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1F669" w14:textId="77777777" w:rsidR="00FF68EB" w:rsidRPr="006C3D5C" w:rsidRDefault="000F3DE9" w:rsidP="00FF68EB">
      <w:pPr>
        <w:rPr>
          <w:rFonts w:ascii="Times New Roman" w:eastAsia="Hiragino Kaku Gothic Pro W3" w:hAnsi="Times New Roman" w:cs="Times New Roman"/>
          <w:b/>
          <w:color w:val="000000" w:themeColor="text1"/>
        </w:rPr>
      </w:pPr>
      <w:r w:rsidRPr="006C3D5C">
        <w:rPr>
          <w:rFonts w:ascii="Times New Roman" w:eastAsia="Hiragino Kaku Gothic Pro W3" w:hAnsi="Times New Roman" w:cs="Times New Roman"/>
          <w:b/>
          <w:color w:val="000000" w:themeColor="text1"/>
        </w:rPr>
        <w:t>Magliano</w:t>
      </w:r>
    </w:p>
    <w:p w14:paraId="71A43348" w14:textId="77777777" w:rsidR="008C3A39" w:rsidRPr="006C3D5C" w:rsidRDefault="008C3A39" w:rsidP="008C3A39">
      <w:pPr>
        <w:rPr>
          <w:rFonts w:ascii="Times New Roman" w:eastAsia="Hiragino Kaku Gothic Pro W3" w:hAnsi="Times New Roman" w:cs="Times New Roman"/>
          <w:b/>
          <w:color w:val="000000" w:themeColor="text1"/>
        </w:rPr>
      </w:pPr>
      <w:r w:rsidRPr="006C3D5C">
        <w:rPr>
          <w:rFonts w:ascii="Times New Roman" w:eastAsia="Hiragino Kaku Gothic Pro W3" w:hAnsi="Times New Roman" w:cs="Times New Roman"/>
          <w:b/>
          <w:color w:val="000000" w:themeColor="text1"/>
        </w:rPr>
        <w:t>Magliano</w:t>
      </w:r>
    </w:p>
    <w:p w14:paraId="1446D4F7" w14:textId="77777777" w:rsidR="00FF68EB" w:rsidRPr="006C3D5C" w:rsidRDefault="00FF68EB" w:rsidP="00FF68EB">
      <w:pPr>
        <w:rPr>
          <w:rFonts w:ascii="Times New Roman" w:eastAsia="Hiragino Kaku Gothic Pro W3" w:hAnsi="Times New Roman" w:cs="Times New Roman"/>
          <w:b/>
          <w:color w:val="000000" w:themeColor="text1"/>
        </w:rPr>
      </w:pPr>
    </w:p>
    <w:p w14:paraId="48152A0F" w14:textId="43504A77" w:rsidR="00FF68EB" w:rsidRPr="006C3D5C" w:rsidRDefault="00223829" w:rsidP="00FF68EB">
      <w:pPr>
        <w:rPr>
          <w:rFonts w:ascii="Times New Roman" w:eastAsia="Hiragino Kaku Gothic Pro W3" w:hAnsi="Times New Roman" w:cs="Times New Roman"/>
          <w:color w:val="000000" w:themeColor="text1"/>
        </w:rPr>
      </w:pPr>
      <w:r w:rsidRPr="006C3D5C">
        <w:rPr>
          <w:rFonts w:ascii="Times New Roman" w:eastAsia="Hiragino Kaku Gothic Pro W3" w:hAnsi="Times New Roman" w:cs="Times New Roman"/>
          <w:color w:val="000000" w:themeColor="text1"/>
          <w:spacing w:val="5"/>
          <w:shd w:val="clear" w:color="auto" w:fill="FFFFFF"/>
        </w:rPr>
        <w:t>An</w:t>
      </w:r>
      <w:r w:rsidR="00255515" w:rsidRPr="006C3D5C">
        <w:rPr>
          <w:rFonts w:ascii="Times New Roman" w:eastAsia="Hiragino Kaku Gothic Pro W3" w:hAnsi="Times New Roman" w:cs="Times New Roman"/>
          <w:color w:val="000000" w:themeColor="text1"/>
          <w:spacing w:val="5"/>
          <w:shd w:val="clear" w:color="auto" w:fill="FFFFFF"/>
        </w:rPr>
        <w:t xml:space="preserve"> </w:t>
      </w:r>
      <w:r w:rsidR="00255515" w:rsidRPr="006C3D5C">
        <w:rPr>
          <w:rFonts w:ascii="Times New Roman" w:eastAsia="Hiragino Kaku Gothic Pro W3" w:hAnsi="Times New Roman" w:cs="Times New Roman"/>
          <w:color w:val="000000" w:themeColor="text1"/>
        </w:rPr>
        <w:t>alumnus</w:t>
      </w:r>
      <w:r w:rsidR="004D390C" w:rsidRPr="006C3D5C">
        <w:rPr>
          <w:rFonts w:ascii="Times New Roman" w:eastAsia="Hiragino Kaku Gothic Pro W3" w:hAnsi="Times New Roman" w:cs="Times New Roman"/>
          <w:color w:val="000000" w:themeColor="text1"/>
        </w:rPr>
        <w:t xml:space="preserve"> of L.UN.A</w:t>
      </w:r>
      <w:r w:rsidR="00202873" w:rsidRPr="006C3D5C">
        <w:rPr>
          <w:rFonts w:ascii="Times New Roman" w:eastAsia="Hiragino Kaku Gothic Pro W3" w:hAnsi="Times New Roman" w:cs="Times New Roman"/>
          <w:color w:val="000000" w:themeColor="text1"/>
        </w:rPr>
        <w:t xml:space="preserve"> </w:t>
      </w:r>
      <w:r w:rsidR="004D390C" w:rsidRPr="006C3D5C">
        <w:rPr>
          <w:rFonts w:ascii="Times New Roman" w:eastAsia="Hiragino Kaku Gothic Pro W3" w:hAnsi="Times New Roman" w:cs="Times New Roman"/>
          <w:color w:val="000000" w:themeColor="text1"/>
        </w:rPr>
        <w:t>(Libera Università delle Arti)</w:t>
      </w:r>
      <w:r w:rsidRPr="006C3D5C">
        <w:rPr>
          <w:rFonts w:ascii="Times New Roman" w:eastAsia="Hiragino Kaku Gothic Pro W3" w:hAnsi="Times New Roman" w:cs="Times New Roman"/>
          <w:color w:val="000000" w:themeColor="text1"/>
        </w:rPr>
        <w:t xml:space="preserve">, </w:t>
      </w:r>
      <w:r w:rsidR="00FA3288" w:rsidRPr="006C3D5C">
        <w:rPr>
          <w:rFonts w:ascii="Times New Roman" w:eastAsia="Hiragino Kaku Gothic Pro W3" w:hAnsi="Times New Roman" w:cs="Times New Roman"/>
          <w:color w:val="000000" w:themeColor="text1"/>
        </w:rPr>
        <w:t xml:space="preserve">Luca Magliano </w:t>
      </w:r>
      <w:r w:rsidR="00167925" w:rsidRPr="006C3D5C">
        <w:rPr>
          <w:rFonts w:ascii="Times New Roman" w:eastAsia="Hiragino Kaku Gothic Pro W3" w:hAnsi="Times New Roman" w:cs="Times New Roman"/>
          <w:color w:val="000000" w:themeColor="text1"/>
        </w:rPr>
        <w:t>intern</w:t>
      </w:r>
      <w:r w:rsidRPr="006C3D5C">
        <w:rPr>
          <w:rFonts w:ascii="Times New Roman" w:eastAsia="Hiragino Kaku Gothic Pro W3" w:hAnsi="Times New Roman" w:cs="Times New Roman"/>
          <w:color w:val="000000" w:themeColor="text1"/>
        </w:rPr>
        <w:t>ed</w:t>
      </w:r>
      <w:r w:rsidR="004D390C" w:rsidRPr="006C3D5C">
        <w:rPr>
          <w:rFonts w:ascii="Times New Roman" w:eastAsia="Hiragino Kaku Gothic Pro W3" w:hAnsi="Times New Roman" w:cs="Times New Roman"/>
          <w:color w:val="000000" w:themeColor="text1"/>
        </w:rPr>
        <w:t xml:space="preserve"> at </w:t>
      </w:r>
      <w:r w:rsidR="004D390C" w:rsidRPr="006C3D5C">
        <w:rPr>
          <w:rFonts w:ascii="Times New Roman" w:eastAsia="Hiragino Kaku Gothic Pro W3" w:hAnsi="Times New Roman" w:cs="Times New Roman"/>
          <w:b/>
          <w:color w:val="000000" w:themeColor="text1"/>
        </w:rPr>
        <w:t>Alessandro dell’Acqua</w:t>
      </w:r>
      <w:r w:rsidR="004D390C" w:rsidRPr="006C3D5C">
        <w:rPr>
          <w:rFonts w:ascii="Times New Roman" w:eastAsia="Hiragino Kaku Gothic Pro W3" w:hAnsi="Times New Roman" w:cs="Times New Roman"/>
          <w:color w:val="000000" w:themeColor="text1"/>
        </w:rPr>
        <w:t xml:space="preserve"> in Milan</w:t>
      </w:r>
      <w:r w:rsidR="00FA3288" w:rsidRPr="006C3D5C">
        <w:rPr>
          <w:rFonts w:ascii="Times New Roman" w:eastAsia="Hiragino Kaku Gothic Pro W3" w:hAnsi="Times New Roman" w:cs="Times New Roman"/>
          <w:color w:val="000000" w:themeColor="text1"/>
        </w:rPr>
        <w:t xml:space="preserve"> before </w:t>
      </w:r>
      <w:r w:rsidRPr="006C3D5C">
        <w:rPr>
          <w:rFonts w:ascii="Times New Roman" w:eastAsia="Hiragino Kaku Gothic Pro W3" w:hAnsi="Times New Roman" w:cs="Times New Roman"/>
          <w:color w:val="000000" w:themeColor="text1"/>
        </w:rPr>
        <w:t>launch</w:t>
      </w:r>
      <w:r w:rsidR="00FA3288" w:rsidRPr="006C3D5C">
        <w:rPr>
          <w:rFonts w:ascii="Times New Roman" w:eastAsia="Hiragino Kaku Gothic Pro W3" w:hAnsi="Times New Roman" w:cs="Times New Roman"/>
          <w:color w:val="000000" w:themeColor="text1"/>
        </w:rPr>
        <w:t>ing</w:t>
      </w:r>
      <w:r w:rsidRPr="006C3D5C">
        <w:rPr>
          <w:rFonts w:ascii="Times New Roman" w:eastAsia="Hiragino Kaku Gothic Pro W3" w:hAnsi="Times New Roman" w:cs="Times New Roman"/>
          <w:color w:val="000000" w:themeColor="text1"/>
        </w:rPr>
        <w:t xml:space="preserve"> his own brand</w:t>
      </w:r>
      <w:r w:rsidR="00FA3288" w:rsidRPr="006C3D5C">
        <w:rPr>
          <w:rFonts w:ascii="Times New Roman" w:eastAsia="Hiragino Kaku Gothic Pro W3" w:hAnsi="Times New Roman" w:cs="Times New Roman"/>
          <w:color w:val="000000" w:themeColor="text1"/>
        </w:rPr>
        <w:t xml:space="preserve">, </w:t>
      </w:r>
      <w:r w:rsidR="00FA3288" w:rsidRPr="006C3D5C">
        <w:rPr>
          <w:rFonts w:ascii="Times New Roman" w:eastAsia="Hiragino Kaku Gothic Pro W3" w:hAnsi="Times New Roman" w:cs="Times New Roman"/>
          <w:b/>
          <w:color w:val="000000" w:themeColor="text1"/>
        </w:rPr>
        <w:t>Magliano</w:t>
      </w:r>
      <w:r w:rsidR="00FA3288" w:rsidRPr="006C3D5C">
        <w:rPr>
          <w:rFonts w:ascii="Times New Roman" w:eastAsia="Hiragino Kaku Gothic Pro W3" w:hAnsi="Times New Roman" w:cs="Times New Roman"/>
          <w:color w:val="000000" w:themeColor="text1"/>
        </w:rPr>
        <w:t xml:space="preserve">, </w:t>
      </w:r>
      <w:r w:rsidRPr="006C3D5C">
        <w:rPr>
          <w:rFonts w:ascii="Times New Roman" w:eastAsia="Hiragino Kaku Gothic Pro W3" w:hAnsi="Times New Roman" w:cs="Times New Roman"/>
          <w:color w:val="000000" w:themeColor="text1"/>
        </w:rPr>
        <w:t>upon his return</w:t>
      </w:r>
      <w:r w:rsidR="00167925" w:rsidRPr="006C3D5C">
        <w:rPr>
          <w:rFonts w:ascii="Times New Roman" w:eastAsia="Hiragino Kaku Gothic Pro W3" w:hAnsi="Times New Roman" w:cs="Times New Roman"/>
          <w:color w:val="000000" w:themeColor="text1"/>
        </w:rPr>
        <w:t xml:space="preserve"> to Bologna</w:t>
      </w:r>
      <w:r w:rsidR="001539A0" w:rsidRPr="006C3D5C">
        <w:rPr>
          <w:rFonts w:ascii="Times New Roman" w:eastAsia="Hiragino Kaku Gothic Pro W3" w:hAnsi="Times New Roman" w:cs="Times New Roman"/>
          <w:color w:val="000000" w:themeColor="text1"/>
        </w:rPr>
        <w:t xml:space="preserve">. </w:t>
      </w:r>
      <w:r w:rsidR="00FA3288" w:rsidRPr="006C3D5C">
        <w:rPr>
          <w:rFonts w:ascii="Times New Roman" w:eastAsia="Hiragino Kaku Gothic Pro W3" w:hAnsi="Times New Roman" w:cs="Times New Roman"/>
          <w:color w:val="000000" w:themeColor="text1"/>
        </w:rPr>
        <w:t>His focus is on</w:t>
      </w:r>
      <w:r w:rsidR="00167925" w:rsidRPr="006C3D5C">
        <w:rPr>
          <w:rFonts w:ascii="Times New Roman" w:eastAsia="Hiragino Kaku Gothic Pro W3" w:hAnsi="Times New Roman" w:cs="Times New Roman"/>
          <w:color w:val="000000" w:themeColor="text1"/>
        </w:rPr>
        <w:t xml:space="preserve"> updat</w:t>
      </w:r>
      <w:r w:rsidR="00FA3288" w:rsidRPr="006C3D5C">
        <w:rPr>
          <w:rFonts w:ascii="Times New Roman" w:eastAsia="Hiragino Kaku Gothic Pro W3" w:hAnsi="Times New Roman" w:cs="Times New Roman"/>
          <w:color w:val="000000" w:themeColor="text1"/>
        </w:rPr>
        <w:t>ing</w:t>
      </w:r>
      <w:r w:rsidR="00167925" w:rsidRPr="006C3D5C">
        <w:rPr>
          <w:rFonts w:ascii="Times New Roman" w:eastAsia="Hiragino Kaku Gothic Pro W3" w:hAnsi="Times New Roman" w:cs="Times New Roman"/>
          <w:color w:val="000000" w:themeColor="text1"/>
        </w:rPr>
        <w:t xml:space="preserve"> </w:t>
      </w:r>
      <w:r w:rsidR="001A4F2C" w:rsidRPr="006C3D5C">
        <w:rPr>
          <w:rFonts w:ascii="Times New Roman" w:eastAsia="Hiragino Kaku Gothic Pro W3" w:hAnsi="Times New Roman" w:cs="Times New Roman"/>
          <w:color w:val="000000" w:themeColor="text1"/>
        </w:rPr>
        <w:t xml:space="preserve">sartorial </w:t>
      </w:r>
      <w:r w:rsidR="00167925" w:rsidRPr="006C3D5C">
        <w:rPr>
          <w:rFonts w:ascii="Times New Roman" w:eastAsia="Hiragino Kaku Gothic Pro W3" w:hAnsi="Times New Roman" w:cs="Times New Roman"/>
          <w:color w:val="000000" w:themeColor="text1"/>
        </w:rPr>
        <w:t>essentials of</w:t>
      </w:r>
      <w:r w:rsidRPr="006C3D5C">
        <w:rPr>
          <w:rFonts w:ascii="Times New Roman" w:eastAsia="Hiragino Kaku Gothic Pro W3" w:hAnsi="Times New Roman" w:cs="Times New Roman"/>
          <w:color w:val="000000" w:themeColor="text1"/>
        </w:rPr>
        <w:t xml:space="preserve"> the</w:t>
      </w:r>
      <w:r w:rsidR="00167925" w:rsidRPr="006C3D5C">
        <w:rPr>
          <w:rFonts w:ascii="Times New Roman" w:eastAsia="Hiragino Kaku Gothic Pro W3" w:hAnsi="Times New Roman" w:cs="Times New Roman"/>
          <w:color w:val="000000" w:themeColor="text1"/>
        </w:rPr>
        <w:t xml:space="preserve"> Italian male wardrobe</w:t>
      </w:r>
      <w:r w:rsidRPr="006C3D5C">
        <w:rPr>
          <w:rFonts w:ascii="Times New Roman" w:eastAsia="Hiragino Kaku Gothic Pro W3" w:hAnsi="Times New Roman" w:cs="Times New Roman"/>
          <w:color w:val="000000" w:themeColor="text1"/>
        </w:rPr>
        <w:t xml:space="preserve">: think a </w:t>
      </w:r>
      <w:r w:rsidR="001539A0" w:rsidRPr="006C3D5C">
        <w:rPr>
          <w:rFonts w:ascii="Times New Roman" w:eastAsia="Hiragino Kaku Gothic Pro W3" w:hAnsi="Times New Roman" w:cs="Times New Roman"/>
          <w:color w:val="000000" w:themeColor="text1"/>
        </w:rPr>
        <w:t>reworked suit</w:t>
      </w:r>
      <w:r w:rsidR="00FA3288" w:rsidRPr="006C3D5C">
        <w:rPr>
          <w:rFonts w:ascii="Times New Roman" w:eastAsia="Hiragino Kaku Gothic Pro W3" w:hAnsi="Times New Roman" w:cs="Times New Roman"/>
          <w:color w:val="000000" w:themeColor="text1"/>
        </w:rPr>
        <w:t xml:space="preserve">, a </w:t>
      </w:r>
      <w:r w:rsidR="001539A0" w:rsidRPr="006C3D5C">
        <w:rPr>
          <w:rFonts w:ascii="Times New Roman" w:eastAsia="Hiragino Kaku Gothic Pro W3" w:hAnsi="Times New Roman" w:cs="Times New Roman"/>
          <w:color w:val="000000" w:themeColor="text1"/>
        </w:rPr>
        <w:t xml:space="preserve">gilet </w:t>
      </w:r>
      <w:r w:rsidRPr="006C3D5C">
        <w:rPr>
          <w:rFonts w:ascii="Times New Roman" w:eastAsia="Hiragino Kaku Gothic Pro W3" w:hAnsi="Times New Roman" w:cs="Times New Roman"/>
          <w:color w:val="000000" w:themeColor="text1"/>
        </w:rPr>
        <w:t>and a</w:t>
      </w:r>
      <w:r w:rsidR="001539A0" w:rsidRPr="006C3D5C">
        <w:rPr>
          <w:rFonts w:ascii="Times New Roman" w:eastAsia="Hiragino Kaku Gothic Pro W3" w:hAnsi="Times New Roman" w:cs="Times New Roman"/>
          <w:color w:val="000000" w:themeColor="text1"/>
        </w:rPr>
        <w:t xml:space="preserve"> shirt. Inspired by </w:t>
      </w:r>
      <w:r w:rsidR="00FA3288" w:rsidRPr="006C3D5C">
        <w:rPr>
          <w:rFonts w:ascii="Times New Roman" w:eastAsia="Hiragino Kaku Gothic Pro W3" w:hAnsi="Times New Roman" w:cs="Times New Roman"/>
          <w:color w:val="000000" w:themeColor="text1"/>
        </w:rPr>
        <w:t xml:space="preserve">films by Pier Paolo </w:t>
      </w:r>
      <w:r w:rsidR="001539A0" w:rsidRPr="006C3D5C">
        <w:rPr>
          <w:rFonts w:ascii="Times New Roman" w:eastAsia="Hiragino Kaku Gothic Pro W3" w:hAnsi="Times New Roman" w:cs="Times New Roman"/>
          <w:color w:val="000000" w:themeColor="text1"/>
        </w:rPr>
        <w:t xml:space="preserve">Pasolini </w:t>
      </w:r>
      <w:r w:rsidRPr="006C3D5C">
        <w:rPr>
          <w:rFonts w:ascii="Times New Roman" w:eastAsia="Hiragino Kaku Gothic Pro W3" w:hAnsi="Times New Roman" w:cs="Times New Roman"/>
          <w:color w:val="000000" w:themeColor="text1"/>
        </w:rPr>
        <w:t>and</w:t>
      </w:r>
      <w:r w:rsidR="001539A0" w:rsidRPr="006C3D5C">
        <w:rPr>
          <w:rFonts w:ascii="Times New Roman" w:eastAsia="Hiragino Kaku Gothic Pro W3" w:hAnsi="Times New Roman" w:cs="Times New Roman"/>
          <w:color w:val="000000" w:themeColor="text1"/>
        </w:rPr>
        <w:t xml:space="preserve"> </w:t>
      </w:r>
      <w:r w:rsidR="00FA3288" w:rsidRPr="006C3D5C">
        <w:rPr>
          <w:rFonts w:ascii="Times New Roman" w:eastAsia="Hiragino Kaku Gothic Pro W3" w:hAnsi="Times New Roman" w:cs="Times New Roman"/>
          <w:color w:val="000000" w:themeColor="text1"/>
        </w:rPr>
        <w:t>Vittorio d</w:t>
      </w:r>
      <w:r w:rsidR="001539A0" w:rsidRPr="006C3D5C">
        <w:rPr>
          <w:rFonts w:ascii="Times New Roman" w:eastAsia="Hiragino Kaku Gothic Pro W3" w:hAnsi="Times New Roman" w:cs="Times New Roman"/>
          <w:color w:val="000000" w:themeColor="text1"/>
        </w:rPr>
        <w:t>e Sica</w:t>
      </w:r>
      <w:r w:rsidR="00FA3288" w:rsidRPr="006C3D5C">
        <w:rPr>
          <w:rFonts w:ascii="Times New Roman" w:eastAsia="Hiragino Kaku Gothic Pro W3" w:hAnsi="Times New Roman" w:cs="Times New Roman"/>
          <w:color w:val="000000" w:themeColor="text1"/>
        </w:rPr>
        <w:t xml:space="preserve"> and</w:t>
      </w:r>
      <w:r w:rsidR="001539A0" w:rsidRPr="006C3D5C">
        <w:rPr>
          <w:rFonts w:ascii="Times New Roman" w:eastAsia="Hiragino Kaku Gothic Pro W3" w:hAnsi="Times New Roman" w:cs="Times New Roman"/>
          <w:color w:val="000000" w:themeColor="text1"/>
        </w:rPr>
        <w:t xml:space="preserve"> novels by </w:t>
      </w:r>
      <w:r w:rsidR="00FA3288" w:rsidRPr="006C3D5C">
        <w:rPr>
          <w:rFonts w:ascii="Times New Roman" w:eastAsia="Hiragino Kaku Gothic Pro W3" w:hAnsi="Times New Roman" w:cs="Times New Roman"/>
          <w:color w:val="000000" w:themeColor="text1"/>
        </w:rPr>
        <w:t xml:space="preserve">Pier Vittorio </w:t>
      </w:r>
      <w:r w:rsidR="001539A0" w:rsidRPr="006C3D5C">
        <w:rPr>
          <w:rFonts w:ascii="Times New Roman" w:eastAsia="Hiragino Kaku Gothic Pro W3" w:hAnsi="Times New Roman" w:cs="Times New Roman"/>
          <w:color w:val="000000" w:themeColor="text1"/>
        </w:rPr>
        <w:t xml:space="preserve">Tondelli and </w:t>
      </w:r>
      <w:r w:rsidR="00FA3288" w:rsidRPr="006C3D5C">
        <w:rPr>
          <w:rFonts w:ascii="Times New Roman" w:eastAsia="Hiragino Kaku Gothic Pro W3" w:hAnsi="Times New Roman" w:cs="Times New Roman"/>
          <w:color w:val="000000" w:themeColor="text1"/>
        </w:rPr>
        <w:t xml:space="preserve">Roberto </w:t>
      </w:r>
      <w:r w:rsidR="001539A0" w:rsidRPr="006C3D5C">
        <w:rPr>
          <w:rFonts w:ascii="Times New Roman" w:eastAsia="Hiragino Kaku Gothic Pro W3" w:hAnsi="Times New Roman" w:cs="Times New Roman"/>
          <w:color w:val="000000" w:themeColor="text1"/>
        </w:rPr>
        <w:t xml:space="preserve">Calasso, </w:t>
      </w:r>
      <w:r w:rsidRPr="006C3D5C">
        <w:rPr>
          <w:rFonts w:ascii="Times New Roman" w:eastAsia="Hiragino Kaku Gothic Pro W3" w:hAnsi="Times New Roman" w:cs="Times New Roman"/>
          <w:color w:val="000000" w:themeColor="text1"/>
        </w:rPr>
        <w:t>his collections</w:t>
      </w:r>
      <w:r w:rsidR="001A4F2C" w:rsidRPr="006C3D5C">
        <w:rPr>
          <w:rFonts w:ascii="Times New Roman" w:eastAsia="Hiragino Kaku Gothic Pro W3" w:hAnsi="Times New Roman" w:cs="Times New Roman"/>
          <w:color w:val="000000" w:themeColor="text1"/>
        </w:rPr>
        <w:t xml:space="preserve"> reveal</w:t>
      </w:r>
      <w:r w:rsidR="001539A0" w:rsidRPr="006C3D5C">
        <w:rPr>
          <w:rFonts w:ascii="Times New Roman" w:eastAsia="Hiragino Kaku Gothic Pro W3" w:hAnsi="Times New Roman" w:cs="Times New Roman"/>
          <w:color w:val="000000" w:themeColor="text1"/>
        </w:rPr>
        <w:t xml:space="preserve"> iconic identities </w:t>
      </w:r>
      <w:r w:rsidRPr="006C3D5C">
        <w:rPr>
          <w:rFonts w:ascii="Times New Roman" w:eastAsia="Hiragino Kaku Gothic Pro W3" w:hAnsi="Times New Roman" w:cs="Times New Roman"/>
          <w:color w:val="000000" w:themeColor="text1"/>
        </w:rPr>
        <w:t>such as</w:t>
      </w:r>
      <w:r w:rsidR="001539A0" w:rsidRPr="006C3D5C">
        <w:rPr>
          <w:rFonts w:ascii="Times New Roman" w:eastAsia="Hiragino Kaku Gothic Pro W3" w:hAnsi="Times New Roman" w:cs="Times New Roman"/>
          <w:color w:val="000000" w:themeColor="text1"/>
        </w:rPr>
        <w:t xml:space="preserve"> the </w:t>
      </w:r>
      <w:r w:rsidR="00255515" w:rsidRPr="006C3D5C">
        <w:rPr>
          <w:rFonts w:ascii="Times New Roman" w:eastAsia="Hiragino Kaku Gothic Pro W3" w:hAnsi="Times New Roman" w:cs="Times New Roman"/>
          <w:color w:val="000000" w:themeColor="text1"/>
        </w:rPr>
        <w:t>Latin</w:t>
      </w:r>
      <w:r w:rsidR="001539A0" w:rsidRPr="006C3D5C">
        <w:rPr>
          <w:rFonts w:ascii="Times New Roman" w:eastAsia="Hiragino Kaku Gothic Pro W3" w:hAnsi="Times New Roman" w:cs="Times New Roman"/>
          <w:color w:val="000000" w:themeColor="text1"/>
        </w:rPr>
        <w:t xml:space="preserve"> lover, the bully and the Neapolitan </w:t>
      </w:r>
      <w:r w:rsidR="001539A0" w:rsidRPr="006C3D5C">
        <w:rPr>
          <w:rFonts w:ascii="Times New Roman" w:eastAsia="Hiragino Kaku Gothic Pro W3" w:hAnsi="Times New Roman" w:cs="Times New Roman"/>
          <w:i/>
          <w:color w:val="000000" w:themeColor="text1"/>
        </w:rPr>
        <w:t>scugnizzo</w:t>
      </w:r>
      <w:r w:rsidR="001A4F2C" w:rsidRPr="006C3D5C">
        <w:rPr>
          <w:rFonts w:ascii="Times New Roman" w:eastAsia="Hiragino Kaku Gothic Pro W3" w:hAnsi="Times New Roman" w:cs="Times New Roman"/>
          <w:color w:val="000000" w:themeColor="text1"/>
        </w:rPr>
        <w:t>. The A</w:t>
      </w:r>
      <w:r w:rsidRPr="006C3D5C">
        <w:rPr>
          <w:rFonts w:ascii="Times New Roman" w:eastAsia="Hiragino Kaku Gothic Pro W3" w:hAnsi="Times New Roman" w:cs="Times New Roman"/>
          <w:color w:val="000000" w:themeColor="text1"/>
        </w:rPr>
        <w:t>/</w:t>
      </w:r>
      <w:r w:rsidR="001A4F2C" w:rsidRPr="006C3D5C">
        <w:rPr>
          <w:rFonts w:ascii="Times New Roman" w:eastAsia="Hiragino Kaku Gothic Pro W3" w:hAnsi="Times New Roman" w:cs="Times New Roman"/>
          <w:color w:val="000000" w:themeColor="text1"/>
        </w:rPr>
        <w:t>W20 collection continue</w:t>
      </w:r>
      <w:r w:rsidRPr="006C3D5C">
        <w:rPr>
          <w:rFonts w:ascii="Times New Roman" w:eastAsia="Hiragino Kaku Gothic Pro W3" w:hAnsi="Times New Roman" w:cs="Times New Roman"/>
          <w:color w:val="000000" w:themeColor="text1"/>
        </w:rPr>
        <w:t>s</w:t>
      </w:r>
      <w:r w:rsidR="001A4F2C" w:rsidRPr="006C3D5C">
        <w:rPr>
          <w:rFonts w:ascii="Times New Roman" w:eastAsia="Hiragino Kaku Gothic Pro W3" w:hAnsi="Times New Roman" w:cs="Times New Roman"/>
          <w:color w:val="000000" w:themeColor="text1"/>
        </w:rPr>
        <w:t xml:space="preserve"> to explore the new</w:t>
      </w:r>
      <w:r w:rsidR="00202873" w:rsidRPr="006C3D5C">
        <w:rPr>
          <w:rFonts w:ascii="Times New Roman" w:eastAsia="Hiragino Kaku Gothic Pro W3" w:hAnsi="Times New Roman" w:cs="Times New Roman"/>
          <w:color w:val="000000" w:themeColor="text1"/>
        </w:rPr>
        <w:t xml:space="preserve"> </w:t>
      </w:r>
      <w:r w:rsidR="001A4F2C" w:rsidRPr="006C3D5C">
        <w:rPr>
          <w:rFonts w:ascii="Times New Roman" w:eastAsia="Hiragino Kaku Gothic Pro W3" w:hAnsi="Times New Roman" w:cs="Times New Roman"/>
          <w:color w:val="000000" w:themeColor="text1"/>
        </w:rPr>
        <w:t>take on traditional tailoring</w:t>
      </w:r>
      <w:r w:rsidR="00FA3288" w:rsidRPr="006C3D5C">
        <w:rPr>
          <w:rFonts w:ascii="Times New Roman" w:eastAsia="Hiragino Kaku Gothic Pro W3" w:hAnsi="Times New Roman" w:cs="Times New Roman"/>
          <w:color w:val="000000" w:themeColor="text1"/>
        </w:rPr>
        <w:t>,</w:t>
      </w:r>
      <w:r w:rsidR="001A4F2C" w:rsidRPr="006C3D5C">
        <w:rPr>
          <w:rFonts w:ascii="Times New Roman" w:eastAsia="Hiragino Kaku Gothic Pro W3" w:hAnsi="Times New Roman" w:cs="Times New Roman"/>
          <w:color w:val="000000" w:themeColor="text1"/>
        </w:rPr>
        <w:t xml:space="preserve"> offering Nineties-style suits with unfinished </w:t>
      </w:r>
      <w:r w:rsidRPr="006C3D5C">
        <w:rPr>
          <w:rFonts w:ascii="Times New Roman" w:eastAsia="Hiragino Kaku Gothic Pro W3" w:hAnsi="Times New Roman" w:cs="Times New Roman"/>
          <w:color w:val="000000" w:themeColor="text1"/>
        </w:rPr>
        <w:t>details</w:t>
      </w:r>
      <w:r w:rsidR="001A4F2C" w:rsidRPr="006C3D5C">
        <w:rPr>
          <w:rFonts w:ascii="Times New Roman" w:eastAsia="Hiragino Kaku Gothic Pro W3" w:hAnsi="Times New Roman" w:cs="Times New Roman"/>
          <w:color w:val="000000" w:themeColor="text1"/>
        </w:rPr>
        <w:t xml:space="preserve">, </w:t>
      </w:r>
      <w:r w:rsidRPr="006C3D5C">
        <w:rPr>
          <w:rFonts w:ascii="Times New Roman" w:eastAsia="Hiragino Kaku Gothic Pro W3" w:hAnsi="Times New Roman" w:cs="Times New Roman"/>
          <w:color w:val="000000" w:themeColor="text1"/>
        </w:rPr>
        <w:t xml:space="preserve">pockets </w:t>
      </w:r>
      <w:r w:rsidR="001A4F2C" w:rsidRPr="006C3D5C">
        <w:rPr>
          <w:rFonts w:ascii="Times New Roman" w:eastAsia="Hiragino Kaku Gothic Pro W3" w:hAnsi="Times New Roman" w:cs="Times New Roman"/>
          <w:color w:val="000000" w:themeColor="text1"/>
        </w:rPr>
        <w:t xml:space="preserve">turned </w:t>
      </w:r>
      <w:r w:rsidR="00202873" w:rsidRPr="006C3D5C">
        <w:rPr>
          <w:rFonts w:ascii="Times New Roman" w:eastAsia="Hiragino Kaku Gothic Pro W3" w:hAnsi="Times New Roman" w:cs="Times New Roman"/>
          <w:color w:val="000000" w:themeColor="text1"/>
        </w:rPr>
        <w:t xml:space="preserve">inside </w:t>
      </w:r>
      <w:r w:rsidR="001A4F2C" w:rsidRPr="006C3D5C">
        <w:rPr>
          <w:rFonts w:ascii="Times New Roman" w:eastAsia="Hiragino Kaku Gothic Pro W3" w:hAnsi="Times New Roman" w:cs="Times New Roman"/>
          <w:color w:val="000000" w:themeColor="text1"/>
        </w:rPr>
        <w:t xml:space="preserve">out, asymmetric </w:t>
      </w:r>
      <w:r w:rsidR="00B315D3" w:rsidRPr="006C3D5C">
        <w:rPr>
          <w:rFonts w:ascii="Times New Roman" w:eastAsia="Hiragino Kaku Gothic Pro W3" w:hAnsi="Times New Roman" w:cs="Times New Roman"/>
          <w:color w:val="000000" w:themeColor="text1"/>
        </w:rPr>
        <w:t xml:space="preserve">velvet </w:t>
      </w:r>
      <w:r w:rsidR="001A4F2C" w:rsidRPr="006C3D5C">
        <w:rPr>
          <w:rFonts w:ascii="Times New Roman" w:eastAsia="Hiragino Kaku Gothic Pro W3" w:hAnsi="Times New Roman" w:cs="Times New Roman"/>
          <w:color w:val="000000" w:themeColor="text1"/>
        </w:rPr>
        <w:t>vests and shirts</w:t>
      </w:r>
      <w:r w:rsidR="00FA3288" w:rsidRPr="006C3D5C">
        <w:rPr>
          <w:rFonts w:ascii="Times New Roman" w:eastAsia="Hiragino Kaku Gothic Pro W3" w:hAnsi="Times New Roman" w:cs="Times New Roman"/>
          <w:color w:val="000000" w:themeColor="text1"/>
        </w:rPr>
        <w:t xml:space="preserve"> that feature</w:t>
      </w:r>
      <w:r w:rsidR="001A4F2C" w:rsidRPr="006C3D5C">
        <w:rPr>
          <w:rFonts w:ascii="Times New Roman" w:eastAsia="Hiragino Kaku Gothic Pro W3" w:hAnsi="Times New Roman" w:cs="Times New Roman"/>
          <w:color w:val="000000" w:themeColor="text1"/>
        </w:rPr>
        <w:t xml:space="preserve"> stitching</w:t>
      </w:r>
      <w:r w:rsidR="00202873" w:rsidRPr="006C3D5C">
        <w:rPr>
          <w:rFonts w:ascii="Times New Roman" w:eastAsia="Hiragino Kaku Gothic Pro W3" w:hAnsi="Times New Roman" w:cs="Times New Roman"/>
          <w:color w:val="000000" w:themeColor="text1"/>
        </w:rPr>
        <w:t xml:space="preserve"> in </w:t>
      </w:r>
      <w:r w:rsidRPr="006C3D5C">
        <w:rPr>
          <w:rFonts w:ascii="Times New Roman" w:eastAsia="Hiragino Kaku Gothic Pro W3" w:hAnsi="Times New Roman" w:cs="Times New Roman"/>
          <w:color w:val="000000" w:themeColor="text1"/>
        </w:rPr>
        <w:t xml:space="preserve">a </w:t>
      </w:r>
      <w:r w:rsidR="00202873" w:rsidRPr="006C3D5C">
        <w:rPr>
          <w:rFonts w:ascii="Times New Roman" w:eastAsia="Hiragino Kaku Gothic Pro W3" w:hAnsi="Times New Roman" w:cs="Times New Roman"/>
          <w:color w:val="000000" w:themeColor="text1"/>
        </w:rPr>
        <w:t xml:space="preserve">rich palette of deep purple, olive green, emerald, burgundy and brown. The label is represented by </w:t>
      </w:r>
      <w:r w:rsidR="00202873" w:rsidRPr="006C3D5C">
        <w:rPr>
          <w:rFonts w:ascii="Times New Roman" w:eastAsia="Hiragino Kaku Gothic Pro W3" w:hAnsi="Times New Roman" w:cs="Times New Roman"/>
          <w:b/>
          <w:color w:val="000000" w:themeColor="text1"/>
        </w:rPr>
        <w:t>OTHER / WISE</w:t>
      </w:r>
      <w:r w:rsidR="00202873" w:rsidRPr="006C3D5C">
        <w:rPr>
          <w:rFonts w:ascii="Times New Roman" w:eastAsia="Hiragino Kaku Gothic Pro W3" w:hAnsi="Times New Roman" w:cs="Times New Roman"/>
          <w:color w:val="000000" w:themeColor="text1"/>
        </w:rPr>
        <w:t xml:space="preserve"> showroom in Milan and is </w:t>
      </w:r>
      <w:r w:rsidRPr="006C3D5C">
        <w:rPr>
          <w:rFonts w:ascii="Times New Roman" w:eastAsia="Hiragino Kaku Gothic Pro W3" w:hAnsi="Times New Roman" w:cs="Times New Roman"/>
          <w:color w:val="000000" w:themeColor="text1"/>
        </w:rPr>
        <w:t>sold at</w:t>
      </w:r>
      <w:r w:rsidR="00202873" w:rsidRPr="006C3D5C">
        <w:rPr>
          <w:rFonts w:ascii="Times New Roman" w:eastAsia="Hiragino Kaku Gothic Pro W3" w:hAnsi="Times New Roman" w:cs="Times New Roman"/>
          <w:color w:val="000000" w:themeColor="text1"/>
        </w:rPr>
        <w:t xml:space="preserve"> </w:t>
      </w:r>
      <w:r w:rsidR="00202873" w:rsidRPr="006C3D5C">
        <w:rPr>
          <w:rFonts w:ascii="Times New Roman" w:eastAsia="Hiragino Kaku Gothic Pro W3" w:hAnsi="Times New Roman" w:cs="Times New Roman"/>
          <w:b/>
          <w:color w:val="000000" w:themeColor="text1"/>
        </w:rPr>
        <w:t>Machine-</w:t>
      </w:r>
      <w:r w:rsidRPr="006C3D5C">
        <w:rPr>
          <w:rFonts w:ascii="Times New Roman" w:eastAsia="Hiragino Kaku Gothic Pro W3" w:hAnsi="Times New Roman" w:cs="Times New Roman"/>
          <w:b/>
          <w:color w:val="000000" w:themeColor="text1"/>
        </w:rPr>
        <w:t xml:space="preserve">A </w:t>
      </w:r>
      <w:r w:rsidRPr="006C3D5C">
        <w:rPr>
          <w:rFonts w:ascii="Times New Roman" w:eastAsia="Hiragino Kaku Gothic Pro W3" w:hAnsi="Times New Roman" w:cs="Times New Roman"/>
          <w:color w:val="000000" w:themeColor="text1"/>
        </w:rPr>
        <w:t>(UK)</w:t>
      </w:r>
      <w:r w:rsidR="00202873" w:rsidRPr="006C3D5C">
        <w:rPr>
          <w:rFonts w:ascii="Times New Roman" w:eastAsia="Hiragino Kaku Gothic Pro W3" w:hAnsi="Times New Roman" w:cs="Times New Roman"/>
          <w:color w:val="000000" w:themeColor="text1"/>
        </w:rPr>
        <w:t xml:space="preserve">, </w:t>
      </w:r>
      <w:r w:rsidR="00A93952" w:rsidRPr="006C3D5C">
        <w:rPr>
          <w:rFonts w:ascii="Times New Roman" w:eastAsia="Hiragino Kaku Gothic Pro W3" w:hAnsi="Times New Roman" w:cs="Times New Roman"/>
          <w:b/>
          <w:color w:val="000000" w:themeColor="text1"/>
        </w:rPr>
        <w:t>Opening Cere</w:t>
      </w:r>
      <w:r w:rsidR="00202873" w:rsidRPr="006C3D5C">
        <w:rPr>
          <w:rFonts w:ascii="Times New Roman" w:eastAsia="Hiragino Kaku Gothic Pro W3" w:hAnsi="Times New Roman" w:cs="Times New Roman"/>
          <w:b/>
          <w:color w:val="000000" w:themeColor="text1"/>
        </w:rPr>
        <w:t xml:space="preserve">mony </w:t>
      </w:r>
      <w:r w:rsidRPr="006C3D5C">
        <w:rPr>
          <w:rFonts w:ascii="Times New Roman" w:eastAsia="Hiragino Kaku Gothic Pro W3" w:hAnsi="Times New Roman" w:cs="Times New Roman"/>
          <w:color w:val="000000" w:themeColor="text1"/>
        </w:rPr>
        <w:t>(Japan)</w:t>
      </w:r>
      <w:r w:rsidR="00202873" w:rsidRPr="006C3D5C">
        <w:rPr>
          <w:rFonts w:ascii="Times New Roman" w:eastAsia="Hiragino Kaku Gothic Pro W3" w:hAnsi="Times New Roman" w:cs="Times New Roman"/>
          <w:color w:val="000000" w:themeColor="text1"/>
        </w:rPr>
        <w:t xml:space="preserve">, </w:t>
      </w:r>
      <w:r w:rsidR="00202873" w:rsidRPr="006C3D5C">
        <w:rPr>
          <w:rFonts w:ascii="Times New Roman" w:eastAsia="Hiragino Kaku Gothic Pro W3" w:hAnsi="Times New Roman" w:cs="Times New Roman"/>
          <w:b/>
          <w:color w:val="000000" w:themeColor="text1"/>
        </w:rPr>
        <w:t>Sugar</w:t>
      </w:r>
      <w:r w:rsidRPr="006C3D5C">
        <w:rPr>
          <w:rFonts w:ascii="Times New Roman" w:eastAsia="Hiragino Kaku Gothic Pro W3" w:hAnsi="Times New Roman" w:cs="Times New Roman"/>
          <w:b/>
          <w:color w:val="000000" w:themeColor="text1"/>
        </w:rPr>
        <w:t xml:space="preserve"> </w:t>
      </w:r>
      <w:r w:rsidRPr="006C3D5C">
        <w:rPr>
          <w:rFonts w:ascii="Times New Roman" w:eastAsia="Hiragino Kaku Gothic Pro W3" w:hAnsi="Times New Roman" w:cs="Times New Roman"/>
          <w:color w:val="000000" w:themeColor="text1"/>
        </w:rPr>
        <w:t>(Italy)</w:t>
      </w:r>
      <w:r w:rsidR="00B315D3" w:rsidRPr="006C3D5C">
        <w:rPr>
          <w:rFonts w:ascii="Times New Roman" w:eastAsia="Hiragino Kaku Gothic Pro W3" w:hAnsi="Times New Roman" w:cs="Times New Roman"/>
          <w:b/>
          <w:color w:val="000000" w:themeColor="text1"/>
        </w:rPr>
        <w:t>,</w:t>
      </w:r>
      <w:r w:rsidR="00202873" w:rsidRPr="006C3D5C">
        <w:rPr>
          <w:rFonts w:ascii="Times New Roman" w:eastAsia="Hiragino Kaku Gothic Pro W3" w:hAnsi="Times New Roman" w:cs="Times New Roman"/>
          <w:color w:val="000000" w:themeColor="text1"/>
        </w:rPr>
        <w:t xml:space="preserve"> </w:t>
      </w:r>
      <w:r w:rsidR="00202873" w:rsidRPr="006C3D5C">
        <w:rPr>
          <w:rFonts w:ascii="Times New Roman" w:eastAsia="Hiragino Kaku Gothic Pro W3" w:hAnsi="Times New Roman" w:cs="Times New Roman"/>
          <w:b/>
          <w:color w:val="000000" w:themeColor="text1"/>
        </w:rPr>
        <w:t>Soop Soop</w:t>
      </w:r>
      <w:r w:rsidR="00FA3288" w:rsidRPr="006C3D5C">
        <w:rPr>
          <w:rFonts w:ascii="Times New Roman" w:eastAsia="Hiragino Kaku Gothic Pro W3" w:hAnsi="Times New Roman" w:cs="Times New Roman"/>
          <w:b/>
          <w:color w:val="000000" w:themeColor="text1"/>
        </w:rPr>
        <w:t xml:space="preserve"> </w:t>
      </w:r>
      <w:r w:rsidR="00FA3288" w:rsidRPr="006C3D5C">
        <w:rPr>
          <w:rFonts w:ascii="Times New Roman" w:eastAsia="Hiragino Kaku Gothic Pro W3" w:hAnsi="Times New Roman" w:cs="Times New Roman"/>
          <w:color w:val="000000" w:themeColor="text1"/>
        </w:rPr>
        <w:t>(Canada)</w:t>
      </w:r>
      <w:r w:rsidR="00202873" w:rsidRPr="006C3D5C">
        <w:rPr>
          <w:rFonts w:ascii="Times New Roman" w:eastAsia="Hiragino Kaku Gothic Pro W3" w:hAnsi="Times New Roman" w:cs="Times New Roman"/>
          <w:color w:val="000000" w:themeColor="text1"/>
        </w:rPr>
        <w:t xml:space="preserve"> and others.</w:t>
      </w:r>
    </w:p>
    <w:p w14:paraId="0BBF1655" w14:textId="475C4E5B" w:rsidR="001F0D0A" w:rsidRPr="006C3D5C" w:rsidRDefault="00A7316C" w:rsidP="00FF68EB">
      <w:pPr>
        <w:rPr>
          <w:rFonts w:ascii="Times New Roman" w:eastAsia="Hiragino Kaku Gothic Pro W3" w:hAnsi="Times New Roman" w:cs="ＭＳ 明朝"/>
          <w:bCs/>
          <w:color w:val="000000" w:themeColor="text1"/>
          <w:lang w:eastAsia="ja-JP"/>
        </w:rPr>
      </w:pPr>
      <w:r w:rsidRPr="006C3D5C">
        <w:rPr>
          <w:rFonts w:ascii="Times New Roman" w:eastAsia="Hiragino Kaku Gothic Pro W3" w:hAnsi="Times New Roman" w:cs="Times New Roman"/>
          <w:color w:val="000000" w:themeColor="text1"/>
        </w:rPr>
        <w:t>L.UN.A</w:t>
      </w:r>
      <w:r w:rsidRPr="006C3D5C">
        <w:rPr>
          <w:rFonts w:ascii="Times New Roman" w:eastAsia="Hiragino Kaku Gothic Pro W3" w:hAnsi="Times New Roman" w:cs="ＭＳ 明朝" w:hint="eastAsia"/>
          <w:color w:val="000000" w:themeColor="text1"/>
          <w:lang w:eastAsia="ja-JP"/>
        </w:rPr>
        <w:t>卒業生のルカ・マリアーノは</w:t>
      </w:r>
      <w:r w:rsidR="00C6163D" w:rsidRPr="006C3D5C">
        <w:rPr>
          <w:rFonts w:ascii="Times New Roman" w:eastAsia="Hiragino Kaku Gothic Pro W3" w:hAnsi="Times New Roman" w:cs="ＭＳ 明朝" w:hint="eastAsia"/>
          <w:color w:val="000000" w:themeColor="text1"/>
          <w:lang w:eastAsia="ja-JP"/>
        </w:rPr>
        <w:t>、</w:t>
      </w:r>
      <w:r w:rsidRPr="006C3D5C">
        <w:rPr>
          <w:rFonts w:ascii="Times New Roman" w:eastAsia="Hiragino Kaku Gothic Pro W3" w:hAnsi="Times New Roman" w:cs="ＭＳ 明朝" w:hint="eastAsia"/>
          <w:color w:val="000000" w:themeColor="text1"/>
          <w:lang w:eastAsia="ja-JP"/>
        </w:rPr>
        <w:t>ミラノの</w:t>
      </w:r>
      <w:r w:rsidRPr="006C3D5C">
        <w:rPr>
          <w:rFonts w:ascii="Times New Roman" w:eastAsia="Hiragino Kaku Gothic Pro W3" w:hAnsi="Times New Roman" w:cs="ＭＳ 明朝" w:hint="eastAsia"/>
          <w:b/>
          <w:bCs/>
          <w:color w:val="000000" w:themeColor="text1"/>
          <w:lang w:eastAsia="ja-JP"/>
        </w:rPr>
        <w:t>アレッサンドロ・デル・アクア</w:t>
      </w:r>
      <w:r w:rsidRPr="006C3D5C">
        <w:rPr>
          <w:rFonts w:ascii="Times New Roman" w:eastAsia="Hiragino Kaku Gothic Pro W3" w:hAnsi="Times New Roman" w:cs="ＭＳ 明朝" w:hint="eastAsia"/>
          <w:color w:val="000000" w:themeColor="text1"/>
          <w:lang w:eastAsia="ja-JP"/>
        </w:rPr>
        <w:t>でインターンを務めたのち、</w:t>
      </w:r>
      <w:r w:rsidR="00E43A51" w:rsidRPr="006C3D5C">
        <w:rPr>
          <w:rFonts w:ascii="Times New Roman" w:eastAsia="Hiragino Kaku Gothic Pro W3" w:hAnsi="Times New Roman" w:cs="ＭＳ 明朝" w:hint="eastAsia"/>
          <w:color w:val="000000" w:themeColor="text1"/>
          <w:lang w:eastAsia="ja-JP"/>
        </w:rPr>
        <w:t>ボローニャへ拠点を戻し</w:t>
      </w:r>
      <w:r w:rsidR="00C6163D" w:rsidRPr="006C3D5C">
        <w:rPr>
          <w:rFonts w:ascii="Times New Roman" w:eastAsia="Hiragino Kaku Gothic Pro W3" w:hAnsi="Times New Roman" w:cs="ＭＳ 明朝" w:hint="eastAsia"/>
          <w:color w:val="000000" w:themeColor="text1"/>
          <w:lang w:eastAsia="ja-JP"/>
        </w:rPr>
        <w:t>、</w:t>
      </w:r>
      <w:r w:rsidRPr="006C3D5C">
        <w:rPr>
          <w:rFonts w:ascii="Times New Roman" w:eastAsia="Hiragino Kaku Gothic Pro W3" w:hAnsi="Times New Roman" w:cs="ＭＳ 明朝" w:hint="eastAsia"/>
          <w:color w:val="000000" w:themeColor="text1"/>
          <w:lang w:eastAsia="ja-JP"/>
        </w:rPr>
        <w:t>自身のブランド</w:t>
      </w:r>
      <w:r w:rsidR="001D38FC" w:rsidRPr="006C3D5C">
        <w:rPr>
          <w:rFonts w:ascii="Times New Roman" w:eastAsia="Hiragino Kaku Gothic Pro W3" w:hAnsi="Times New Roman" w:cs="ＭＳ 明朝" w:hint="eastAsia"/>
          <w:color w:val="000000" w:themeColor="text1"/>
          <w:lang w:eastAsia="ja-JP"/>
        </w:rPr>
        <w:t>、</w:t>
      </w:r>
      <w:r w:rsidR="001D38FC" w:rsidRPr="006C3D5C">
        <w:rPr>
          <w:rFonts w:ascii="Times New Roman" w:eastAsia="Hiragino Kaku Gothic Pro W3" w:hAnsi="Times New Roman" w:cs="ＭＳ 明朝" w:hint="eastAsia"/>
          <w:b/>
          <w:bCs/>
          <w:color w:val="000000" w:themeColor="text1"/>
          <w:lang w:eastAsia="ja-JP"/>
        </w:rPr>
        <w:t>マリアーノ</w:t>
      </w:r>
      <w:r w:rsidRPr="006C3D5C">
        <w:rPr>
          <w:rFonts w:ascii="Times New Roman" w:eastAsia="Hiragino Kaku Gothic Pro W3" w:hAnsi="Times New Roman" w:cs="ＭＳ 明朝" w:hint="eastAsia"/>
          <w:bCs/>
          <w:color w:val="000000" w:themeColor="text1"/>
          <w:lang w:eastAsia="ja-JP"/>
        </w:rPr>
        <w:t>を立ち上げた。</w:t>
      </w:r>
      <w:r w:rsidR="0093417E" w:rsidRPr="006C3D5C">
        <w:rPr>
          <w:rFonts w:ascii="Times New Roman" w:eastAsia="Hiragino Kaku Gothic Pro W3" w:hAnsi="Times New Roman" w:cs="ＭＳ 明朝" w:hint="eastAsia"/>
          <w:bCs/>
          <w:color w:val="000000" w:themeColor="text1"/>
          <w:lang w:eastAsia="ja-JP"/>
        </w:rPr>
        <w:t>彼のフォーカスは、イタリア</w:t>
      </w:r>
      <w:r w:rsidR="003709AB" w:rsidRPr="006C3D5C">
        <w:rPr>
          <w:rFonts w:ascii="Times New Roman" w:eastAsia="Hiragino Kaku Gothic Pro W3" w:hAnsi="Times New Roman" w:cs="ＭＳ 明朝" w:hint="eastAsia"/>
          <w:bCs/>
          <w:color w:val="000000" w:themeColor="text1"/>
          <w:lang w:eastAsia="ja-JP"/>
        </w:rPr>
        <w:t>ン</w:t>
      </w:r>
      <w:r w:rsidR="0093417E" w:rsidRPr="006C3D5C">
        <w:rPr>
          <w:rFonts w:ascii="Times New Roman" w:eastAsia="Hiragino Kaku Gothic Pro W3" w:hAnsi="Times New Roman" w:cs="ＭＳ 明朝" w:hint="eastAsia"/>
          <w:bCs/>
          <w:color w:val="000000" w:themeColor="text1"/>
          <w:lang w:eastAsia="ja-JP"/>
        </w:rPr>
        <w:t>メンズ</w:t>
      </w:r>
      <w:r w:rsidR="003709AB" w:rsidRPr="006C3D5C">
        <w:rPr>
          <w:rFonts w:ascii="Times New Roman" w:eastAsia="Hiragino Kaku Gothic Pro W3" w:hAnsi="Times New Roman" w:cs="ＭＳ 明朝" w:hint="eastAsia"/>
          <w:bCs/>
          <w:color w:val="000000" w:themeColor="text1"/>
          <w:lang w:eastAsia="ja-JP"/>
        </w:rPr>
        <w:t>ウェア</w:t>
      </w:r>
      <w:r w:rsidR="0093417E" w:rsidRPr="006C3D5C">
        <w:rPr>
          <w:rFonts w:ascii="Times New Roman" w:eastAsia="Hiragino Kaku Gothic Pro W3" w:hAnsi="Times New Roman" w:cs="ＭＳ 明朝" w:hint="eastAsia"/>
          <w:bCs/>
          <w:color w:val="000000" w:themeColor="text1"/>
          <w:lang w:eastAsia="ja-JP"/>
        </w:rPr>
        <w:t>のサルトリアルの要素を更新していくこと。</w:t>
      </w:r>
      <w:r w:rsidR="003709AB" w:rsidRPr="006C3D5C">
        <w:rPr>
          <w:rFonts w:ascii="Times New Roman" w:eastAsia="Hiragino Kaku Gothic Pro W3" w:hAnsi="Times New Roman" w:cs="ＭＳ 明朝" w:hint="eastAsia"/>
          <w:bCs/>
          <w:color w:val="000000" w:themeColor="text1"/>
          <w:lang w:eastAsia="ja-JP"/>
        </w:rPr>
        <w:t>つまり、</w:t>
      </w:r>
      <w:r w:rsidR="0052115B" w:rsidRPr="006C3D5C">
        <w:rPr>
          <w:rFonts w:ascii="Times New Roman" w:eastAsia="Hiragino Kaku Gothic Pro W3" w:hAnsi="Times New Roman" w:cs="ＭＳ 明朝" w:hint="eastAsia"/>
          <w:bCs/>
          <w:color w:val="000000" w:themeColor="text1"/>
          <w:lang w:eastAsia="ja-JP"/>
        </w:rPr>
        <w:t>スーツやジレ、シャツ</w:t>
      </w:r>
      <w:r w:rsidR="00802214">
        <w:rPr>
          <w:rFonts w:ascii="Times New Roman" w:eastAsia="Hiragino Kaku Gothic Pro W3" w:hAnsi="Times New Roman" w:cs="ＭＳ 明朝" w:hint="eastAsia"/>
          <w:bCs/>
          <w:color w:val="000000" w:themeColor="text1"/>
          <w:lang w:eastAsia="ja-JP"/>
        </w:rPr>
        <w:t>に再解釈を加えて</w:t>
      </w:r>
      <w:r w:rsidR="003709AB" w:rsidRPr="006C3D5C">
        <w:rPr>
          <w:rFonts w:ascii="Times New Roman" w:eastAsia="Hiragino Kaku Gothic Pro W3" w:hAnsi="Times New Roman" w:cs="ＭＳ 明朝" w:hint="eastAsia"/>
          <w:bCs/>
          <w:color w:val="000000" w:themeColor="text1"/>
          <w:lang w:eastAsia="ja-JP"/>
        </w:rPr>
        <w:t>いくことだ</w:t>
      </w:r>
      <w:r w:rsidR="0052115B" w:rsidRPr="006C3D5C">
        <w:rPr>
          <w:rFonts w:ascii="Times New Roman" w:eastAsia="Hiragino Kaku Gothic Pro W3" w:hAnsi="Times New Roman" w:cs="ＭＳ 明朝" w:hint="eastAsia"/>
          <w:bCs/>
          <w:color w:val="000000" w:themeColor="text1"/>
          <w:lang w:eastAsia="ja-JP"/>
        </w:rPr>
        <w:t>。</w:t>
      </w:r>
      <w:r w:rsidR="003709AB" w:rsidRPr="006C3D5C">
        <w:rPr>
          <w:rFonts w:ascii="Times New Roman" w:eastAsia="Hiragino Kaku Gothic Pro W3" w:hAnsi="Times New Roman" w:cs="ＭＳ 明朝" w:hint="eastAsia"/>
          <w:bCs/>
          <w:color w:val="000000" w:themeColor="text1"/>
          <w:lang w:eastAsia="ja-JP"/>
        </w:rPr>
        <w:t>コレクションの着想源は、</w:t>
      </w:r>
      <w:r w:rsidR="009347DF" w:rsidRPr="006C3D5C">
        <w:rPr>
          <w:rFonts w:ascii="Times New Roman" w:eastAsia="Hiragino Kaku Gothic Pro W3" w:hAnsi="Times New Roman" w:cs="ＭＳ 明朝" w:hint="eastAsia"/>
          <w:bCs/>
          <w:color w:val="000000" w:themeColor="text1"/>
          <w:lang w:eastAsia="ja-JP"/>
        </w:rPr>
        <w:t>ピエル・パオロ・パゾリーニやヴィットリオ・デ・シーカの映画</w:t>
      </w:r>
      <w:r w:rsidR="003709AB" w:rsidRPr="006C3D5C">
        <w:rPr>
          <w:rFonts w:ascii="Times New Roman" w:eastAsia="Hiragino Kaku Gothic Pro W3" w:hAnsi="Times New Roman" w:cs="ＭＳ 明朝" w:hint="eastAsia"/>
          <w:bCs/>
          <w:color w:val="000000" w:themeColor="text1"/>
          <w:lang w:eastAsia="ja-JP"/>
        </w:rPr>
        <w:t>や</w:t>
      </w:r>
      <w:r w:rsidR="009347DF" w:rsidRPr="006C3D5C">
        <w:rPr>
          <w:rFonts w:ascii="Times New Roman" w:eastAsia="Hiragino Kaku Gothic Pro W3" w:hAnsi="Times New Roman" w:cs="ＭＳ 明朝" w:hint="eastAsia"/>
          <w:bCs/>
          <w:color w:val="000000" w:themeColor="text1"/>
          <w:lang w:eastAsia="ja-JP"/>
        </w:rPr>
        <w:t>、ピア・ヴィットリオ・トンデッリやロベルト・カラッソの小説</w:t>
      </w:r>
      <w:r w:rsidR="003709AB" w:rsidRPr="006C3D5C">
        <w:rPr>
          <w:rFonts w:ascii="Times New Roman" w:eastAsia="Hiragino Kaku Gothic Pro W3" w:hAnsi="Times New Roman" w:cs="ＭＳ 明朝" w:hint="eastAsia"/>
          <w:bCs/>
          <w:color w:val="000000" w:themeColor="text1"/>
          <w:lang w:eastAsia="ja-JP"/>
        </w:rPr>
        <w:t>で、</w:t>
      </w:r>
      <w:r w:rsidR="00D06324" w:rsidRPr="006C3D5C">
        <w:rPr>
          <w:rFonts w:ascii="Times New Roman" w:eastAsia="Hiragino Kaku Gothic Pro W3" w:hAnsi="Times New Roman" w:cs="ＭＳ 明朝" w:hint="eastAsia"/>
          <w:bCs/>
          <w:color w:val="000000" w:themeColor="text1"/>
          <w:lang w:eastAsia="ja-JP"/>
        </w:rPr>
        <w:t>“</w:t>
      </w:r>
      <w:r w:rsidR="00D53FAC" w:rsidRPr="006C3D5C">
        <w:rPr>
          <w:rFonts w:ascii="Times New Roman" w:eastAsia="Hiragino Kaku Gothic Pro W3" w:hAnsi="Times New Roman" w:cs="ＭＳ 明朝" w:hint="eastAsia"/>
          <w:bCs/>
          <w:color w:val="000000" w:themeColor="text1"/>
          <w:lang w:eastAsia="ja-JP"/>
        </w:rPr>
        <w:t>ラテン系の色男</w:t>
      </w:r>
      <w:r w:rsidR="00D06324" w:rsidRPr="006C3D5C">
        <w:rPr>
          <w:rFonts w:ascii="Times New Roman" w:eastAsia="Hiragino Kaku Gothic Pro W3" w:hAnsi="Times New Roman" w:cs="ＭＳ 明朝" w:hint="eastAsia"/>
          <w:bCs/>
          <w:color w:val="000000" w:themeColor="text1"/>
          <w:lang w:eastAsia="ja-JP"/>
        </w:rPr>
        <w:t>”</w:t>
      </w:r>
      <w:r w:rsidR="00802214">
        <w:rPr>
          <w:rFonts w:ascii="Times New Roman" w:eastAsia="Hiragino Kaku Gothic Pro W3" w:hAnsi="Times New Roman" w:cs="ＭＳ 明朝"/>
          <w:bCs/>
          <w:color w:val="000000" w:themeColor="text1"/>
          <w:lang w:eastAsia="ja-JP"/>
        </w:rPr>
        <w:t xml:space="preserve"> </w:t>
      </w:r>
      <w:r w:rsidR="00D53FAC" w:rsidRPr="006C3D5C">
        <w:rPr>
          <w:rFonts w:ascii="Times New Roman" w:eastAsia="Hiragino Kaku Gothic Pro W3" w:hAnsi="Times New Roman" w:cs="ＭＳ 明朝" w:hint="eastAsia"/>
          <w:bCs/>
          <w:color w:val="000000" w:themeColor="text1"/>
          <w:lang w:eastAsia="ja-JP"/>
        </w:rPr>
        <w:t>や</w:t>
      </w:r>
      <w:r w:rsidR="00336AFF" w:rsidRPr="006C3D5C">
        <w:rPr>
          <w:rFonts w:ascii="Times New Roman" w:eastAsia="Hiragino Kaku Gothic Pro W3" w:hAnsi="Times New Roman" w:cs="ＭＳ 明朝" w:hint="eastAsia"/>
          <w:bCs/>
          <w:color w:val="000000" w:themeColor="text1"/>
          <w:lang w:eastAsia="ja-JP"/>
        </w:rPr>
        <w:t>ナポリ</w:t>
      </w:r>
      <w:r w:rsidR="00D53FAC" w:rsidRPr="006C3D5C">
        <w:rPr>
          <w:rFonts w:ascii="Times New Roman" w:eastAsia="Hiragino Kaku Gothic Pro W3" w:hAnsi="Times New Roman" w:cs="ＭＳ 明朝" w:hint="eastAsia"/>
          <w:bCs/>
          <w:color w:val="000000" w:themeColor="text1"/>
          <w:lang w:eastAsia="ja-JP"/>
        </w:rPr>
        <w:t>の</w:t>
      </w:r>
      <w:r w:rsidR="00802214">
        <w:rPr>
          <w:rFonts w:ascii="Times New Roman" w:eastAsia="Hiragino Kaku Gothic Pro W3" w:hAnsi="Times New Roman" w:cs="ＭＳ 明朝" w:hint="eastAsia"/>
          <w:bCs/>
          <w:color w:val="000000" w:themeColor="text1"/>
          <w:lang w:eastAsia="ja-JP"/>
        </w:rPr>
        <w:t xml:space="preserve"> </w:t>
      </w:r>
      <w:r w:rsidR="00336AFF" w:rsidRPr="006C3D5C">
        <w:rPr>
          <w:rFonts w:ascii="Times New Roman" w:eastAsia="Hiragino Kaku Gothic Pro W3" w:hAnsi="Times New Roman" w:cs="ＭＳ 明朝" w:hint="eastAsia"/>
          <w:bCs/>
          <w:color w:val="000000" w:themeColor="text1"/>
          <w:lang w:eastAsia="ja-JP"/>
        </w:rPr>
        <w:t>“悪ガキ”</w:t>
      </w:r>
      <w:r w:rsidR="00802214">
        <w:rPr>
          <w:rFonts w:ascii="Times New Roman" w:eastAsia="Hiragino Kaku Gothic Pro W3" w:hAnsi="Times New Roman" w:cs="ＭＳ 明朝" w:hint="eastAsia"/>
          <w:bCs/>
          <w:color w:val="000000" w:themeColor="text1"/>
          <w:lang w:eastAsia="ja-JP"/>
        </w:rPr>
        <w:t xml:space="preserve"> </w:t>
      </w:r>
      <w:r w:rsidR="00D06324" w:rsidRPr="006C3D5C">
        <w:rPr>
          <w:rFonts w:ascii="Times New Roman" w:eastAsia="Hiragino Kaku Gothic Pro W3" w:hAnsi="Times New Roman" w:cs="ＭＳ 明朝" w:hint="eastAsia"/>
          <w:bCs/>
          <w:color w:val="000000" w:themeColor="text1"/>
          <w:lang w:eastAsia="ja-JP"/>
        </w:rPr>
        <w:t>といった、</w:t>
      </w:r>
      <w:r w:rsidR="00336AFF" w:rsidRPr="006C3D5C">
        <w:rPr>
          <w:rFonts w:ascii="Times New Roman" w:eastAsia="Hiragino Kaku Gothic Pro W3" w:hAnsi="Times New Roman" w:cs="ＭＳ 明朝" w:hint="eastAsia"/>
          <w:bCs/>
          <w:color w:val="000000" w:themeColor="text1"/>
          <w:lang w:eastAsia="ja-JP"/>
        </w:rPr>
        <w:t>アイコニックな</w:t>
      </w:r>
      <w:r w:rsidR="00D06324" w:rsidRPr="006C3D5C">
        <w:rPr>
          <w:rFonts w:ascii="Times New Roman" w:eastAsia="Hiragino Kaku Gothic Pro W3" w:hAnsi="Times New Roman" w:cs="ＭＳ 明朝" w:hint="eastAsia"/>
          <w:bCs/>
          <w:color w:val="000000" w:themeColor="text1"/>
          <w:lang w:eastAsia="ja-JP"/>
        </w:rPr>
        <w:t>個性を</w:t>
      </w:r>
      <w:r w:rsidR="00336AFF" w:rsidRPr="006C3D5C">
        <w:rPr>
          <w:rFonts w:ascii="Times New Roman" w:eastAsia="Hiragino Kaku Gothic Pro W3" w:hAnsi="Times New Roman" w:cs="ＭＳ 明朝" w:hint="eastAsia"/>
          <w:bCs/>
          <w:color w:val="000000" w:themeColor="text1"/>
          <w:lang w:eastAsia="ja-JP"/>
        </w:rPr>
        <w:t>表現し</w:t>
      </w:r>
      <w:r w:rsidR="00D06324" w:rsidRPr="006C3D5C">
        <w:rPr>
          <w:rFonts w:ascii="Times New Roman" w:eastAsia="Hiragino Kaku Gothic Pro W3" w:hAnsi="Times New Roman" w:cs="ＭＳ 明朝" w:hint="eastAsia"/>
          <w:bCs/>
          <w:color w:val="000000" w:themeColor="text1"/>
          <w:lang w:eastAsia="ja-JP"/>
        </w:rPr>
        <w:t>てい</w:t>
      </w:r>
      <w:r w:rsidR="00802214">
        <w:rPr>
          <w:rFonts w:ascii="Times New Roman" w:eastAsia="Hiragino Kaku Gothic Pro W3" w:hAnsi="Times New Roman" w:cs="ＭＳ 明朝" w:hint="eastAsia"/>
          <w:bCs/>
          <w:color w:val="000000" w:themeColor="text1"/>
          <w:lang w:eastAsia="ja-JP"/>
        </w:rPr>
        <w:t>る</w:t>
      </w:r>
      <w:r w:rsidR="00336AFF" w:rsidRPr="006C3D5C">
        <w:rPr>
          <w:rFonts w:ascii="Times New Roman" w:eastAsia="Hiragino Kaku Gothic Pro W3" w:hAnsi="Times New Roman" w:cs="ＭＳ 明朝" w:hint="eastAsia"/>
          <w:bCs/>
          <w:color w:val="000000" w:themeColor="text1"/>
          <w:lang w:eastAsia="ja-JP"/>
        </w:rPr>
        <w:t>。</w:t>
      </w:r>
      <w:r w:rsidR="001F0D0A" w:rsidRPr="006C3D5C">
        <w:rPr>
          <w:rFonts w:ascii="Times New Roman" w:eastAsia="Hiragino Kaku Gothic Pro W3" w:hAnsi="Times New Roman" w:cs="ＭＳ 明朝" w:hint="eastAsia"/>
          <w:bCs/>
          <w:color w:val="000000" w:themeColor="text1"/>
          <w:lang w:eastAsia="ja-JP"/>
        </w:rPr>
        <w:t>2020-21</w:t>
      </w:r>
      <w:r w:rsidR="001F0D0A" w:rsidRPr="006C3D5C">
        <w:rPr>
          <w:rFonts w:ascii="Times New Roman" w:eastAsia="Hiragino Kaku Gothic Pro W3" w:hAnsi="Times New Roman" w:cs="ＭＳ 明朝" w:hint="eastAsia"/>
          <w:bCs/>
          <w:color w:val="000000" w:themeColor="text1"/>
          <w:lang w:eastAsia="ja-JP"/>
        </w:rPr>
        <w:t>年秋冬コレクションは、引き続き、既存のテーラーリング</w:t>
      </w:r>
      <w:r w:rsidR="003709AB" w:rsidRPr="006C3D5C">
        <w:rPr>
          <w:rFonts w:ascii="Times New Roman" w:eastAsia="Hiragino Kaku Gothic Pro W3" w:hAnsi="Times New Roman" w:cs="ＭＳ 明朝" w:hint="eastAsia"/>
          <w:bCs/>
          <w:color w:val="000000" w:themeColor="text1"/>
          <w:lang w:eastAsia="ja-JP"/>
        </w:rPr>
        <w:t>に</w:t>
      </w:r>
      <w:r w:rsidR="001F0D0A" w:rsidRPr="006C3D5C">
        <w:rPr>
          <w:rFonts w:ascii="Times New Roman" w:eastAsia="Hiragino Kaku Gothic Pro W3" w:hAnsi="Times New Roman" w:cs="ＭＳ 明朝" w:hint="eastAsia"/>
          <w:bCs/>
          <w:color w:val="000000" w:themeColor="text1"/>
          <w:lang w:eastAsia="ja-JP"/>
        </w:rPr>
        <w:t>新しい解釈を試</w:t>
      </w:r>
      <w:r w:rsidR="00802214">
        <w:rPr>
          <w:rFonts w:ascii="Times New Roman" w:eastAsia="Hiragino Kaku Gothic Pro W3" w:hAnsi="Times New Roman" w:cs="ＭＳ 明朝" w:hint="eastAsia"/>
          <w:bCs/>
          <w:color w:val="000000" w:themeColor="text1"/>
          <w:lang w:eastAsia="ja-JP"/>
        </w:rPr>
        <w:t>み、</w:t>
      </w:r>
      <w:r w:rsidR="001F0D0A" w:rsidRPr="006C3D5C">
        <w:rPr>
          <w:rFonts w:ascii="Times New Roman" w:eastAsia="Hiragino Kaku Gothic Pro W3" w:hAnsi="Times New Roman" w:cs="ＭＳ 明朝" w:hint="eastAsia"/>
          <w:bCs/>
          <w:color w:val="000000" w:themeColor="text1"/>
          <w:lang w:eastAsia="ja-JP"/>
        </w:rPr>
        <w:t>90</w:t>
      </w:r>
      <w:r w:rsidR="001F0D0A" w:rsidRPr="006C3D5C">
        <w:rPr>
          <w:rFonts w:ascii="Times New Roman" w:eastAsia="Hiragino Kaku Gothic Pro W3" w:hAnsi="Times New Roman" w:cs="ＭＳ 明朝" w:hint="eastAsia"/>
          <w:bCs/>
          <w:color w:val="000000" w:themeColor="text1"/>
          <w:lang w:eastAsia="ja-JP"/>
        </w:rPr>
        <w:t>年代風のスーツ</w:t>
      </w:r>
      <w:r w:rsidR="003709AB" w:rsidRPr="006C3D5C">
        <w:rPr>
          <w:rFonts w:ascii="Times New Roman" w:eastAsia="Hiragino Kaku Gothic Pro W3" w:hAnsi="Times New Roman" w:cs="ＭＳ 明朝" w:hint="eastAsia"/>
          <w:bCs/>
          <w:color w:val="000000" w:themeColor="text1"/>
          <w:lang w:eastAsia="ja-JP"/>
        </w:rPr>
        <w:t>に、</w:t>
      </w:r>
      <w:r w:rsidR="001F0D0A" w:rsidRPr="006C3D5C">
        <w:rPr>
          <w:rFonts w:ascii="Times New Roman" w:eastAsia="Hiragino Kaku Gothic Pro W3" w:hAnsi="Times New Roman" w:cs="ＭＳ 明朝" w:hint="eastAsia"/>
          <w:bCs/>
          <w:color w:val="000000" w:themeColor="text1"/>
          <w:lang w:eastAsia="ja-JP"/>
        </w:rPr>
        <w:t>裏返したポケット</w:t>
      </w:r>
      <w:r w:rsidR="003709AB" w:rsidRPr="006C3D5C">
        <w:rPr>
          <w:rFonts w:ascii="Times New Roman" w:eastAsia="Hiragino Kaku Gothic Pro W3" w:hAnsi="Times New Roman" w:cs="ＭＳ 明朝" w:hint="eastAsia"/>
          <w:bCs/>
          <w:color w:val="000000" w:themeColor="text1"/>
          <w:lang w:eastAsia="ja-JP"/>
        </w:rPr>
        <w:t>といった未加工のディテールの組み合わせ、</w:t>
      </w:r>
      <w:r w:rsidR="001F0D0A" w:rsidRPr="006C3D5C">
        <w:rPr>
          <w:rFonts w:ascii="Times New Roman" w:eastAsia="Hiragino Kaku Gothic Pro W3" w:hAnsi="Times New Roman" w:cs="ＭＳ 明朝" w:hint="eastAsia"/>
          <w:bCs/>
          <w:color w:val="000000" w:themeColor="text1"/>
          <w:lang w:eastAsia="ja-JP"/>
        </w:rPr>
        <w:t>アシンメトリーなベルベットのベスト、パープルやオリーブグリーン、エメラルド、バーガンディ、ブラウンなどの豊かな色合いのステッチを施したシャツ</w:t>
      </w:r>
      <w:r w:rsidR="003709AB" w:rsidRPr="006C3D5C">
        <w:rPr>
          <w:rFonts w:ascii="Times New Roman" w:eastAsia="Hiragino Kaku Gothic Pro W3" w:hAnsi="Times New Roman" w:cs="ＭＳ 明朝" w:hint="eastAsia"/>
          <w:bCs/>
          <w:color w:val="000000" w:themeColor="text1"/>
          <w:lang w:eastAsia="ja-JP"/>
        </w:rPr>
        <w:t>など</w:t>
      </w:r>
      <w:r w:rsidR="001F0D0A" w:rsidRPr="006C3D5C">
        <w:rPr>
          <w:rFonts w:ascii="Times New Roman" w:eastAsia="Hiragino Kaku Gothic Pro W3" w:hAnsi="Times New Roman" w:cs="ＭＳ 明朝" w:hint="eastAsia"/>
          <w:bCs/>
          <w:color w:val="000000" w:themeColor="text1"/>
          <w:lang w:eastAsia="ja-JP"/>
        </w:rPr>
        <w:t>が登場した。</w:t>
      </w:r>
      <w:r w:rsidR="001D38FC" w:rsidRPr="006C3D5C">
        <w:rPr>
          <w:rFonts w:ascii="Times New Roman" w:eastAsia="Hiragino Kaku Gothic Pro W3" w:hAnsi="Times New Roman" w:cs="ＭＳ 明朝" w:hint="eastAsia"/>
          <w:bCs/>
          <w:color w:val="000000" w:themeColor="text1"/>
          <w:lang w:eastAsia="ja-JP"/>
        </w:rPr>
        <w:t>マリアーノ</w:t>
      </w:r>
      <w:r w:rsidR="001F0D0A" w:rsidRPr="006C3D5C">
        <w:rPr>
          <w:rFonts w:ascii="Times New Roman" w:eastAsia="Hiragino Kaku Gothic Pro W3" w:hAnsi="Times New Roman" w:cs="ＭＳ 明朝" w:hint="eastAsia"/>
          <w:bCs/>
          <w:color w:val="000000" w:themeColor="text1"/>
          <w:lang w:eastAsia="ja-JP"/>
        </w:rPr>
        <w:t>は現在、ミラノのショールーム、</w:t>
      </w:r>
      <w:r w:rsidR="001F0D0A" w:rsidRPr="006C3D5C">
        <w:rPr>
          <w:rFonts w:ascii="Times New Roman" w:eastAsia="Hiragino Kaku Gothic Pro W3" w:hAnsi="Times New Roman" w:cs="Times New Roman"/>
          <w:b/>
          <w:color w:val="000000" w:themeColor="text1"/>
        </w:rPr>
        <w:t>OTHER / WISE</w:t>
      </w:r>
      <w:r w:rsidR="001F0D0A" w:rsidRPr="006C3D5C">
        <w:rPr>
          <w:rFonts w:ascii="Times New Roman" w:eastAsia="Hiragino Kaku Gothic Pro W3" w:hAnsi="Times New Roman" w:cs="ＭＳ 明朝" w:hint="eastAsia"/>
          <w:bCs/>
          <w:color w:val="000000" w:themeColor="text1"/>
          <w:lang w:eastAsia="ja-JP"/>
        </w:rPr>
        <w:t>が</w:t>
      </w:r>
      <w:r w:rsidR="001C0E84" w:rsidRPr="006C3D5C">
        <w:rPr>
          <w:rFonts w:ascii="Times New Roman" w:eastAsia="Hiragino Kaku Gothic Pro W3" w:hAnsi="Times New Roman" w:cs="ＭＳ 明朝" w:hint="eastAsia"/>
          <w:bCs/>
          <w:color w:val="000000" w:themeColor="text1"/>
          <w:lang w:eastAsia="ja-JP"/>
        </w:rPr>
        <w:t>取扱窓口を務め、</w:t>
      </w:r>
      <w:r w:rsidR="001C0E84" w:rsidRPr="006C3D5C">
        <w:rPr>
          <w:rFonts w:ascii="Times New Roman" w:eastAsia="Hiragino Kaku Gothic Pro W3" w:hAnsi="Times New Roman" w:cs="Times New Roman"/>
          <w:b/>
          <w:color w:val="000000" w:themeColor="text1"/>
        </w:rPr>
        <w:t>Machine-A</w:t>
      </w:r>
      <w:r w:rsidR="001C0E84" w:rsidRPr="006C3D5C">
        <w:rPr>
          <w:rFonts w:ascii="Times New Roman" w:eastAsia="Hiragino Kaku Gothic Pro W3" w:hAnsi="Times New Roman" w:cs="ＭＳ 明朝" w:hint="eastAsia"/>
          <w:bCs/>
          <w:color w:val="000000" w:themeColor="text1"/>
          <w:lang w:eastAsia="ja-JP"/>
        </w:rPr>
        <w:t>（英国）、</w:t>
      </w:r>
      <w:bookmarkStart w:id="0" w:name="_GoBack"/>
      <w:bookmarkEnd w:id="0"/>
      <w:del w:id="1" w:author="fumie tsuji" w:date="2020-03-03T09:56:00Z">
        <w:r w:rsidR="001C0E84" w:rsidRPr="006C3D5C" w:rsidDel="00BF0ED4">
          <w:rPr>
            <w:rFonts w:ascii="Times New Roman" w:eastAsia="Hiragino Kaku Gothic Pro W3" w:hAnsi="Times New Roman" w:cs="Times New Roman" w:hint="eastAsia"/>
            <w:b/>
            <w:color w:val="000000" w:themeColor="text1"/>
            <w:lang w:eastAsia="ja-JP"/>
          </w:rPr>
          <w:delText>O</w:delText>
        </w:r>
        <w:r w:rsidR="001C0E84" w:rsidRPr="006C3D5C" w:rsidDel="00BF0ED4">
          <w:rPr>
            <w:rFonts w:ascii="Times New Roman" w:eastAsia="Hiragino Kaku Gothic Pro W3" w:hAnsi="Times New Roman" w:cs="Times New Roman"/>
            <w:b/>
            <w:color w:val="000000" w:themeColor="text1"/>
          </w:rPr>
          <w:delText>pening Ceremony</w:delText>
        </w:r>
        <w:r w:rsidR="001C0E84" w:rsidRPr="006C3D5C" w:rsidDel="00BF0ED4">
          <w:rPr>
            <w:rFonts w:ascii="Times New Roman" w:eastAsia="Hiragino Kaku Gothic Pro W3" w:hAnsi="Times New Roman" w:cs="ＭＳ 明朝" w:hint="eastAsia"/>
            <w:bCs/>
            <w:color w:val="000000" w:themeColor="text1"/>
            <w:lang w:eastAsia="ja-JP"/>
          </w:rPr>
          <w:delText>（</w:delText>
        </w:r>
        <w:r w:rsidR="001C0E84" w:rsidRPr="006C3D5C" w:rsidDel="00BF0ED4">
          <w:rPr>
            <w:rFonts w:ascii="Times New Roman" w:eastAsia="Hiragino Kaku Gothic Pro W3" w:hAnsi="Times New Roman" w:cs="ＭＳ 明朝" w:hint="eastAsia"/>
            <w:color w:val="000000" w:themeColor="text1"/>
            <w:lang w:eastAsia="ja-JP"/>
          </w:rPr>
          <w:delText>日本）、</w:delText>
        </w:r>
      </w:del>
      <w:r w:rsidR="001C0E84" w:rsidRPr="006C3D5C">
        <w:rPr>
          <w:rFonts w:ascii="Times New Roman" w:eastAsia="Hiragino Kaku Gothic Pro W3" w:hAnsi="Times New Roman" w:cs="Times New Roman"/>
          <w:b/>
          <w:color w:val="000000" w:themeColor="text1"/>
        </w:rPr>
        <w:t>Sugar</w:t>
      </w:r>
      <w:r w:rsidR="001C0E84" w:rsidRPr="006C3D5C">
        <w:rPr>
          <w:rFonts w:ascii="Times New Roman" w:eastAsia="Hiragino Kaku Gothic Pro W3" w:hAnsi="Times New Roman" w:cs="ＭＳ 明朝" w:hint="eastAsia"/>
          <w:bCs/>
          <w:color w:val="000000" w:themeColor="text1"/>
          <w:lang w:eastAsia="ja-JP"/>
        </w:rPr>
        <w:t>（</w:t>
      </w:r>
      <w:r w:rsidR="001C0E84" w:rsidRPr="006C3D5C">
        <w:rPr>
          <w:rFonts w:ascii="Times New Roman" w:eastAsia="Hiragino Kaku Gothic Pro W3" w:hAnsi="Times New Roman" w:cs="ＭＳ 明朝" w:hint="eastAsia"/>
          <w:color w:val="000000" w:themeColor="text1"/>
          <w:lang w:eastAsia="ja-JP"/>
        </w:rPr>
        <w:t>イタリア）、</w:t>
      </w:r>
      <w:r w:rsidR="001C0E84" w:rsidRPr="006C3D5C">
        <w:rPr>
          <w:rFonts w:ascii="Times New Roman" w:eastAsia="Hiragino Kaku Gothic Pro W3" w:hAnsi="Times New Roman" w:cs="Times New Roman"/>
          <w:b/>
          <w:color w:val="000000" w:themeColor="text1"/>
        </w:rPr>
        <w:t>Soop Soop</w:t>
      </w:r>
      <w:r w:rsidR="001C0E84" w:rsidRPr="006C3D5C">
        <w:rPr>
          <w:rFonts w:ascii="Times New Roman" w:eastAsia="Hiragino Kaku Gothic Pro W3" w:hAnsi="Times New Roman" w:cs="ＭＳ 明朝" w:hint="eastAsia"/>
          <w:bCs/>
          <w:color w:val="000000" w:themeColor="text1"/>
          <w:lang w:eastAsia="ja-JP"/>
        </w:rPr>
        <w:t>（</w:t>
      </w:r>
      <w:r w:rsidR="001C0E84" w:rsidRPr="006C3D5C">
        <w:rPr>
          <w:rFonts w:ascii="Times New Roman" w:eastAsia="Hiragino Kaku Gothic Pro W3" w:hAnsi="Times New Roman" w:cs="ＭＳ 明朝" w:hint="eastAsia"/>
          <w:color w:val="000000" w:themeColor="text1"/>
          <w:lang w:eastAsia="ja-JP"/>
        </w:rPr>
        <w:t>カナダ）などで販売されている。</w:t>
      </w:r>
    </w:p>
    <w:p w14:paraId="6EFB4D93" w14:textId="77777777" w:rsidR="00FF68EB" w:rsidRPr="006C3D5C" w:rsidRDefault="00FF68EB" w:rsidP="00FF68EB">
      <w:pPr>
        <w:rPr>
          <w:rFonts w:ascii="Times New Roman" w:eastAsia="Hiragino Kaku Gothic Pro W3" w:hAnsi="Times New Roman" w:cs="Times New Roman"/>
          <w:b/>
          <w:color w:val="000000" w:themeColor="text1"/>
        </w:rPr>
      </w:pPr>
    </w:p>
    <w:p w14:paraId="0FFF0BF1" w14:textId="4FB2BEC2" w:rsidR="00A93952" w:rsidRPr="006C3D5C" w:rsidRDefault="00BF0ED4" w:rsidP="00A93952">
      <w:pPr>
        <w:rPr>
          <w:rStyle w:val="a4"/>
          <w:rFonts w:ascii="Times New Roman" w:eastAsia="Hiragino Kaku Gothic Pro W3" w:hAnsi="Times New Roman" w:cs="Times New Roman"/>
          <w:color w:val="000000" w:themeColor="text1"/>
          <w:lang w:val="en-GB"/>
        </w:rPr>
      </w:pPr>
      <w:hyperlink r:id="rId4" w:history="1">
        <w:r w:rsidR="00A93952" w:rsidRPr="006C3D5C">
          <w:rPr>
            <w:rStyle w:val="a4"/>
            <w:rFonts w:ascii="Times New Roman" w:eastAsia="Hiragino Kaku Gothic Pro W3" w:hAnsi="Times New Roman" w:cs="Times New Roman"/>
            <w:color w:val="000000" w:themeColor="text1"/>
            <w:lang w:val="en-GB"/>
          </w:rPr>
          <w:t>www.magliano.website</w:t>
        </w:r>
      </w:hyperlink>
    </w:p>
    <w:p w14:paraId="7E2F7CA3" w14:textId="77777777" w:rsidR="00000477" w:rsidRPr="006C3D5C" w:rsidRDefault="00BF0ED4" w:rsidP="00000477">
      <w:pPr>
        <w:rPr>
          <w:rFonts w:ascii="Times New Roman" w:eastAsia="Hiragino Kaku Gothic Pro W3" w:hAnsi="Times New Roman" w:cs="Times New Roman"/>
          <w:color w:val="000000" w:themeColor="text1"/>
          <w:lang w:val="en-GB"/>
        </w:rPr>
      </w:pPr>
      <w:hyperlink r:id="rId5" w:history="1">
        <w:r w:rsidR="00000477" w:rsidRPr="006C3D5C">
          <w:rPr>
            <w:rStyle w:val="a4"/>
            <w:rFonts w:ascii="Times New Roman" w:eastAsia="Hiragino Kaku Gothic Pro W3" w:hAnsi="Times New Roman" w:cs="Times New Roman"/>
            <w:color w:val="000000" w:themeColor="text1"/>
            <w:lang w:val="en-GB"/>
          </w:rPr>
          <w:t>www.magliano.website</w:t>
        </w:r>
      </w:hyperlink>
    </w:p>
    <w:p w14:paraId="174CF3BE" w14:textId="77777777" w:rsidR="00000477" w:rsidRPr="006C3D5C" w:rsidRDefault="00000477" w:rsidP="00A93952">
      <w:pPr>
        <w:rPr>
          <w:rFonts w:ascii="Times New Roman" w:eastAsia="Hiragino Kaku Gothic Pro W3" w:hAnsi="Times New Roman" w:cs="Times New Roman"/>
          <w:color w:val="000000" w:themeColor="text1"/>
          <w:lang w:val="en-GB"/>
        </w:rPr>
      </w:pPr>
    </w:p>
    <w:p w14:paraId="23AC59BC" w14:textId="16B09AF1" w:rsidR="0008358E" w:rsidRPr="006C3D5C" w:rsidRDefault="0008358E">
      <w:pPr>
        <w:rPr>
          <w:rFonts w:ascii="Times New Roman" w:eastAsia="Hiragino Kaku Gothic Pro W3" w:hAnsi="Times New Roman" w:cs="Times New Roman"/>
          <w:color w:val="000000" w:themeColor="text1"/>
        </w:rPr>
      </w:pPr>
    </w:p>
    <w:p w14:paraId="3566D10E" w14:textId="285BAD6F" w:rsidR="00851EE0" w:rsidRDefault="00851EE0" w:rsidP="00851EE0">
      <w:pPr>
        <w:rPr>
          <w:rFonts w:ascii="Times New Roman" w:eastAsia="Hiragino Kaku Gothic Pro W3" w:hAnsi="Times New Roman" w:cs="Times New Roman"/>
          <w:b/>
          <w:bCs/>
        </w:rPr>
      </w:pPr>
      <w:r w:rsidRPr="006C3D5C">
        <w:rPr>
          <w:rFonts w:ascii="Times New Roman" w:eastAsia="Hiragino Kaku Gothic Pro W3" w:hAnsi="Times New Roman" w:cs="Times New Roman"/>
          <w:b/>
          <w:bCs/>
        </w:rPr>
        <w:t>PETJA ZOREC</w:t>
      </w:r>
    </w:p>
    <w:p w14:paraId="451352E1" w14:textId="77777777" w:rsidR="002C5DBD" w:rsidRPr="006C3D5C" w:rsidRDefault="002C5DBD" w:rsidP="002C5DBD">
      <w:pPr>
        <w:rPr>
          <w:rFonts w:ascii="Times New Roman" w:eastAsia="Hiragino Kaku Gothic Pro W3" w:hAnsi="Times New Roman" w:cs="Times New Roman"/>
        </w:rPr>
      </w:pPr>
      <w:r w:rsidRPr="006C3D5C">
        <w:rPr>
          <w:rFonts w:ascii="Times New Roman" w:eastAsia="Hiragino Kaku Gothic Pro W3" w:hAnsi="Times New Roman" w:cs="Times New Roman"/>
          <w:b/>
          <w:bCs/>
        </w:rPr>
        <w:t>PETJA ZOREC</w:t>
      </w:r>
    </w:p>
    <w:p w14:paraId="60194906" w14:textId="77777777" w:rsidR="002C5DBD" w:rsidRPr="006C3D5C" w:rsidRDefault="002C5DBD" w:rsidP="00851EE0">
      <w:pPr>
        <w:rPr>
          <w:rFonts w:ascii="Times New Roman" w:eastAsia="Hiragino Kaku Gothic Pro W3" w:hAnsi="Times New Roman" w:cs="Times New Roman"/>
        </w:rPr>
      </w:pPr>
    </w:p>
    <w:p w14:paraId="446EC6F9" w14:textId="77777777" w:rsidR="00851EE0" w:rsidRPr="006C3D5C" w:rsidRDefault="00851EE0" w:rsidP="00851EE0">
      <w:pPr>
        <w:rPr>
          <w:rFonts w:ascii="Times New Roman" w:eastAsia="Hiragino Kaku Gothic Pro W3" w:hAnsi="Times New Roman" w:cs="Times New Roman"/>
        </w:rPr>
      </w:pPr>
    </w:p>
    <w:p w14:paraId="68D423D5" w14:textId="35653CF1" w:rsidR="00851EE0" w:rsidRPr="006C3D5C" w:rsidRDefault="00851EE0" w:rsidP="00851EE0">
      <w:pPr>
        <w:rPr>
          <w:rFonts w:ascii="Times New Roman" w:eastAsia="Hiragino Kaku Gothic Pro W3" w:hAnsi="Times New Roman" w:cs="Times New Roman"/>
          <w:lang w:val="en-GB"/>
        </w:rPr>
      </w:pPr>
      <w:r w:rsidRPr="006C3D5C">
        <w:rPr>
          <w:rFonts w:ascii="Times New Roman" w:eastAsia="Hiragino Kaku Gothic Pro W3" w:hAnsi="Times New Roman" w:cs="Times New Roman"/>
        </w:rPr>
        <w:t xml:space="preserve">Even small nations harbor some huge talent: the multi-award-winning designer </w:t>
      </w:r>
      <w:r w:rsidRPr="006C3D5C">
        <w:rPr>
          <w:rFonts w:ascii="Times New Roman" w:eastAsia="Hiragino Kaku Gothic Pro W3" w:hAnsi="Times New Roman" w:cs="Times New Roman"/>
          <w:b/>
          <w:bCs/>
        </w:rPr>
        <w:t xml:space="preserve">Petja Zorec </w:t>
      </w:r>
      <w:r w:rsidRPr="006C3D5C">
        <w:rPr>
          <w:rFonts w:ascii="Times New Roman" w:eastAsia="Hiragino Kaku Gothic Pro W3" w:hAnsi="Times New Roman" w:cs="Times New Roman"/>
        </w:rPr>
        <w:t xml:space="preserve">founded her label in 2014 in the Slovenian capital Ljubljana. With a mix of traditional and technical materials, her looks effortlessly incorporate seeming opposites: business and leisure, classic and avant-garde. Not forgetting gender roles: her sportswear-inspired menswear line is also popular with female customers. In her A/W 2020 collection, </w:t>
      </w:r>
      <w:r w:rsidR="0038589F" w:rsidRPr="006C3D5C">
        <w:rPr>
          <w:rFonts w:ascii="Times New Roman" w:eastAsia="Hiragino Kaku Gothic Pro W3" w:hAnsi="Times New Roman" w:cs="Times New Roman"/>
          <w:highlight w:val="yellow"/>
        </w:rPr>
        <w:t xml:space="preserve">called </w:t>
      </w:r>
      <w:r w:rsidR="0038589F" w:rsidRPr="006C3D5C">
        <w:rPr>
          <w:rFonts w:ascii="Times New Roman" w:eastAsia="Hiragino Kaku Gothic Pro W3" w:hAnsi="Times New Roman" w:cs="Times New Roman"/>
          <w:highlight w:val="yellow"/>
          <w:lang w:val="en-GB"/>
        </w:rPr>
        <w:t>‘Case 2805’</w:t>
      </w:r>
      <w:r w:rsidR="0038589F" w:rsidRPr="006C3D5C">
        <w:rPr>
          <w:rFonts w:ascii="Times New Roman" w:eastAsia="Hiragino Kaku Gothic Pro W3" w:hAnsi="Times New Roman" w:cs="Times New Roman"/>
          <w:lang w:val="en-GB"/>
        </w:rPr>
        <w:t xml:space="preserve">, </w:t>
      </w:r>
      <w:r w:rsidRPr="006C3D5C">
        <w:rPr>
          <w:rFonts w:ascii="Times New Roman" w:eastAsia="Hiragino Kaku Gothic Pro W3" w:hAnsi="Times New Roman" w:cs="Times New Roman"/>
        </w:rPr>
        <w:t xml:space="preserve">masculine jackets, shirts and pants meet transparent feminine tulle tops and overtrousers; deconstructed knitwear allows plenty of skin to show through, and graphic patterns such as plaids and stripes take flight on delicate fabrics. Zorec is an advocate of slower fashion cycles. This is partly why she plans to continue producing in small volumes while simultaneously expanding to European retailers in the coming years. At present, the brand is </w:t>
      </w:r>
      <w:r w:rsidRPr="006C3D5C">
        <w:rPr>
          <w:rFonts w:ascii="Times New Roman" w:eastAsia="Hiragino Kaku Gothic Pro W3" w:hAnsi="Times New Roman" w:cs="Times New Roman"/>
        </w:rPr>
        <w:lastRenderedPageBreak/>
        <w:t xml:space="preserve">sold at the </w:t>
      </w:r>
      <w:r w:rsidRPr="006C3D5C">
        <w:rPr>
          <w:rFonts w:ascii="Times New Roman" w:eastAsia="Hiragino Kaku Gothic Pro W3" w:hAnsi="Times New Roman" w:cs="Times New Roman"/>
          <w:b/>
          <w:bCs/>
        </w:rPr>
        <w:t xml:space="preserve">Pentlja Concept Store </w:t>
      </w:r>
      <w:r w:rsidRPr="006C3D5C">
        <w:rPr>
          <w:rFonts w:ascii="Times New Roman" w:eastAsia="Hiragino Kaku Gothic Pro W3" w:hAnsi="Times New Roman" w:cs="Times New Roman"/>
        </w:rPr>
        <w:t xml:space="preserve">in Ljubljana. Zorec’s designs can be seen at the </w:t>
      </w:r>
      <w:r w:rsidRPr="006C3D5C">
        <w:rPr>
          <w:rFonts w:ascii="Times New Roman" w:eastAsia="Hiragino Kaku Gothic Pro W3" w:hAnsi="Times New Roman" w:cs="Times New Roman"/>
          <w:b/>
          <w:bCs/>
        </w:rPr>
        <w:t>I.Dea PR x Fashion Scout Showroom</w:t>
      </w:r>
      <w:r w:rsidRPr="006C3D5C">
        <w:rPr>
          <w:rFonts w:ascii="Times New Roman" w:eastAsia="Hiragino Kaku Gothic Pro W3" w:hAnsi="Times New Roman" w:cs="Times New Roman"/>
        </w:rPr>
        <w:t xml:space="preserve"> in London and at Ljubljana Fashion Week. </w:t>
      </w:r>
    </w:p>
    <w:p w14:paraId="2D6F995E" w14:textId="1C55A363" w:rsidR="00851EE0" w:rsidRPr="00C81B66" w:rsidRDefault="002C5DBD" w:rsidP="00851EE0">
      <w:pPr>
        <w:rPr>
          <w:rFonts w:ascii="Times New Roman" w:eastAsia="Hiragino Kaku Gothic Pro W3" w:hAnsi="Times New Roman" w:cs="Times New Roman"/>
          <w:lang w:eastAsia="ja-JP"/>
        </w:rPr>
      </w:pPr>
      <w:r w:rsidRPr="002C5DBD">
        <w:rPr>
          <w:rFonts w:ascii="Times New Roman" w:eastAsia="Hiragino Kaku Gothic Pro W3" w:hAnsi="Times New Roman" w:cs="Times New Roman" w:hint="eastAsia"/>
          <w:lang w:eastAsia="ja-JP"/>
        </w:rPr>
        <w:t>小さな</w:t>
      </w:r>
      <w:r w:rsidR="00A4237C">
        <w:rPr>
          <w:rFonts w:ascii="Times New Roman" w:eastAsia="Hiragino Kaku Gothic Pro W3" w:hAnsi="Times New Roman" w:cs="Times New Roman" w:hint="eastAsia"/>
          <w:lang w:eastAsia="ja-JP"/>
        </w:rPr>
        <w:t>国</w:t>
      </w:r>
      <w:r w:rsidRPr="002C5DBD">
        <w:rPr>
          <w:rFonts w:ascii="Times New Roman" w:eastAsia="Hiragino Kaku Gothic Pro W3" w:hAnsi="Times New Roman" w:cs="Times New Roman" w:hint="eastAsia"/>
          <w:lang w:eastAsia="ja-JP"/>
        </w:rPr>
        <w:t>から</w:t>
      </w:r>
      <w:r>
        <w:rPr>
          <w:rFonts w:ascii="Times New Roman" w:eastAsia="Hiragino Kaku Gothic Pro W3" w:hAnsi="Times New Roman" w:cs="Times New Roman" w:hint="eastAsia"/>
          <w:lang w:eastAsia="ja-JP"/>
        </w:rPr>
        <w:t>生まれた、大きな才能。</w:t>
      </w:r>
      <w:r w:rsidR="00A4237C">
        <w:rPr>
          <w:rFonts w:ascii="Times New Roman" w:eastAsia="Hiragino Kaku Gothic Pro W3" w:hAnsi="Times New Roman" w:cs="Times New Roman" w:hint="eastAsia"/>
          <w:lang w:eastAsia="ja-JP"/>
        </w:rPr>
        <w:t>数々の賞を獲得した</w:t>
      </w:r>
      <w:r>
        <w:rPr>
          <w:rFonts w:ascii="Times New Roman" w:eastAsia="Hiragino Kaku Gothic Pro W3" w:hAnsi="Times New Roman" w:cs="Times New Roman" w:hint="eastAsia"/>
          <w:lang w:eastAsia="ja-JP"/>
        </w:rPr>
        <w:t>デザイナー、</w:t>
      </w:r>
      <w:r w:rsidRPr="002C5DBD">
        <w:rPr>
          <w:rFonts w:ascii="Times New Roman" w:eastAsia="Hiragino Kaku Gothic Pro W3" w:hAnsi="Times New Roman" w:cs="Times New Roman" w:hint="eastAsia"/>
          <w:b/>
          <w:bCs/>
          <w:lang w:eastAsia="ja-JP"/>
        </w:rPr>
        <w:t>ペティヤ・ゾレック</w:t>
      </w:r>
      <w:r>
        <w:rPr>
          <w:rFonts w:ascii="Times New Roman" w:eastAsia="Hiragino Kaku Gothic Pro W3" w:hAnsi="Times New Roman" w:cs="Times New Roman" w:hint="eastAsia"/>
          <w:lang w:eastAsia="ja-JP"/>
        </w:rPr>
        <w:t>（</w:t>
      </w:r>
      <w:r w:rsidRPr="002C5DBD">
        <w:rPr>
          <w:rFonts w:ascii="Times New Roman" w:eastAsia="Hiragino Kaku Gothic Pro W3" w:hAnsi="Times New Roman" w:cs="Times New Roman"/>
        </w:rPr>
        <w:t>Petja Zorec</w:t>
      </w:r>
      <w:r>
        <w:rPr>
          <w:rFonts w:ascii="Times New Roman" w:eastAsia="Hiragino Kaku Gothic Pro W3" w:hAnsi="Times New Roman" w:cs="Times New Roman" w:hint="eastAsia"/>
          <w:lang w:eastAsia="ja-JP"/>
        </w:rPr>
        <w:t>）は、</w:t>
      </w:r>
      <w:r w:rsidR="00494058">
        <w:rPr>
          <w:rFonts w:ascii="Times New Roman" w:eastAsia="Hiragino Kaku Gothic Pro W3" w:hAnsi="Times New Roman" w:cs="Times New Roman" w:hint="eastAsia"/>
          <w:lang w:eastAsia="ja-JP"/>
        </w:rPr>
        <w:t>2014</w:t>
      </w:r>
      <w:r w:rsidR="00494058">
        <w:rPr>
          <w:rFonts w:ascii="Times New Roman" w:eastAsia="Hiragino Kaku Gothic Pro W3" w:hAnsi="Times New Roman" w:cs="Times New Roman" w:hint="eastAsia"/>
          <w:lang w:eastAsia="ja-JP"/>
        </w:rPr>
        <w:t>年に</w:t>
      </w:r>
      <w:r>
        <w:rPr>
          <w:rFonts w:ascii="Times New Roman" w:eastAsia="Hiragino Kaku Gothic Pro W3" w:hAnsi="Times New Roman" w:cs="Times New Roman" w:hint="eastAsia"/>
          <w:lang w:eastAsia="ja-JP"/>
        </w:rPr>
        <w:t>スロベニアの首都</w:t>
      </w:r>
      <w:r w:rsidRPr="002C5DBD">
        <w:rPr>
          <w:rFonts w:ascii="Times New Roman" w:eastAsia="Hiragino Kaku Gothic Pro W3" w:hAnsi="Times New Roman" w:cs="Times New Roman" w:hint="eastAsia"/>
          <w:lang w:eastAsia="ja-JP"/>
        </w:rPr>
        <w:t>リュブリャナ</w:t>
      </w:r>
      <w:r>
        <w:rPr>
          <w:rFonts w:ascii="Times New Roman" w:eastAsia="Hiragino Kaku Gothic Pro W3" w:hAnsi="Times New Roman" w:cs="Times New Roman" w:hint="eastAsia"/>
          <w:lang w:eastAsia="ja-JP"/>
        </w:rPr>
        <w:t>でブランドを創設した。</w:t>
      </w:r>
      <w:r w:rsidR="00327B91">
        <w:rPr>
          <w:rFonts w:ascii="Times New Roman" w:eastAsia="Hiragino Kaku Gothic Pro W3" w:hAnsi="Times New Roman" w:cs="Times New Roman" w:hint="eastAsia"/>
          <w:lang w:eastAsia="ja-JP"/>
        </w:rPr>
        <w:t>伝統とハイテクを融合した素材使いから生まれるスタイルは、ビジネスとレジャー、クラシックとアバンギャルドのよう</w:t>
      </w:r>
      <w:r w:rsidR="00494058">
        <w:rPr>
          <w:rFonts w:ascii="Times New Roman" w:eastAsia="Hiragino Kaku Gothic Pro W3" w:hAnsi="Times New Roman" w:cs="Times New Roman" w:hint="eastAsia"/>
          <w:lang w:eastAsia="ja-JP"/>
        </w:rPr>
        <w:t>な</w:t>
      </w:r>
      <w:r w:rsidR="00327B91">
        <w:rPr>
          <w:rFonts w:ascii="Times New Roman" w:eastAsia="Hiragino Kaku Gothic Pro W3" w:hAnsi="Times New Roman" w:cs="Times New Roman" w:hint="eastAsia"/>
          <w:lang w:eastAsia="ja-JP"/>
        </w:rPr>
        <w:t>、対極にみえる要素をいとも簡単に共存させる魅力を持つ。</w:t>
      </w:r>
      <w:r w:rsidR="00C975CB">
        <w:rPr>
          <w:rFonts w:ascii="Times New Roman" w:eastAsia="Hiragino Kaku Gothic Pro W3" w:hAnsi="Times New Roman" w:cs="Times New Roman" w:hint="eastAsia"/>
          <w:lang w:eastAsia="ja-JP"/>
        </w:rPr>
        <w:t>特筆すべきはジェンダー</w:t>
      </w:r>
      <w:r w:rsidR="00494058">
        <w:rPr>
          <w:rFonts w:ascii="Times New Roman" w:eastAsia="Hiragino Kaku Gothic Pro W3" w:hAnsi="Times New Roman" w:cs="Times New Roman" w:hint="eastAsia"/>
          <w:lang w:eastAsia="ja-JP"/>
        </w:rPr>
        <w:t>の要素</w:t>
      </w:r>
      <w:r w:rsidR="00C975CB">
        <w:rPr>
          <w:rFonts w:ascii="Times New Roman" w:eastAsia="Hiragino Kaku Gothic Pro W3" w:hAnsi="Times New Roman" w:cs="Times New Roman" w:hint="eastAsia"/>
          <w:lang w:eastAsia="ja-JP"/>
        </w:rPr>
        <w:t>にも及ぶ。スポーツウェアをイメージしたメンズウェアは、女性の間でも人気</w:t>
      </w:r>
      <w:r w:rsidR="00494058">
        <w:rPr>
          <w:rFonts w:ascii="Times New Roman" w:eastAsia="Hiragino Kaku Gothic Pro W3" w:hAnsi="Times New Roman" w:cs="Times New Roman" w:hint="eastAsia"/>
          <w:lang w:eastAsia="ja-JP"/>
        </w:rPr>
        <w:t>だ</w:t>
      </w:r>
      <w:r w:rsidR="00C975CB">
        <w:rPr>
          <w:rFonts w:ascii="Times New Roman" w:eastAsia="Hiragino Kaku Gothic Pro W3" w:hAnsi="Times New Roman" w:cs="Times New Roman" w:hint="eastAsia"/>
          <w:lang w:eastAsia="ja-JP"/>
        </w:rPr>
        <w:t>。</w:t>
      </w:r>
      <w:r w:rsidR="00C975CB">
        <w:rPr>
          <w:rFonts w:ascii="Times New Roman" w:eastAsia="Hiragino Kaku Gothic Pro W3" w:hAnsi="Times New Roman" w:cs="Times New Roman" w:hint="eastAsia"/>
          <w:lang w:eastAsia="ja-JP"/>
        </w:rPr>
        <w:t>2020-21</w:t>
      </w:r>
      <w:r w:rsidR="00C975CB">
        <w:rPr>
          <w:rFonts w:ascii="Times New Roman" w:eastAsia="Hiragino Kaku Gothic Pro W3" w:hAnsi="Times New Roman" w:cs="Times New Roman" w:hint="eastAsia"/>
          <w:lang w:eastAsia="ja-JP"/>
        </w:rPr>
        <w:t>年秋冬コレクション</w:t>
      </w:r>
      <w:r w:rsidR="00B013C2">
        <w:rPr>
          <w:rFonts w:ascii="Times New Roman" w:eastAsia="Hiragino Kaku Gothic Pro W3" w:hAnsi="Times New Roman" w:cs="Times New Roman" w:hint="eastAsia"/>
          <w:lang w:eastAsia="ja-JP"/>
        </w:rPr>
        <w:t>「</w:t>
      </w:r>
      <w:r w:rsidR="00C975CB" w:rsidRPr="00C975CB">
        <w:rPr>
          <w:rFonts w:ascii="Times New Roman" w:eastAsia="Hiragino Kaku Gothic Pro W3" w:hAnsi="Times New Roman" w:cs="Times New Roman"/>
        </w:rPr>
        <w:t>Case 2805</w:t>
      </w:r>
      <w:r w:rsidR="00B013C2">
        <w:rPr>
          <w:rFonts w:ascii="Times New Roman" w:eastAsia="Hiragino Kaku Gothic Pro W3" w:hAnsi="Times New Roman" w:cs="Times New Roman" w:hint="eastAsia"/>
          <w:lang w:eastAsia="ja-JP"/>
        </w:rPr>
        <w:t>」</w:t>
      </w:r>
      <w:r w:rsidR="00494058">
        <w:rPr>
          <w:rFonts w:ascii="Times New Roman" w:eastAsia="Hiragino Kaku Gothic Pro W3" w:hAnsi="Times New Roman" w:cs="Times New Roman" w:hint="eastAsia"/>
          <w:lang w:eastAsia="ja-JP"/>
        </w:rPr>
        <w:t>には</w:t>
      </w:r>
      <w:r w:rsidR="00C975CB">
        <w:rPr>
          <w:rFonts w:ascii="Times New Roman" w:eastAsia="Hiragino Kaku Gothic Pro W3" w:hAnsi="Times New Roman" w:cs="Times New Roman" w:hint="eastAsia"/>
          <w:lang w:eastAsia="ja-JP"/>
        </w:rPr>
        <w:t>、</w:t>
      </w:r>
      <w:r w:rsidR="00B013C2">
        <w:rPr>
          <w:rFonts w:ascii="Times New Roman" w:eastAsia="Hiragino Kaku Gothic Pro W3" w:hAnsi="Times New Roman" w:cs="Times New Roman" w:hint="eastAsia"/>
          <w:lang w:eastAsia="ja-JP"/>
        </w:rPr>
        <w:t>マスキュリンなジャケット、シャツ、パンツに、フェミニンな透明のチュールのトップ</w:t>
      </w:r>
      <w:r w:rsidR="00891E25">
        <w:rPr>
          <w:rFonts w:ascii="Times New Roman" w:eastAsia="Hiragino Kaku Gothic Pro W3" w:hAnsi="Times New Roman" w:cs="Times New Roman" w:hint="eastAsia"/>
          <w:lang w:eastAsia="ja-JP"/>
        </w:rPr>
        <w:t>ス</w:t>
      </w:r>
      <w:r w:rsidR="00B013C2">
        <w:rPr>
          <w:rFonts w:ascii="Times New Roman" w:eastAsia="Hiragino Kaku Gothic Pro W3" w:hAnsi="Times New Roman" w:cs="Times New Roman" w:hint="eastAsia"/>
          <w:lang w:eastAsia="ja-JP"/>
        </w:rPr>
        <w:t>やオーバートラウザーの組み合わせ、肌が透けてみえる脱構築的なニットウェア、繊細な素材に乗せた格子やストライプのグラフィックパターン</w:t>
      </w:r>
      <w:r w:rsidR="008F611E">
        <w:rPr>
          <w:rFonts w:ascii="Times New Roman" w:eastAsia="Hiragino Kaku Gothic Pro W3" w:hAnsi="Times New Roman" w:cs="Times New Roman" w:hint="eastAsia"/>
          <w:lang w:eastAsia="ja-JP"/>
        </w:rPr>
        <w:t>などが含まれていた。</w:t>
      </w:r>
      <w:r w:rsidR="00C27273">
        <w:rPr>
          <w:rFonts w:ascii="Times New Roman" w:eastAsia="Hiragino Kaku Gothic Pro W3" w:hAnsi="Times New Roman" w:cs="Times New Roman" w:hint="eastAsia"/>
          <w:lang w:eastAsia="ja-JP"/>
        </w:rPr>
        <w:t>ゾレックは、緩やかなスピードのファッションサイクルの提唱者だ。</w:t>
      </w:r>
      <w:r w:rsidR="008B3081">
        <w:rPr>
          <w:rFonts w:ascii="Times New Roman" w:eastAsia="Hiragino Kaku Gothic Pro W3" w:hAnsi="Times New Roman" w:cs="Times New Roman" w:hint="eastAsia"/>
          <w:lang w:eastAsia="ja-JP"/>
        </w:rPr>
        <w:t>今後、ヨーロッパのリテーラーへ販路を拡大し</w:t>
      </w:r>
      <w:r w:rsidR="00494058">
        <w:rPr>
          <w:rFonts w:ascii="Times New Roman" w:eastAsia="Hiragino Kaku Gothic Pro W3" w:hAnsi="Times New Roman" w:cs="Times New Roman" w:hint="eastAsia"/>
          <w:lang w:eastAsia="ja-JP"/>
        </w:rPr>
        <w:t>つつも</w:t>
      </w:r>
      <w:r w:rsidR="008B3081">
        <w:rPr>
          <w:rFonts w:ascii="Times New Roman" w:eastAsia="Hiragino Kaku Gothic Pro W3" w:hAnsi="Times New Roman" w:cs="Times New Roman" w:hint="eastAsia"/>
          <w:lang w:eastAsia="ja-JP"/>
        </w:rPr>
        <w:t>、少量生産</w:t>
      </w:r>
      <w:r w:rsidR="00891E25">
        <w:rPr>
          <w:rFonts w:ascii="Times New Roman" w:eastAsia="Hiragino Kaku Gothic Pro W3" w:hAnsi="Times New Roman" w:cs="Times New Roman" w:hint="eastAsia"/>
          <w:lang w:eastAsia="ja-JP"/>
        </w:rPr>
        <w:t>は継続して</w:t>
      </w:r>
      <w:r w:rsidR="008B3081">
        <w:rPr>
          <w:rFonts w:ascii="Times New Roman" w:eastAsia="Hiragino Kaku Gothic Pro W3" w:hAnsi="Times New Roman" w:cs="Times New Roman" w:hint="eastAsia"/>
          <w:lang w:eastAsia="ja-JP"/>
        </w:rPr>
        <w:t>いく体制に</w:t>
      </w:r>
      <w:r w:rsidR="00494058">
        <w:rPr>
          <w:rFonts w:ascii="Times New Roman" w:eastAsia="Hiragino Kaku Gothic Pro W3" w:hAnsi="Times New Roman" w:cs="Times New Roman" w:hint="eastAsia"/>
          <w:lang w:eastAsia="ja-JP"/>
        </w:rPr>
        <w:t>は</w:t>
      </w:r>
      <w:r w:rsidR="008B3081">
        <w:rPr>
          <w:rFonts w:ascii="Times New Roman" w:eastAsia="Hiragino Kaku Gothic Pro W3" w:hAnsi="Times New Roman" w:cs="Times New Roman" w:hint="eastAsia"/>
          <w:lang w:eastAsia="ja-JP"/>
        </w:rPr>
        <w:t>、ある意味その理由が見て取れる</w:t>
      </w:r>
      <w:r w:rsidR="00494058">
        <w:rPr>
          <w:rFonts w:ascii="Times New Roman" w:eastAsia="Hiragino Kaku Gothic Pro W3" w:hAnsi="Times New Roman" w:cs="Times New Roman" w:hint="eastAsia"/>
          <w:lang w:eastAsia="ja-JP"/>
        </w:rPr>
        <w:t>だろう</w:t>
      </w:r>
      <w:r w:rsidR="008B3081">
        <w:rPr>
          <w:rFonts w:ascii="Times New Roman" w:eastAsia="Hiragino Kaku Gothic Pro W3" w:hAnsi="Times New Roman" w:cs="Times New Roman" w:hint="eastAsia"/>
          <w:lang w:eastAsia="ja-JP"/>
        </w:rPr>
        <w:t>。</w:t>
      </w:r>
      <w:r w:rsidR="00C81B66">
        <w:rPr>
          <w:rFonts w:ascii="Times New Roman" w:eastAsia="Hiragino Kaku Gothic Pro W3" w:hAnsi="Times New Roman" w:cs="Times New Roman" w:hint="eastAsia"/>
          <w:lang w:eastAsia="ja-JP"/>
        </w:rPr>
        <w:t>現在、</w:t>
      </w:r>
      <w:r w:rsidR="00C81B66" w:rsidRPr="002C5DBD">
        <w:rPr>
          <w:rFonts w:ascii="Times New Roman" w:eastAsia="Hiragino Kaku Gothic Pro W3" w:hAnsi="Times New Roman" w:cs="Times New Roman" w:hint="eastAsia"/>
          <w:lang w:eastAsia="ja-JP"/>
        </w:rPr>
        <w:t>リュブリャナ</w:t>
      </w:r>
      <w:r w:rsidR="00C81B66">
        <w:rPr>
          <w:rFonts w:ascii="Times New Roman" w:eastAsia="Hiragino Kaku Gothic Pro W3" w:hAnsi="Times New Roman" w:cs="Times New Roman" w:hint="eastAsia"/>
          <w:lang w:eastAsia="ja-JP"/>
        </w:rPr>
        <w:t>の</w:t>
      </w:r>
      <w:r w:rsidR="00C81B66" w:rsidRPr="006C3D5C">
        <w:rPr>
          <w:rFonts w:ascii="Times New Roman" w:eastAsia="Hiragino Kaku Gothic Pro W3" w:hAnsi="Times New Roman" w:cs="Times New Roman"/>
          <w:b/>
          <w:bCs/>
        </w:rPr>
        <w:t>Pentlja Concept Store</w:t>
      </w:r>
      <w:r w:rsidR="00C81B66" w:rsidRPr="00C81B66">
        <w:rPr>
          <w:rFonts w:ascii="Times New Roman" w:eastAsia="Hiragino Kaku Gothic Pro W3" w:hAnsi="Times New Roman" w:cs="Times New Roman" w:hint="eastAsia"/>
          <w:lang w:eastAsia="ja-JP"/>
        </w:rPr>
        <w:t>で</w:t>
      </w:r>
      <w:r w:rsidR="00C81B66">
        <w:rPr>
          <w:rFonts w:ascii="Times New Roman" w:eastAsia="Hiragino Kaku Gothic Pro W3" w:hAnsi="Times New Roman" w:cs="Times New Roman" w:hint="eastAsia"/>
          <w:lang w:eastAsia="ja-JP"/>
        </w:rPr>
        <w:t>販売されている、</w:t>
      </w:r>
      <w:r w:rsidR="00C81B66" w:rsidRPr="00C81B66">
        <w:rPr>
          <w:rFonts w:ascii="Times New Roman" w:eastAsia="Hiragino Kaku Gothic Pro W3" w:hAnsi="Times New Roman" w:cs="Times New Roman" w:hint="eastAsia"/>
          <w:lang w:eastAsia="ja-JP"/>
        </w:rPr>
        <w:t>ペティヤ・ゾレック</w:t>
      </w:r>
      <w:r w:rsidR="00C81B66">
        <w:rPr>
          <w:rFonts w:ascii="Times New Roman" w:eastAsia="Hiragino Kaku Gothic Pro W3" w:hAnsi="Times New Roman" w:cs="Times New Roman" w:hint="eastAsia"/>
          <w:lang w:eastAsia="ja-JP"/>
        </w:rPr>
        <w:t>は、ロンドンの</w:t>
      </w:r>
      <w:r w:rsidR="00C81B66" w:rsidRPr="006C3D5C">
        <w:rPr>
          <w:rFonts w:ascii="Times New Roman" w:eastAsia="Hiragino Kaku Gothic Pro W3" w:hAnsi="Times New Roman" w:cs="Times New Roman"/>
          <w:b/>
          <w:bCs/>
        </w:rPr>
        <w:t>I.Dea PR x Fashion Scout Showroom</w:t>
      </w:r>
      <w:r w:rsidR="00C81B66">
        <w:rPr>
          <w:rFonts w:ascii="Times New Roman" w:eastAsia="Hiragino Kaku Gothic Pro W3" w:hAnsi="Times New Roman" w:cs="Times New Roman" w:hint="eastAsia"/>
          <w:lang w:eastAsia="ja-JP"/>
        </w:rPr>
        <w:t>と</w:t>
      </w:r>
      <w:r w:rsidR="00C81B66" w:rsidRPr="002C5DBD">
        <w:rPr>
          <w:rFonts w:ascii="Times New Roman" w:eastAsia="Hiragino Kaku Gothic Pro W3" w:hAnsi="Times New Roman" w:cs="Times New Roman" w:hint="eastAsia"/>
          <w:lang w:eastAsia="ja-JP"/>
        </w:rPr>
        <w:t>リュブリャナ</w:t>
      </w:r>
      <w:r w:rsidR="00C81B66">
        <w:rPr>
          <w:rFonts w:ascii="Times New Roman" w:eastAsia="Hiragino Kaku Gothic Pro W3" w:hAnsi="Times New Roman" w:cs="Times New Roman" w:hint="eastAsia"/>
          <w:lang w:eastAsia="ja-JP"/>
        </w:rPr>
        <w:t>ファッションウィークで実際に目にすることができる。</w:t>
      </w:r>
    </w:p>
    <w:p w14:paraId="1487F493" w14:textId="77777777" w:rsidR="002C5DBD" w:rsidRPr="006C3D5C" w:rsidRDefault="002C5DBD" w:rsidP="00851EE0">
      <w:pPr>
        <w:rPr>
          <w:rFonts w:ascii="Times New Roman" w:eastAsia="Hiragino Kaku Gothic Pro W3" w:hAnsi="Times New Roman" w:cs="Times New Roman"/>
        </w:rPr>
      </w:pPr>
    </w:p>
    <w:p w14:paraId="2D5B6FB6" w14:textId="77777777" w:rsidR="00851EE0" w:rsidRPr="006C3D5C" w:rsidRDefault="00851EE0" w:rsidP="00851EE0">
      <w:pPr>
        <w:rPr>
          <w:rFonts w:ascii="Times New Roman" w:eastAsia="Hiragino Kaku Gothic Pro W3" w:hAnsi="Times New Roman" w:cs="Times New Roman"/>
        </w:rPr>
      </w:pPr>
      <w:r w:rsidRPr="006C3D5C">
        <w:rPr>
          <w:rFonts w:ascii="Times New Roman" w:eastAsia="Hiragino Kaku Gothic Pro W3" w:hAnsi="Times New Roman" w:cs="Times New Roman"/>
          <w:b/>
          <w:bCs/>
        </w:rPr>
        <w:t>www.petjazorec.com</w:t>
      </w:r>
    </w:p>
    <w:p w14:paraId="2725A0EC" w14:textId="77777777" w:rsidR="00B361C4" w:rsidRPr="006C3D5C" w:rsidRDefault="00B361C4" w:rsidP="00B361C4">
      <w:pPr>
        <w:rPr>
          <w:rFonts w:ascii="Times New Roman" w:eastAsia="Hiragino Kaku Gothic Pro W3" w:hAnsi="Times New Roman" w:cs="Times New Roman"/>
        </w:rPr>
      </w:pPr>
      <w:r w:rsidRPr="006C3D5C">
        <w:rPr>
          <w:rFonts w:ascii="Times New Roman" w:eastAsia="Hiragino Kaku Gothic Pro W3" w:hAnsi="Times New Roman" w:cs="Times New Roman"/>
          <w:b/>
          <w:bCs/>
        </w:rPr>
        <w:t>www.petjazorec.com</w:t>
      </w:r>
    </w:p>
    <w:p w14:paraId="27D95450" w14:textId="77777777" w:rsidR="00851EE0" w:rsidRPr="006C3D5C" w:rsidRDefault="00851EE0" w:rsidP="00851EE0">
      <w:pPr>
        <w:rPr>
          <w:rFonts w:ascii="Times New Roman" w:eastAsia="Hiragino Kaku Gothic Pro W3" w:hAnsi="Times New Roman" w:cs="Times New Roman"/>
        </w:rPr>
      </w:pPr>
    </w:p>
    <w:p w14:paraId="0362B27B" w14:textId="5ED9C0B9" w:rsidR="00851EE0" w:rsidRDefault="00851EE0" w:rsidP="00851EE0">
      <w:pPr>
        <w:widowControl w:val="0"/>
        <w:autoSpaceDE w:val="0"/>
        <w:autoSpaceDN w:val="0"/>
        <w:adjustRightInd w:val="0"/>
        <w:spacing w:after="240" w:line="300" w:lineRule="atLeast"/>
        <w:rPr>
          <w:rFonts w:ascii="Times New Roman" w:eastAsia="Hiragino Kaku Gothic Pro W3" w:hAnsi="Times New Roman" w:cs="Times New Roman"/>
          <w:b/>
          <w:color w:val="000000"/>
        </w:rPr>
      </w:pPr>
      <w:r w:rsidRPr="006C3D5C">
        <w:rPr>
          <w:rFonts w:ascii="Times New Roman" w:eastAsia="Hiragino Kaku Gothic Pro W3" w:hAnsi="Times New Roman" w:cs="Times New Roman"/>
          <w:b/>
          <w:color w:val="000000"/>
        </w:rPr>
        <w:t>Random Identities</w:t>
      </w:r>
    </w:p>
    <w:p w14:paraId="7ACE7F99" w14:textId="77777777" w:rsidR="00A31CE2" w:rsidRPr="006C3D5C" w:rsidRDefault="00A31CE2" w:rsidP="00A31CE2">
      <w:pPr>
        <w:widowControl w:val="0"/>
        <w:autoSpaceDE w:val="0"/>
        <w:autoSpaceDN w:val="0"/>
        <w:adjustRightInd w:val="0"/>
        <w:spacing w:after="240" w:line="300" w:lineRule="atLeast"/>
        <w:rPr>
          <w:rFonts w:ascii="Times New Roman" w:eastAsia="Hiragino Kaku Gothic Pro W3" w:hAnsi="Times New Roman" w:cs="Times New Roman"/>
          <w:b/>
          <w:color w:val="000000"/>
        </w:rPr>
      </w:pPr>
      <w:r w:rsidRPr="006C3D5C">
        <w:rPr>
          <w:rFonts w:ascii="Times New Roman" w:eastAsia="Hiragino Kaku Gothic Pro W3" w:hAnsi="Times New Roman" w:cs="Times New Roman"/>
          <w:b/>
          <w:color w:val="000000"/>
        </w:rPr>
        <w:t>Random Identities</w:t>
      </w:r>
    </w:p>
    <w:p w14:paraId="62C35631" w14:textId="77777777" w:rsidR="00A31CE2" w:rsidRPr="006C3D5C" w:rsidRDefault="00A31CE2" w:rsidP="00851EE0">
      <w:pPr>
        <w:widowControl w:val="0"/>
        <w:autoSpaceDE w:val="0"/>
        <w:autoSpaceDN w:val="0"/>
        <w:adjustRightInd w:val="0"/>
        <w:spacing w:after="240" w:line="300" w:lineRule="atLeast"/>
        <w:rPr>
          <w:rFonts w:ascii="Times New Roman" w:eastAsia="Hiragino Kaku Gothic Pro W3" w:hAnsi="Times New Roman" w:cs="Times New Roman"/>
          <w:b/>
          <w:color w:val="000000"/>
        </w:rPr>
      </w:pPr>
    </w:p>
    <w:p w14:paraId="7C65C4F6" w14:textId="5F01FCB4" w:rsidR="00851EE0" w:rsidRDefault="00851EE0" w:rsidP="00851EE0">
      <w:pPr>
        <w:widowControl w:val="0"/>
        <w:autoSpaceDE w:val="0"/>
        <w:autoSpaceDN w:val="0"/>
        <w:adjustRightInd w:val="0"/>
        <w:spacing w:after="240" w:line="340" w:lineRule="atLeast"/>
        <w:rPr>
          <w:rFonts w:ascii="Times New Roman" w:eastAsia="Hiragino Kaku Gothic Pro W3" w:hAnsi="Times New Roman" w:cs="Times New Roman"/>
          <w:color w:val="000000"/>
        </w:rPr>
      </w:pPr>
      <w:r w:rsidRPr="006C3D5C">
        <w:rPr>
          <w:rFonts w:ascii="Times New Roman" w:eastAsia="Hiragino Kaku Gothic Pro W3" w:hAnsi="Times New Roman" w:cs="Times New Roman"/>
          <w:color w:val="000000"/>
        </w:rPr>
        <w:t xml:space="preserve">After working for </w:t>
      </w:r>
      <w:r w:rsidRPr="006C3D5C">
        <w:rPr>
          <w:rFonts w:ascii="Times New Roman" w:eastAsia="Hiragino Kaku Gothic Pro W3" w:hAnsi="Times New Roman" w:cs="Times New Roman"/>
          <w:b/>
          <w:color w:val="000000"/>
        </w:rPr>
        <w:t xml:space="preserve">Armani </w:t>
      </w:r>
      <w:r w:rsidRPr="006C3D5C">
        <w:rPr>
          <w:rFonts w:ascii="Times New Roman" w:eastAsia="Hiragino Kaku Gothic Pro W3" w:hAnsi="Times New Roman" w:cs="Times New Roman"/>
          <w:color w:val="000000"/>
        </w:rPr>
        <w:t>and</w:t>
      </w:r>
      <w:r w:rsidRPr="006C3D5C">
        <w:rPr>
          <w:rFonts w:ascii="Times New Roman" w:eastAsia="Hiragino Kaku Gothic Pro W3" w:hAnsi="Times New Roman" w:cs="Times New Roman"/>
          <w:b/>
          <w:color w:val="000000"/>
        </w:rPr>
        <w:t xml:space="preserve"> Prada</w:t>
      </w:r>
      <w:r w:rsidRPr="006C3D5C">
        <w:rPr>
          <w:rFonts w:ascii="Times New Roman" w:eastAsia="Hiragino Kaku Gothic Pro W3" w:hAnsi="Times New Roman" w:cs="Times New Roman"/>
          <w:color w:val="000000"/>
        </w:rPr>
        <w:t xml:space="preserve"> and his stellar tenure as the </w:t>
      </w:r>
      <w:r w:rsidR="00C60E33" w:rsidRPr="006C3D5C">
        <w:rPr>
          <w:rFonts w:ascii="Times New Roman" w:eastAsia="Hiragino Kaku Gothic Pro W3" w:hAnsi="Times New Roman" w:cs="Times New Roman"/>
          <w:color w:val="000000"/>
        </w:rPr>
        <w:t>Creative Director</w:t>
      </w:r>
      <w:r w:rsidRPr="006C3D5C">
        <w:rPr>
          <w:rFonts w:ascii="Times New Roman" w:eastAsia="Hiragino Kaku Gothic Pro W3" w:hAnsi="Times New Roman" w:cs="Times New Roman"/>
          <w:color w:val="000000"/>
        </w:rPr>
        <w:t xml:space="preserve"> at </w:t>
      </w:r>
      <w:r w:rsidRPr="006C3D5C">
        <w:rPr>
          <w:rFonts w:ascii="Times New Roman" w:eastAsia="Hiragino Kaku Gothic Pro W3" w:hAnsi="Times New Roman" w:cs="Times New Roman"/>
          <w:b/>
          <w:color w:val="000000"/>
        </w:rPr>
        <w:t xml:space="preserve">Yves Saint Laurent </w:t>
      </w:r>
      <w:r w:rsidRPr="006C3D5C">
        <w:rPr>
          <w:rFonts w:ascii="Times New Roman" w:eastAsia="Hiragino Kaku Gothic Pro W3" w:hAnsi="Times New Roman" w:cs="Times New Roman"/>
          <w:color w:val="000000"/>
        </w:rPr>
        <w:t>and the</w:t>
      </w:r>
      <w:r w:rsidR="00C60E33" w:rsidRPr="006C3D5C">
        <w:rPr>
          <w:rFonts w:ascii="Times New Roman" w:eastAsia="Hiragino Kaku Gothic Pro W3" w:hAnsi="Times New Roman" w:cs="Times New Roman"/>
          <w:color w:val="000000"/>
        </w:rPr>
        <w:t>n</w:t>
      </w:r>
      <w:r w:rsidRPr="006C3D5C">
        <w:rPr>
          <w:rFonts w:ascii="Times New Roman" w:eastAsia="Hiragino Kaku Gothic Pro W3" w:hAnsi="Times New Roman" w:cs="Times New Roman"/>
          <w:color w:val="000000"/>
        </w:rPr>
        <w:t xml:space="preserve"> at</w:t>
      </w:r>
      <w:r w:rsidRPr="006C3D5C">
        <w:rPr>
          <w:rFonts w:ascii="Times New Roman" w:eastAsia="Hiragino Kaku Gothic Pro W3" w:hAnsi="Times New Roman" w:cs="Times New Roman"/>
          <w:b/>
          <w:color w:val="000000"/>
        </w:rPr>
        <w:t xml:space="preserve"> Ermenegildo Zegna</w:t>
      </w:r>
      <w:r w:rsidRPr="006C3D5C">
        <w:rPr>
          <w:rFonts w:ascii="Times New Roman" w:eastAsia="Hiragino Kaku Gothic Pro W3" w:hAnsi="Times New Roman" w:cs="Times New Roman"/>
          <w:color w:val="000000"/>
        </w:rPr>
        <w:t xml:space="preserve">, the celebrated fashion designer Stefano Pilati launched his </w:t>
      </w:r>
      <w:r w:rsidR="00C60E33" w:rsidRPr="006C3D5C">
        <w:rPr>
          <w:rFonts w:ascii="Times New Roman" w:eastAsia="Hiragino Kaku Gothic Pro W3" w:hAnsi="Times New Roman" w:cs="Times New Roman"/>
          <w:color w:val="000000"/>
        </w:rPr>
        <w:t>first independent</w:t>
      </w:r>
      <w:r w:rsidRPr="006C3D5C">
        <w:rPr>
          <w:rFonts w:ascii="Times New Roman" w:eastAsia="Hiragino Kaku Gothic Pro W3" w:hAnsi="Times New Roman" w:cs="Times New Roman"/>
          <w:color w:val="000000"/>
        </w:rPr>
        <w:t xml:space="preserve"> project: </w:t>
      </w:r>
      <w:r w:rsidRPr="006C3D5C">
        <w:rPr>
          <w:rFonts w:ascii="Times New Roman" w:eastAsia="Hiragino Kaku Gothic Pro W3" w:hAnsi="Times New Roman" w:cs="Times New Roman"/>
          <w:b/>
          <w:color w:val="000000"/>
        </w:rPr>
        <w:t>Random Identities</w:t>
      </w:r>
      <w:r w:rsidRPr="006C3D5C">
        <w:rPr>
          <w:rFonts w:ascii="Times New Roman" w:eastAsia="Hiragino Kaku Gothic Pro W3" w:hAnsi="Times New Roman" w:cs="Times New Roman"/>
          <w:color w:val="000000"/>
        </w:rPr>
        <w:t xml:space="preserve">. </w:t>
      </w:r>
      <w:r w:rsidR="00460EAE" w:rsidRPr="006C3D5C">
        <w:rPr>
          <w:rFonts w:ascii="Times New Roman" w:eastAsia="Hiragino Kaku Gothic Pro W3" w:hAnsi="Times New Roman" w:cs="Times New Roman"/>
          <w:color w:val="000000"/>
        </w:rPr>
        <w:t>The line’s</w:t>
      </w:r>
      <w:r w:rsidR="00C60E33" w:rsidRPr="006C3D5C">
        <w:rPr>
          <w:rFonts w:ascii="Times New Roman" w:eastAsia="Hiragino Kaku Gothic Pro W3" w:hAnsi="Times New Roman" w:cs="Times New Roman"/>
          <w:color w:val="000000"/>
        </w:rPr>
        <w:t xml:space="preserve"> signature stark silhouettes, monochromatic palette and rigid cuts </w:t>
      </w:r>
      <w:r w:rsidR="00460EAE" w:rsidRPr="006C3D5C">
        <w:rPr>
          <w:rFonts w:ascii="Times New Roman" w:eastAsia="Hiragino Kaku Gothic Pro W3" w:hAnsi="Times New Roman" w:cs="Times New Roman"/>
          <w:color w:val="000000"/>
        </w:rPr>
        <w:t xml:space="preserve">– accompanied by footwear capsules made in collaboration with </w:t>
      </w:r>
      <w:r w:rsidR="00460EAE" w:rsidRPr="006C3D5C">
        <w:rPr>
          <w:rFonts w:ascii="Times New Roman" w:eastAsia="Hiragino Kaku Gothic Pro W3" w:hAnsi="Times New Roman" w:cs="Times New Roman"/>
          <w:b/>
          <w:color w:val="000000"/>
        </w:rPr>
        <w:t>Birkenstock</w:t>
      </w:r>
      <w:r w:rsidR="00460EAE" w:rsidRPr="006C3D5C">
        <w:rPr>
          <w:rFonts w:ascii="Times New Roman" w:eastAsia="Hiragino Kaku Gothic Pro W3" w:hAnsi="Times New Roman" w:cs="Times New Roman"/>
          <w:color w:val="000000"/>
        </w:rPr>
        <w:t xml:space="preserve"> and with </w:t>
      </w:r>
      <w:r w:rsidR="00460EAE" w:rsidRPr="006C3D5C">
        <w:rPr>
          <w:rFonts w:ascii="Times New Roman" w:eastAsia="Hiragino Kaku Gothic Pro W3" w:hAnsi="Times New Roman" w:cs="Times New Roman"/>
          <w:b/>
          <w:color w:val="000000"/>
        </w:rPr>
        <w:t>Li-Ning</w:t>
      </w:r>
      <w:r w:rsidR="00460EAE" w:rsidRPr="006C3D5C">
        <w:rPr>
          <w:rFonts w:ascii="Times New Roman" w:eastAsia="Hiragino Kaku Gothic Pro W3" w:hAnsi="Times New Roman" w:cs="Times New Roman"/>
          <w:color w:val="000000"/>
        </w:rPr>
        <w:t xml:space="preserve"> sneakers</w:t>
      </w:r>
      <w:r w:rsidR="008C54AD" w:rsidRPr="006C3D5C">
        <w:rPr>
          <w:rFonts w:ascii="Times New Roman" w:eastAsia="Hiragino Kaku Gothic Pro W3" w:hAnsi="Times New Roman" w:cs="Times New Roman"/>
          <w:color w:val="000000"/>
        </w:rPr>
        <w:t xml:space="preserve"> </w:t>
      </w:r>
      <w:r w:rsidR="00460EAE" w:rsidRPr="006C3D5C">
        <w:rPr>
          <w:rFonts w:ascii="Times New Roman" w:eastAsia="Hiragino Kaku Gothic Pro W3" w:hAnsi="Times New Roman" w:cs="Times New Roman"/>
          <w:color w:val="000000"/>
        </w:rPr>
        <w:t>– </w:t>
      </w:r>
      <w:r w:rsidR="00C60E33" w:rsidRPr="006C3D5C">
        <w:rPr>
          <w:rFonts w:ascii="Times New Roman" w:eastAsia="Hiragino Kaku Gothic Pro W3" w:hAnsi="Times New Roman" w:cs="Times New Roman"/>
          <w:color w:val="000000"/>
        </w:rPr>
        <w:t>caused a furore at</w:t>
      </w:r>
      <w:r w:rsidRPr="006C3D5C">
        <w:rPr>
          <w:rFonts w:ascii="Times New Roman" w:eastAsia="Hiragino Kaku Gothic Pro W3" w:hAnsi="Times New Roman" w:cs="Times New Roman"/>
          <w:color w:val="000000"/>
        </w:rPr>
        <w:t xml:space="preserve"> Pitti Uomo 97. </w:t>
      </w:r>
      <w:r w:rsidR="00C60E33" w:rsidRPr="006C3D5C">
        <w:rPr>
          <w:rFonts w:ascii="Times New Roman" w:eastAsia="Hiragino Kaku Gothic Pro W3" w:hAnsi="Times New Roman" w:cs="Times New Roman"/>
          <w:color w:val="000000"/>
        </w:rPr>
        <w:t>A/</w:t>
      </w:r>
      <w:r w:rsidRPr="006C3D5C">
        <w:rPr>
          <w:rFonts w:ascii="Times New Roman" w:eastAsia="Hiragino Kaku Gothic Pro W3" w:hAnsi="Times New Roman" w:cs="Times New Roman"/>
          <w:color w:val="000000"/>
        </w:rPr>
        <w:t>W20</w:t>
      </w:r>
      <w:r w:rsidR="00C60E33" w:rsidRPr="006C3D5C">
        <w:rPr>
          <w:rFonts w:ascii="Times New Roman" w:eastAsia="Hiragino Kaku Gothic Pro W3" w:hAnsi="Times New Roman" w:cs="Times New Roman"/>
          <w:color w:val="000000"/>
        </w:rPr>
        <w:t>-</w:t>
      </w:r>
      <w:r w:rsidRPr="006C3D5C">
        <w:rPr>
          <w:rFonts w:ascii="Times New Roman" w:eastAsia="Hiragino Kaku Gothic Pro W3" w:hAnsi="Times New Roman" w:cs="Times New Roman"/>
          <w:color w:val="000000"/>
        </w:rPr>
        <w:t xml:space="preserve">21 </w:t>
      </w:r>
      <w:r w:rsidR="00460EAE" w:rsidRPr="006C3D5C">
        <w:rPr>
          <w:rFonts w:ascii="Times New Roman" w:eastAsia="Hiragino Kaku Gothic Pro W3" w:hAnsi="Times New Roman" w:cs="Times New Roman"/>
          <w:color w:val="000000"/>
        </w:rPr>
        <w:t>saw</w:t>
      </w:r>
      <w:r w:rsidRPr="006C3D5C">
        <w:rPr>
          <w:rFonts w:ascii="Times New Roman" w:eastAsia="Hiragino Kaku Gothic Pro W3" w:hAnsi="Times New Roman" w:cs="Times New Roman"/>
          <w:color w:val="000000"/>
        </w:rPr>
        <w:t xml:space="preserve"> </w:t>
      </w:r>
      <w:r w:rsidR="00C60E33" w:rsidRPr="006C3D5C">
        <w:rPr>
          <w:rFonts w:ascii="Times New Roman" w:eastAsia="Hiragino Kaku Gothic Pro W3" w:hAnsi="Times New Roman" w:cs="Times New Roman"/>
          <w:color w:val="000000"/>
        </w:rPr>
        <w:t xml:space="preserve">novel </w:t>
      </w:r>
      <w:r w:rsidRPr="006C3D5C">
        <w:rPr>
          <w:rFonts w:ascii="Times New Roman" w:eastAsia="Hiragino Kaku Gothic Pro W3" w:hAnsi="Times New Roman" w:cs="Times New Roman"/>
          <w:color w:val="000000"/>
        </w:rPr>
        <w:t>oversize</w:t>
      </w:r>
      <w:r w:rsidR="00C60E33" w:rsidRPr="006C3D5C">
        <w:rPr>
          <w:rFonts w:ascii="Times New Roman" w:eastAsia="Hiragino Kaku Gothic Pro W3" w:hAnsi="Times New Roman" w:cs="Times New Roman"/>
          <w:color w:val="000000"/>
        </w:rPr>
        <w:t>d</w:t>
      </w:r>
      <w:r w:rsidRPr="006C3D5C">
        <w:rPr>
          <w:rFonts w:ascii="Times New Roman" w:eastAsia="Hiragino Kaku Gothic Pro W3" w:hAnsi="Times New Roman" w:cs="Times New Roman"/>
          <w:color w:val="000000"/>
        </w:rPr>
        <w:t xml:space="preserve"> </w:t>
      </w:r>
      <w:r w:rsidR="008C54AD" w:rsidRPr="006C3D5C">
        <w:rPr>
          <w:rFonts w:ascii="Times New Roman" w:eastAsia="Hiragino Kaku Gothic Pro W3" w:hAnsi="Times New Roman" w:cs="Times New Roman"/>
          <w:color w:val="000000"/>
        </w:rPr>
        <w:t xml:space="preserve">suit </w:t>
      </w:r>
      <w:r w:rsidRPr="006C3D5C">
        <w:rPr>
          <w:rFonts w:ascii="Times New Roman" w:eastAsia="Hiragino Kaku Gothic Pro W3" w:hAnsi="Times New Roman" w:cs="Times New Roman"/>
          <w:color w:val="000000"/>
        </w:rPr>
        <w:t>shapes for the suit (</w:t>
      </w:r>
      <w:r w:rsidR="008C54AD" w:rsidRPr="006C3D5C">
        <w:rPr>
          <w:rFonts w:ascii="Times New Roman" w:eastAsia="Hiragino Kaku Gothic Pro W3" w:hAnsi="Times New Roman" w:cs="Times New Roman"/>
          <w:color w:val="000000"/>
        </w:rPr>
        <w:t xml:space="preserve">realized </w:t>
      </w:r>
      <w:r w:rsidRPr="006C3D5C">
        <w:rPr>
          <w:rFonts w:ascii="Times New Roman" w:eastAsia="Hiragino Kaku Gothic Pro W3" w:hAnsi="Times New Roman" w:cs="Times New Roman"/>
          <w:color w:val="000000"/>
        </w:rPr>
        <w:t xml:space="preserve">in </w:t>
      </w:r>
      <w:r w:rsidR="008C54AD" w:rsidRPr="006C3D5C">
        <w:rPr>
          <w:rFonts w:ascii="Times New Roman" w:eastAsia="Hiragino Kaku Gothic Pro W3" w:hAnsi="Times New Roman" w:cs="Times New Roman"/>
          <w:color w:val="000000"/>
        </w:rPr>
        <w:t xml:space="preserve">bold colors such as </w:t>
      </w:r>
      <w:r w:rsidRPr="006C3D5C">
        <w:rPr>
          <w:rFonts w:ascii="Times New Roman" w:eastAsia="Hiragino Kaku Gothic Pro W3" w:hAnsi="Times New Roman" w:cs="Times New Roman"/>
          <w:color w:val="000000"/>
        </w:rPr>
        <w:t>yellow and orange), fluid coats, bomber jackets and pants with a militar</w:t>
      </w:r>
      <w:r w:rsidR="00460EAE" w:rsidRPr="006C3D5C">
        <w:rPr>
          <w:rFonts w:ascii="Times New Roman" w:eastAsia="Hiragino Kaku Gothic Pro W3" w:hAnsi="Times New Roman" w:cs="Times New Roman"/>
          <w:color w:val="000000"/>
        </w:rPr>
        <w:t>y</w:t>
      </w:r>
      <w:r w:rsidRPr="006C3D5C">
        <w:rPr>
          <w:rFonts w:ascii="Times New Roman" w:eastAsia="Hiragino Kaku Gothic Pro W3" w:hAnsi="Times New Roman" w:cs="Times New Roman"/>
          <w:color w:val="000000"/>
        </w:rPr>
        <w:t xml:space="preserve"> attitude</w:t>
      </w:r>
      <w:r w:rsidR="00460EAE" w:rsidRPr="006C3D5C">
        <w:rPr>
          <w:rFonts w:ascii="Times New Roman" w:eastAsia="Hiragino Kaku Gothic Pro W3" w:hAnsi="Times New Roman" w:cs="Times New Roman"/>
          <w:color w:val="000000"/>
        </w:rPr>
        <w:t xml:space="preserve">, yet in soft and luxurious fabrics; all of this </w:t>
      </w:r>
      <w:r w:rsidR="008C54AD" w:rsidRPr="006C3D5C">
        <w:rPr>
          <w:rFonts w:ascii="Times New Roman" w:eastAsia="Hiragino Kaku Gothic Pro W3" w:hAnsi="Times New Roman" w:cs="Times New Roman"/>
          <w:color w:val="000000"/>
        </w:rPr>
        <w:t>garnished</w:t>
      </w:r>
      <w:r w:rsidR="00460EAE" w:rsidRPr="006C3D5C">
        <w:rPr>
          <w:rFonts w:ascii="Times New Roman" w:eastAsia="Hiragino Kaku Gothic Pro W3" w:hAnsi="Times New Roman" w:cs="Times New Roman"/>
          <w:color w:val="000000"/>
        </w:rPr>
        <w:t xml:space="preserve"> with a slight touch of gender ambiguity</w:t>
      </w:r>
      <w:r w:rsidR="008C54AD" w:rsidRPr="006C3D5C">
        <w:rPr>
          <w:rFonts w:ascii="Times New Roman" w:eastAsia="Hiragino Kaku Gothic Pro W3" w:hAnsi="Times New Roman" w:cs="Times New Roman"/>
          <w:color w:val="000000"/>
        </w:rPr>
        <w:t xml:space="preserve"> – think cinched waists, sheer tops and provocative accesories</w:t>
      </w:r>
      <w:r w:rsidRPr="006C3D5C">
        <w:rPr>
          <w:rFonts w:ascii="Times New Roman" w:eastAsia="Hiragino Kaku Gothic Pro W3" w:hAnsi="Times New Roman" w:cs="Times New Roman"/>
          <w:color w:val="000000"/>
        </w:rPr>
        <w:t>. “This ‘power of silence’ is in direct contrast to the disruptive maximalism and its insistence on creating generations of ‘aspiration’ which I find obsolete, inelegant and counterproductive</w:t>
      </w:r>
      <w:r w:rsidR="00C60E33" w:rsidRPr="006C3D5C">
        <w:rPr>
          <w:rFonts w:ascii="Times New Roman" w:eastAsia="Hiragino Kaku Gothic Pro W3" w:hAnsi="Times New Roman" w:cs="Times New Roman"/>
          <w:color w:val="000000"/>
        </w:rPr>
        <w:t>”</w:t>
      </w:r>
      <w:r w:rsidRPr="006C3D5C">
        <w:rPr>
          <w:rFonts w:ascii="Times New Roman" w:eastAsia="Hiragino Kaku Gothic Pro W3" w:hAnsi="Times New Roman" w:cs="Times New Roman"/>
          <w:color w:val="000000"/>
        </w:rPr>
        <w:t xml:space="preserve">, Pilati </w:t>
      </w:r>
      <w:r w:rsidR="00460EAE" w:rsidRPr="006C3D5C">
        <w:rPr>
          <w:rFonts w:ascii="Times New Roman" w:eastAsia="Hiragino Kaku Gothic Pro W3" w:hAnsi="Times New Roman" w:cs="Times New Roman"/>
          <w:color w:val="000000"/>
        </w:rPr>
        <w:t>explained.</w:t>
      </w:r>
      <w:r w:rsidRPr="006C3D5C">
        <w:rPr>
          <w:rFonts w:ascii="Times New Roman" w:eastAsia="Hiragino Kaku Gothic Pro W3" w:hAnsi="Times New Roman" w:cs="Times New Roman"/>
          <w:color w:val="000000"/>
        </w:rPr>
        <w:t xml:space="preserve"> The label </w:t>
      </w:r>
      <w:r w:rsidR="00460EAE" w:rsidRPr="006C3D5C">
        <w:rPr>
          <w:rFonts w:ascii="Times New Roman" w:eastAsia="Hiragino Kaku Gothic Pro W3" w:hAnsi="Times New Roman" w:cs="Times New Roman"/>
          <w:color w:val="000000"/>
        </w:rPr>
        <w:t xml:space="preserve">retails at </w:t>
      </w:r>
      <w:r w:rsidRPr="006C3D5C">
        <w:rPr>
          <w:rFonts w:ascii="Times New Roman" w:eastAsia="Hiragino Kaku Gothic Pro W3" w:hAnsi="Times New Roman" w:cs="Times New Roman"/>
          <w:b/>
          <w:color w:val="000000"/>
        </w:rPr>
        <w:t>Dover Street Market</w:t>
      </w:r>
      <w:r w:rsidRPr="006C3D5C">
        <w:rPr>
          <w:rFonts w:ascii="Times New Roman" w:eastAsia="Hiragino Kaku Gothic Pro W3" w:hAnsi="Times New Roman" w:cs="Times New Roman"/>
          <w:color w:val="000000"/>
        </w:rPr>
        <w:t xml:space="preserve"> and </w:t>
      </w:r>
      <w:r w:rsidRPr="006C3D5C">
        <w:rPr>
          <w:rFonts w:ascii="Times New Roman" w:eastAsia="Hiragino Kaku Gothic Pro W3" w:hAnsi="Times New Roman" w:cs="Times New Roman"/>
          <w:b/>
          <w:color w:val="000000"/>
        </w:rPr>
        <w:t>SSense</w:t>
      </w:r>
      <w:r w:rsidRPr="006C3D5C">
        <w:rPr>
          <w:rFonts w:ascii="Times New Roman" w:eastAsia="Hiragino Kaku Gothic Pro W3" w:hAnsi="Times New Roman" w:cs="Times New Roman"/>
          <w:color w:val="000000"/>
        </w:rPr>
        <w:t>.</w:t>
      </w:r>
    </w:p>
    <w:p w14:paraId="6A48636C" w14:textId="078AF610" w:rsidR="00A31CE2" w:rsidRPr="00B95A7F" w:rsidRDefault="00A31CE2" w:rsidP="00851EE0">
      <w:pPr>
        <w:widowControl w:val="0"/>
        <w:autoSpaceDE w:val="0"/>
        <w:autoSpaceDN w:val="0"/>
        <w:adjustRightInd w:val="0"/>
        <w:spacing w:after="240" w:line="340" w:lineRule="atLeast"/>
        <w:rPr>
          <w:rFonts w:ascii="Times New Roman" w:eastAsia="Hiragino Kaku Gothic Pro W3" w:hAnsi="Times New Roman" w:cs="Times New Roman"/>
          <w:bCs/>
          <w:color w:val="000000"/>
          <w:lang w:eastAsia="ja-JP"/>
        </w:rPr>
      </w:pPr>
      <w:r w:rsidRPr="00A31CE2">
        <w:rPr>
          <w:rFonts w:ascii="Times New Roman" w:eastAsia="Hiragino Kaku Gothic Pro W3" w:hAnsi="Times New Roman" w:cs="Times New Roman" w:hint="eastAsia"/>
          <w:b/>
          <w:bCs/>
          <w:color w:val="000000"/>
          <w:lang w:eastAsia="ja-JP"/>
        </w:rPr>
        <w:t>アルマーニ</w:t>
      </w:r>
      <w:r>
        <w:rPr>
          <w:rFonts w:ascii="Times New Roman" w:eastAsia="Hiragino Kaku Gothic Pro W3" w:hAnsi="Times New Roman" w:cs="Times New Roman" w:hint="eastAsia"/>
          <w:color w:val="000000"/>
          <w:lang w:eastAsia="ja-JP"/>
        </w:rPr>
        <w:t>や</w:t>
      </w:r>
      <w:r w:rsidRPr="00A31CE2">
        <w:rPr>
          <w:rFonts w:ascii="Times New Roman" w:eastAsia="Hiragino Kaku Gothic Pro W3" w:hAnsi="Times New Roman" w:cs="Times New Roman" w:hint="eastAsia"/>
          <w:b/>
          <w:bCs/>
          <w:color w:val="000000"/>
          <w:lang w:eastAsia="ja-JP"/>
        </w:rPr>
        <w:t>プラダ</w:t>
      </w:r>
      <w:r w:rsidRPr="00A31CE2">
        <w:rPr>
          <w:rFonts w:ascii="Times New Roman" w:eastAsia="Hiragino Kaku Gothic Pro W3" w:hAnsi="Times New Roman" w:cs="Times New Roman" w:hint="eastAsia"/>
          <w:color w:val="000000"/>
          <w:lang w:eastAsia="ja-JP"/>
        </w:rPr>
        <w:t>で務めた</w:t>
      </w:r>
      <w:r>
        <w:rPr>
          <w:rFonts w:ascii="Times New Roman" w:eastAsia="Hiragino Kaku Gothic Pro W3" w:hAnsi="Times New Roman" w:cs="Times New Roman" w:hint="eastAsia"/>
          <w:color w:val="000000"/>
          <w:lang w:eastAsia="ja-JP"/>
        </w:rPr>
        <w:t>後、</w:t>
      </w:r>
      <w:r w:rsidRPr="00A31CE2">
        <w:rPr>
          <w:rFonts w:ascii="Times New Roman" w:eastAsia="Hiragino Kaku Gothic Pro W3" w:hAnsi="Times New Roman" w:cs="Times New Roman" w:hint="eastAsia"/>
          <w:b/>
          <w:bCs/>
          <w:color w:val="000000"/>
          <w:lang w:eastAsia="ja-JP"/>
        </w:rPr>
        <w:t>イヴ・サンローラン</w:t>
      </w:r>
      <w:r>
        <w:rPr>
          <w:rFonts w:ascii="Times New Roman" w:eastAsia="Hiragino Kaku Gothic Pro W3" w:hAnsi="Times New Roman" w:cs="Times New Roman" w:hint="eastAsia"/>
          <w:color w:val="000000"/>
          <w:lang w:eastAsia="ja-JP"/>
        </w:rPr>
        <w:t>でクリエイティブディレクター、</w:t>
      </w:r>
      <w:r w:rsidRPr="00A31CE2">
        <w:rPr>
          <w:rFonts w:ascii="Times New Roman" w:eastAsia="Hiragino Kaku Gothic Pro W3" w:hAnsi="Times New Roman" w:cs="Times New Roman" w:hint="eastAsia"/>
          <w:color w:val="000000"/>
          <w:lang w:eastAsia="ja-JP"/>
        </w:rPr>
        <w:t>エルメネジルド</w:t>
      </w:r>
      <w:r w:rsidRPr="00A31CE2">
        <w:rPr>
          <w:rFonts w:ascii="Times New Roman" w:eastAsia="Hiragino Kaku Gothic Pro W3" w:hAnsi="Times New Roman" w:cs="Times New Roman" w:hint="eastAsia"/>
          <w:color w:val="000000"/>
          <w:lang w:eastAsia="ja-JP"/>
        </w:rPr>
        <w:t xml:space="preserve"> </w:t>
      </w:r>
      <w:r w:rsidRPr="00A31CE2">
        <w:rPr>
          <w:rFonts w:ascii="Times New Roman" w:eastAsia="Hiragino Kaku Gothic Pro W3" w:hAnsi="Times New Roman" w:cs="Times New Roman" w:hint="eastAsia"/>
          <w:color w:val="000000"/>
          <w:lang w:eastAsia="ja-JP"/>
        </w:rPr>
        <w:t>ゼニア</w:t>
      </w:r>
      <w:r>
        <w:rPr>
          <w:rFonts w:ascii="Times New Roman" w:eastAsia="Hiragino Kaku Gothic Pro W3" w:hAnsi="Times New Roman" w:cs="Times New Roman" w:hint="eastAsia"/>
          <w:color w:val="000000"/>
          <w:lang w:eastAsia="ja-JP"/>
        </w:rPr>
        <w:t>でヘッドデザイナーなど、輝かしい経歴を持つファッションデザイナー、ステファノ・ピラーティが</w:t>
      </w:r>
      <w:r w:rsidR="004560CF">
        <w:rPr>
          <w:rFonts w:ascii="Times New Roman" w:eastAsia="Hiragino Kaku Gothic Pro W3" w:hAnsi="Times New Roman" w:cs="Times New Roman" w:hint="eastAsia"/>
          <w:color w:val="000000"/>
          <w:lang w:eastAsia="ja-JP"/>
        </w:rPr>
        <w:t>、ついに</w:t>
      </w:r>
      <w:r>
        <w:rPr>
          <w:rFonts w:ascii="Times New Roman" w:eastAsia="Hiragino Kaku Gothic Pro W3" w:hAnsi="Times New Roman" w:cs="Times New Roman" w:hint="eastAsia"/>
          <w:color w:val="000000"/>
          <w:lang w:eastAsia="ja-JP"/>
        </w:rPr>
        <w:t>自身初となるプロジェクト</w:t>
      </w:r>
      <w:r w:rsidR="003213B3">
        <w:rPr>
          <w:rFonts w:ascii="Times New Roman" w:eastAsia="Hiragino Kaku Gothic Pro W3" w:hAnsi="Times New Roman" w:cs="Times New Roman" w:hint="eastAsia"/>
          <w:color w:val="000000"/>
          <w:lang w:eastAsia="ja-JP"/>
        </w:rPr>
        <w:t>、</w:t>
      </w:r>
      <w:r w:rsidR="003213B3" w:rsidRPr="003213B3">
        <w:rPr>
          <w:rFonts w:ascii="Times New Roman" w:eastAsia="Hiragino Kaku Gothic Pro W3" w:hAnsi="Times New Roman" w:cs="Times New Roman" w:hint="eastAsia"/>
          <w:b/>
          <w:bCs/>
          <w:color w:val="000000"/>
          <w:lang w:eastAsia="ja-JP"/>
        </w:rPr>
        <w:t>ランダム</w:t>
      </w:r>
      <w:r w:rsidR="003213B3" w:rsidRPr="003213B3">
        <w:rPr>
          <w:rFonts w:ascii="Times New Roman" w:eastAsia="Hiragino Kaku Gothic Pro W3" w:hAnsi="Times New Roman" w:cs="Times New Roman" w:hint="eastAsia"/>
          <w:b/>
          <w:bCs/>
          <w:color w:val="000000"/>
          <w:lang w:eastAsia="ja-JP"/>
        </w:rPr>
        <w:t xml:space="preserve"> </w:t>
      </w:r>
      <w:r w:rsidR="003213B3" w:rsidRPr="003213B3">
        <w:rPr>
          <w:rFonts w:ascii="Times New Roman" w:eastAsia="Hiragino Kaku Gothic Pro W3" w:hAnsi="Times New Roman" w:cs="Times New Roman" w:hint="eastAsia"/>
          <w:b/>
          <w:bCs/>
          <w:color w:val="000000"/>
          <w:lang w:eastAsia="ja-JP"/>
        </w:rPr>
        <w:t>アイデンティティーズ</w:t>
      </w:r>
      <w:r w:rsidR="003213B3">
        <w:rPr>
          <w:rFonts w:ascii="Times New Roman" w:eastAsia="Hiragino Kaku Gothic Pro W3" w:hAnsi="Times New Roman" w:cs="Times New Roman" w:hint="eastAsia"/>
          <w:color w:val="000000"/>
          <w:lang w:eastAsia="ja-JP"/>
        </w:rPr>
        <w:t>をローンチした。</w:t>
      </w:r>
      <w:r w:rsidR="00973995">
        <w:rPr>
          <w:rFonts w:ascii="Times New Roman" w:eastAsia="Hiragino Kaku Gothic Pro W3" w:hAnsi="Times New Roman" w:cs="Times New Roman" w:hint="eastAsia"/>
          <w:color w:val="000000"/>
          <w:lang w:eastAsia="ja-JP"/>
        </w:rPr>
        <w:t>力強いシルエット、モノクロームのパレット、リジッドなカット</w:t>
      </w:r>
      <w:r w:rsidR="00BC6751">
        <w:rPr>
          <w:rFonts w:ascii="Times New Roman" w:eastAsia="Hiragino Kaku Gothic Pro W3" w:hAnsi="Times New Roman" w:cs="Times New Roman" w:hint="eastAsia"/>
          <w:color w:val="000000"/>
          <w:lang w:eastAsia="ja-JP"/>
        </w:rPr>
        <w:t>を引き立てる</w:t>
      </w:r>
      <w:r w:rsidR="00A57554">
        <w:rPr>
          <w:rFonts w:ascii="Times New Roman" w:eastAsia="Hiragino Kaku Gothic Pro W3" w:hAnsi="Times New Roman" w:cs="Times New Roman" w:hint="eastAsia"/>
          <w:color w:val="000000"/>
          <w:lang w:eastAsia="ja-JP"/>
        </w:rPr>
        <w:t>、</w:t>
      </w:r>
      <w:r w:rsidR="00973995" w:rsidRPr="00BC1F32">
        <w:rPr>
          <w:rFonts w:ascii="Times New Roman" w:eastAsia="Hiragino Kaku Gothic Pro W3" w:hAnsi="Times New Roman" w:cs="Times New Roman" w:hint="eastAsia"/>
          <w:b/>
          <w:bCs/>
          <w:color w:val="000000"/>
          <w:lang w:eastAsia="ja-JP"/>
        </w:rPr>
        <w:t>ビルケンシュトック</w:t>
      </w:r>
      <w:r w:rsidR="00973995">
        <w:rPr>
          <w:rFonts w:ascii="Times New Roman" w:eastAsia="Hiragino Kaku Gothic Pro W3" w:hAnsi="Times New Roman" w:cs="Times New Roman" w:hint="eastAsia"/>
          <w:color w:val="000000"/>
          <w:lang w:eastAsia="ja-JP"/>
        </w:rPr>
        <w:t>や</w:t>
      </w:r>
      <w:r w:rsidR="00973995" w:rsidRPr="006C3D5C">
        <w:rPr>
          <w:rFonts w:ascii="Times New Roman" w:eastAsia="Hiragino Kaku Gothic Pro W3" w:hAnsi="Times New Roman" w:cs="Times New Roman"/>
          <w:b/>
          <w:color w:val="000000"/>
        </w:rPr>
        <w:t>Li-Ning</w:t>
      </w:r>
      <w:r w:rsidR="00973995">
        <w:rPr>
          <w:rFonts w:ascii="Times New Roman" w:eastAsia="Hiragino Kaku Gothic Pro W3" w:hAnsi="Times New Roman" w:cs="Times New Roman" w:hint="eastAsia"/>
          <w:bCs/>
          <w:color w:val="000000"/>
          <w:lang w:eastAsia="ja-JP"/>
        </w:rPr>
        <w:t>と</w:t>
      </w:r>
      <w:r w:rsidR="00BC1F32">
        <w:rPr>
          <w:rFonts w:ascii="Times New Roman" w:eastAsia="Hiragino Kaku Gothic Pro W3" w:hAnsi="Times New Roman" w:cs="Times New Roman" w:hint="eastAsia"/>
          <w:bCs/>
          <w:color w:val="000000"/>
          <w:lang w:eastAsia="ja-JP"/>
        </w:rPr>
        <w:t>の</w:t>
      </w:r>
      <w:r w:rsidR="00973995">
        <w:rPr>
          <w:rFonts w:ascii="Times New Roman" w:eastAsia="Hiragino Kaku Gothic Pro W3" w:hAnsi="Times New Roman" w:cs="Times New Roman" w:hint="eastAsia"/>
          <w:bCs/>
          <w:color w:val="000000"/>
          <w:lang w:eastAsia="ja-JP"/>
        </w:rPr>
        <w:t>フ</w:t>
      </w:r>
      <w:r w:rsidR="00973995">
        <w:rPr>
          <w:rFonts w:ascii="Times New Roman" w:eastAsia="Hiragino Kaku Gothic Pro W3" w:hAnsi="Times New Roman" w:cs="Times New Roman" w:hint="eastAsia"/>
          <w:bCs/>
          <w:color w:val="000000"/>
          <w:lang w:eastAsia="ja-JP"/>
        </w:rPr>
        <w:lastRenderedPageBreak/>
        <w:t>ットウェアのカプセルコレクション</w:t>
      </w:r>
      <w:r w:rsidR="00BC6751">
        <w:rPr>
          <w:rFonts w:ascii="Times New Roman" w:eastAsia="Hiragino Kaku Gothic Pro W3" w:hAnsi="Times New Roman" w:cs="Times New Roman" w:hint="eastAsia"/>
          <w:bCs/>
          <w:color w:val="000000"/>
          <w:lang w:eastAsia="ja-JP"/>
        </w:rPr>
        <w:t>も登場し</w:t>
      </w:r>
      <w:r w:rsidR="00A57554">
        <w:rPr>
          <w:rFonts w:ascii="Times New Roman" w:eastAsia="Hiragino Kaku Gothic Pro W3" w:hAnsi="Times New Roman" w:cs="Times New Roman" w:hint="eastAsia"/>
          <w:bCs/>
          <w:color w:val="000000"/>
          <w:lang w:eastAsia="ja-JP"/>
        </w:rPr>
        <w:t>、ピッティ</w:t>
      </w:r>
      <w:r w:rsidR="00A57554">
        <w:rPr>
          <w:rFonts w:ascii="Times New Roman" w:eastAsia="Hiragino Kaku Gothic Pro W3" w:hAnsi="Times New Roman" w:cs="Times New Roman"/>
          <w:bCs/>
          <w:color w:val="000000"/>
          <w:lang w:eastAsia="ja-JP"/>
        </w:rPr>
        <w:t xml:space="preserve"> </w:t>
      </w:r>
      <w:r w:rsidR="00A57554">
        <w:rPr>
          <w:rFonts w:ascii="Times New Roman" w:eastAsia="Hiragino Kaku Gothic Pro W3" w:hAnsi="Times New Roman" w:cs="Times New Roman" w:hint="eastAsia"/>
          <w:bCs/>
          <w:color w:val="000000"/>
          <w:lang w:eastAsia="ja-JP"/>
        </w:rPr>
        <w:t>ウオモ</w:t>
      </w:r>
      <w:r w:rsidR="00A57554">
        <w:rPr>
          <w:rFonts w:ascii="Times New Roman" w:eastAsia="Hiragino Kaku Gothic Pro W3" w:hAnsi="Times New Roman" w:cs="Times New Roman"/>
          <w:bCs/>
          <w:color w:val="000000"/>
          <w:lang w:eastAsia="ja-JP"/>
        </w:rPr>
        <w:t xml:space="preserve"> </w:t>
      </w:r>
      <w:r w:rsidR="00A57554">
        <w:rPr>
          <w:rFonts w:ascii="Times New Roman" w:eastAsia="Hiragino Kaku Gothic Pro W3" w:hAnsi="Times New Roman" w:cs="Times New Roman" w:hint="eastAsia"/>
          <w:bCs/>
          <w:color w:val="000000"/>
          <w:lang w:eastAsia="ja-JP"/>
        </w:rPr>
        <w:t>9</w:t>
      </w:r>
      <w:r w:rsidR="00A57554">
        <w:rPr>
          <w:rFonts w:ascii="Times New Roman" w:eastAsia="Hiragino Kaku Gothic Pro W3" w:hAnsi="Times New Roman" w:cs="Times New Roman"/>
          <w:bCs/>
          <w:color w:val="000000"/>
          <w:lang w:eastAsia="ja-JP"/>
        </w:rPr>
        <w:t>7</w:t>
      </w:r>
      <w:r w:rsidR="00CE5BBA">
        <w:rPr>
          <w:rFonts w:ascii="Times New Roman" w:eastAsia="Hiragino Kaku Gothic Pro W3" w:hAnsi="Times New Roman" w:cs="Times New Roman" w:hint="eastAsia"/>
          <w:bCs/>
          <w:color w:val="000000"/>
          <w:lang w:eastAsia="ja-JP"/>
        </w:rPr>
        <w:t>は熱狂に包まれた。</w:t>
      </w:r>
      <w:r w:rsidR="00F8224E">
        <w:rPr>
          <w:rFonts w:ascii="Times New Roman" w:eastAsia="Hiragino Kaku Gothic Pro W3" w:hAnsi="Times New Roman" w:cs="Times New Roman" w:hint="eastAsia"/>
          <w:bCs/>
          <w:color w:val="000000"/>
          <w:lang w:eastAsia="ja-JP"/>
        </w:rPr>
        <w:t>2020-21</w:t>
      </w:r>
      <w:r w:rsidR="00F8224E">
        <w:rPr>
          <w:rFonts w:ascii="Times New Roman" w:eastAsia="Hiragino Kaku Gothic Pro W3" w:hAnsi="Times New Roman" w:cs="Times New Roman" w:hint="eastAsia"/>
          <w:bCs/>
          <w:color w:val="000000"/>
          <w:lang w:eastAsia="ja-JP"/>
        </w:rPr>
        <w:t>年秋冬は、オーバーサイズのフォルムが斬新なスーツ（イエローやオレンジの大胆なカラー展開）、流れるようなコート、ボンバージャケット、ミリタリーのアティテュードを備えつつ、柔らかで高級な素材を使ったパンツ</w:t>
      </w:r>
      <w:r w:rsidR="00BC6751">
        <w:rPr>
          <w:rFonts w:ascii="Times New Roman" w:eastAsia="Hiragino Kaku Gothic Pro W3" w:hAnsi="Times New Roman" w:cs="Times New Roman" w:hint="eastAsia"/>
          <w:bCs/>
          <w:color w:val="000000"/>
          <w:lang w:eastAsia="ja-JP"/>
        </w:rPr>
        <w:t>などが含まれ</w:t>
      </w:r>
      <w:r w:rsidR="002C4AD4">
        <w:rPr>
          <w:rFonts w:ascii="Times New Roman" w:eastAsia="Hiragino Kaku Gothic Pro W3" w:hAnsi="Times New Roman" w:cs="Times New Roman" w:hint="eastAsia"/>
          <w:bCs/>
          <w:color w:val="000000"/>
          <w:lang w:eastAsia="ja-JP"/>
        </w:rPr>
        <w:t>ていた。</w:t>
      </w:r>
      <w:r w:rsidR="00EE1F42">
        <w:rPr>
          <w:rFonts w:ascii="Times New Roman" w:eastAsia="Hiragino Kaku Gothic Pro W3" w:hAnsi="Times New Roman" w:cs="Times New Roman" w:hint="eastAsia"/>
          <w:bCs/>
          <w:color w:val="000000"/>
          <w:lang w:eastAsia="ja-JP"/>
        </w:rPr>
        <w:t>これらすべて</w:t>
      </w:r>
      <w:r w:rsidR="00C76D01">
        <w:rPr>
          <w:rFonts w:ascii="Times New Roman" w:eastAsia="Hiragino Kaku Gothic Pro W3" w:hAnsi="Times New Roman" w:cs="Times New Roman" w:hint="eastAsia"/>
          <w:bCs/>
          <w:color w:val="000000"/>
          <w:lang w:eastAsia="ja-JP"/>
        </w:rPr>
        <w:t>に</w:t>
      </w:r>
      <w:r w:rsidR="00EE1F42">
        <w:rPr>
          <w:rFonts w:ascii="Times New Roman" w:eastAsia="Hiragino Kaku Gothic Pro W3" w:hAnsi="Times New Roman" w:cs="Times New Roman" w:hint="eastAsia"/>
          <w:bCs/>
          <w:color w:val="000000"/>
          <w:lang w:eastAsia="ja-JP"/>
        </w:rPr>
        <w:t>、</w:t>
      </w:r>
      <w:r w:rsidR="00C421B7">
        <w:rPr>
          <w:rFonts w:ascii="Times New Roman" w:eastAsia="Hiragino Kaku Gothic Pro W3" w:hAnsi="Times New Roman" w:cs="Times New Roman" w:hint="eastAsia"/>
          <w:bCs/>
          <w:color w:val="000000"/>
          <w:lang w:eastAsia="ja-JP"/>
        </w:rPr>
        <w:t>シンチウエスト、薄手のトップス、挑発的なアクセサリーといった、</w:t>
      </w:r>
      <w:r w:rsidR="00C76D01">
        <w:rPr>
          <w:rFonts w:ascii="Times New Roman" w:eastAsia="Hiragino Kaku Gothic Pro W3" w:hAnsi="Times New Roman" w:cs="Times New Roman" w:hint="eastAsia"/>
          <w:bCs/>
          <w:color w:val="000000"/>
          <w:lang w:eastAsia="ja-JP"/>
        </w:rPr>
        <w:t>さりげないジェンダーの両義性が添えられていた。</w:t>
      </w:r>
      <w:r w:rsidR="00164B58">
        <w:rPr>
          <w:rFonts w:ascii="Times New Roman" w:eastAsia="Hiragino Kaku Gothic Pro W3" w:hAnsi="Times New Roman" w:cs="Times New Roman" w:hint="eastAsia"/>
          <w:bCs/>
          <w:color w:val="000000"/>
          <w:lang w:eastAsia="ja-JP"/>
        </w:rPr>
        <w:t>「この</w:t>
      </w:r>
      <w:r w:rsidR="00164B58">
        <w:rPr>
          <w:rFonts w:ascii="Times New Roman" w:eastAsia="Hiragino Kaku Gothic Pro W3" w:hAnsi="Times New Roman" w:cs="Times New Roman" w:hint="eastAsia"/>
          <w:bCs/>
          <w:color w:val="000000"/>
          <w:lang w:eastAsia="ja-JP"/>
        </w:rPr>
        <w:t xml:space="preserve"> </w:t>
      </w:r>
      <w:r w:rsidR="00164B58">
        <w:rPr>
          <w:rFonts w:ascii="Times New Roman" w:eastAsia="Hiragino Kaku Gothic Pro W3" w:hAnsi="Times New Roman" w:cs="Times New Roman" w:hint="eastAsia"/>
          <w:bCs/>
          <w:color w:val="000000"/>
          <w:lang w:eastAsia="ja-JP"/>
        </w:rPr>
        <w:t>“</w:t>
      </w:r>
      <w:r w:rsidR="00164B58" w:rsidRPr="006C3D5C">
        <w:rPr>
          <w:rFonts w:ascii="Times New Roman" w:eastAsia="Hiragino Kaku Gothic Pro W3" w:hAnsi="Times New Roman" w:cs="Times New Roman"/>
          <w:color w:val="000000"/>
        </w:rPr>
        <w:t>power of silence</w:t>
      </w:r>
      <w:r w:rsidR="00164B58">
        <w:rPr>
          <w:rFonts w:ascii="Times New Roman" w:eastAsia="Hiragino Kaku Gothic Pro W3" w:hAnsi="Times New Roman" w:cs="Times New Roman" w:hint="eastAsia"/>
          <w:color w:val="000000"/>
          <w:lang w:eastAsia="ja-JP"/>
        </w:rPr>
        <w:t>”</w:t>
      </w:r>
      <w:r w:rsidR="00164B58">
        <w:rPr>
          <w:rFonts w:ascii="Times New Roman" w:eastAsia="Hiragino Kaku Gothic Pro W3" w:hAnsi="Times New Roman" w:cs="Times New Roman"/>
          <w:color w:val="000000"/>
          <w:lang w:eastAsia="ja-JP"/>
        </w:rPr>
        <w:t xml:space="preserve"> </w:t>
      </w:r>
      <w:r w:rsidR="00164B58">
        <w:rPr>
          <w:rFonts w:ascii="Times New Roman" w:eastAsia="Hiragino Kaku Gothic Pro W3" w:hAnsi="Times New Roman" w:cs="Times New Roman" w:hint="eastAsia"/>
          <w:color w:val="000000"/>
          <w:lang w:eastAsia="ja-JP"/>
        </w:rPr>
        <w:t>は、私個人としては、廃れて、やぼったく、非生産的だと感じる、破壊的なマキシマリズムと、</w:t>
      </w:r>
      <w:r w:rsidR="00164B58">
        <w:rPr>
          <w:rFonts w:ascii="Times New Roman" w:eastAsia="Hiragino Kaku Gothic Pro W3" w:hAnsi="Times New Roman" w:cs="Times New Roman" w:hint="eastAsia"/>
          <w:color w:val="000000"/>
          <w:lang w:eastAsia="ja-JP"/>
        </w:rPr>
        <w:t xml:space="preserve"> </w:t>
      </w:r>
      <w:r w:rsidR="00164B58">
        <w:rPr>
          <w:rFonts w:ascii="Times New Roman" w:eastAsia="Hiragino Kaku Gothic Pro W3" w:hAnsi="Times New Roman" w:cs="Times New Roman" w:hint="eastAsia"/>
          <w:color w:val="000000"/>
          <w:lang w:eastAsia="ja-JP"/>
        </w:rPr>
        <w:t>“野心”</w:t>
      </w:r>
      <w:r w:rsidR="00164B58">
        <w:rPr>
          <w:rFonts w:ascii="Times New Roman" w:eastAsia="Hiragino Kaku Gothic Pro W3" w:hAnsi="Times New Roman" w:cs="Times New Roman"/>
          <w:color w:val="000000"/>
          <w:lang w:eastAsia="ja-JP"/>
        </w:rPr>
        <w:t xml:space="preserve"> </w:t>
      </w:r>
      <w:r w:rsidR="00164B58">
        <w:rPr>
          <w:rFonts w:ascii="Times New Roman" w:eastAsia="Hiragino Kaku Gothic Pro W3" w:hAnsi="Times New Roman" w:cs="Times New Roman" w:hint="eastAsia"/>
          <w:color w:val="000000"/>
          <w:lang w:eastAsia="ja-JP"/>
        </w:rPr>
        <w:t>をもつ世代の構築の正反対に位置します」と、ピラーティは説明する。</w:t>
      </w:r>
      <w:r w:rsidR="00B95A7F">
        <w:rPr>
          <w:rFonts w:ascii="Times New Roman" w:eastAsia="Hiragino Kaku Gothic Pro W3" w:hAnsi="Times New Roman" w:cs="Times New Roman" w:hint="eastAsia"/>
          <w:color w:val="000000"/>
          <w:lang w:eastAsia="ja-JP"/>
        </w:rPr>
        <w:t>ブランドは、</w:t>
      </w:r>
      <w:r w:rsidR="00B95A7F" w:rsidRPr="00B95A7F">
        <w:rPr>
          <w:rFonts w:ascii="Times New Roman" w:eastAsia="Hiragino Kaku Gothic Pro W3" w:hAnsi="Times New Roman" w:cs="Times New Roman" w:hint="eastAsia"/>
          <w:b/>
          <w:bCs/>
          <w:color w:val="000000"/>
          <w:lang w:eastAsia="ja-JP"/>
        </w:rPr>
        <w:t>ドーバー</w:t>
      </w:r>
      <w:r w:rsidR="00B95A7F" w:rsidRPr="00B95A7F">
        <w:rPr>
          <w:rFonts w:ascii="Times New Roman" w:eastAsia="Hiragino Kaku Gothic Pro W3" w:hAnsi="Times New Roman" w:cs="Times New Roman" w:hint="eastAsia"/>
          <w:b/>
          <w:bCs/>
          <w:color w:val="000000"/>
          <w:lang w:eastAsia="ja-JP"/>
        </w:rPr>
        <w:t xml:space="preserve"> </w:t>
      </w:r>
      <w:r w:rsidR="00B95A7F" w:rsidRPr="00B95A7F">
        <w:rPr>
          <w:rFonts w:ascii="Times New Roman" w:eastAsia="Hiragino Kaku Gothic Pro W3" w:hAnsi="Times New Roman" w:cs="Times New Roman" w:hint="eastAsia"/>
          <w:b/>
          <w:bCs/>
          <w:color w:val="000000"/>
          <w:lang w:eastAsia="ja-JP"/>
        </w:rPr>
        <w:t>ストリート</w:t>
      </w:r>
      <w:r w:rsidR="00B95A7F" w:rsidRPr="00B95A7F">
        <w:rPr>
          <w:rFonts w:ascii="Times New Roman" w:eastAsia="Hiragino Kaku Gothic Pro W3" w:hAnsi="Times New Roman" w:cs="Times New Roman" w:hint="eastAsia"/>
          <w:b/>
          <w:bCs/>
          <w:color w:val="000000"/>
          <w:lang w:eastAsia="ja-JP"/>
        </w:rPr>
        <w:t xml:space="preserve"> </w:t>
      </w:r>
      <w:r w:rsidR="00B95A7F" w:rsidRPr="00B95A7F">
        <w:rPr>
          <w:rFonts w:ascii="Times New Roman" w:eastAsia="Hiragino Kaku Gothic Pro W3" w:hAnsi="Times New Roman" w:cs="Times New Roman" w:hint="eastAsia"/>
          <w:b/>
          <w:bCs/>
          <w:color w:val="000000"/>
          <w:lang w:eastAsia="ja-JP"/>
        </w:rPr>
        <w:t>マーケット</w:t>
      </w:r>
      <w:r w:rsidR="00B95A7F">
        <w:rPr>
          <w:rFonts w:ascii="Times New Roman" w:eastAsia="Hiragino Kaku Gothic Pro W3" w:hAnsi="Times New Roman" w:cs="Times New Roman" w:hint="eastAsia"/>
          <w:color w:val="000000"/>
          <w:lang w:eastAsia="ja-JP"/>
        </w:rPr>
        <w:t>と</w:t>
      </w:r>
      <w:r w:rsidR="00B95A7F" w:rsidRPr="006C3D5C">
        <w:rPr>
          <w:rFonts w:ascii="Times New Roman" w:eastAsia="Hiragino Kaku Gothic Pro W3" w:hAnsi="Times New Roman" w:cs="Times New Roman"/>
          <w:b/>
          <w:color w:val="000000"/>
        </w:rPr>
        <w:t>SSense</w:t>
      </w:r>
      <w:r w:rsidR="00B95A7F">
        <w:rPr>
          <w:rFonts w:ascii="Times New Roman" w:eastAsia="Hiragino Kaku Gothic Pro W3" w:hAnsi="Times New Roman" w:cs="Times New Roman" w:hint="eastAsia"/>
          <w:bCs/>
          <w:color w:val="000000"/>
          <w:lang w:eastAsia="ja-JP"/>
        </w:rPr>
        <w:t>で販売されている。</w:t>
      </w:r>
    </w:p>
    <w:p w14:paraId="7DB349EE" w14:textId="5CB9046D" w:rsidR="00460EAE" w:rsidRPr="006C3D5C" w:rsidRDefault="00BF0ED4" w:rsidP="00851EE0">
      <w:pPr>
        <w:widowControl w:val="0"/>
        <w:autoSpaceDE w:val="0"/>
        <w:autoSpaceDN w:val="0"/>
        <w:adjustRightInd w:val="0"/>
        <w:spacing w:after="240" w:line="340" w:lineRule="atLeast"/>
        <w:rPr>
          <w:rFonts w:ascii="Times New Roman" w:eastAsia="Hiragino Kaku Gothic Pro W3" w:hAnsi="Times New Roman" w:cs="Times New Roman"/>
          <w:color w:val="000000"/>
        </w:rPr>
      </w:pPr>
      <w:hyperlink r:id="rId6" w:history="1">
        <w:r w:rsidR="00460EAE" w:rsidRPr="006C3D5C">
          <w:rPr>
            <w:rStyle w:val="a4"/>
            <w:rFonts w:ascii="Times New Roman" w:eastAsia="Hiragino Kaku Gothic Pro W3" w:hAnsi="Times New Roman" w:cs="Times New Roman"/>
          </w:rPr>
          <w:t>www.instagram.com/randomidentities</w:t>
        </w:r>
      </w:hyperlink>
      <w:r w:rsidR="00460EAE" w:rsidRPr="006C3D5C">
        <w:rPr>
          <w:rFonts w:ascii="Times New Roman" w:eastAsia="Hiragino Kaku Gothic Pro W3" w:hAnsi="Times New Roman" w:cs="Times New Roman"/>
          <w:color w:val="000000"/>
        </w:rPr>
        <w:t xml:space="preserve"> </w:t>
      </w:r>
    </w:p>
    <w:p w14:paraId="7EAA0FFE" w14:textId="77777777" w:rsidR="004560CF" w:rsidRPr="006C3D5C" w:rsidRDefault="00BF0ED4" w:rsidP="004560CF">
      <w:pPr>
        <w:widowControl w:val="0"/>
        <w:autoSpaceDE w:val="0"/>
        <w:autoSpaceDN w:val="0"/>
        <w:adjustRightInd w:val="0"/>
        <w:spacing w:after="240" w:line="340" w:lineRule="atLeast"/>
        <w:rPr>
          <w:rFonts w:ascii="Times New Roman" w:eastAsia="Hiragino Kaku Gothic Pro W3" w:hAnsi="Times New Roman" w:cs="Times New Roman"/>
          <w:color w:val="000000"/>
        </w:rPr>
      </w:pPr>
      <w:hyperlink r:id="rId7" w:history="1">
        <w:r w:rsidR="004560CF" w:rsidRPr="006C3D5C">
          <w:rPr>
            <w:rStyle w:val="a4"/>
            <w:rFonts w:ascii="Times New Roman" w:eastAsia="Hiragino Kaku Gothic Pro W3" w:hAnsi="Times New Roman" w:cs="Times New Roman"/>
          </w:rPr>
          <w:t>www.instagram.com/randomidentities</w:t>
        </w:r>
      </w:hyperlink>
      <w:r w:rsidR="004560CF" w:rsidRPr="006C3D5C">
        <w:rPr>
          <w:rFonts w:ascii="Times New Roman" w:eastAsia="Hiragino Kaku Gothic Pro W3" w:hAnsi="Times New Roman" w:cs="Times New Roman"/>
          <w:color w:val="000000"/>
        </w:rPr>
        <w:t xml:space="preserve"> </w:t>
      </w:r>
    </w:p>
    <w:p w14:paraId="67421EFB" w14:textId="77777777" w:rsidR="00851EE0" w:rsidRPr="006C3D5C" w:rsidRDefault="00851EE0" w:rsidP="00851EE0">
      <w:pPr>
        <w:widowControl w:val="0"/>
        <w:autoSpaceDE w:val="0"/>
        <w:autoSpaceDN w:val="0"/>
        <w:adjustRightInd w:val="0"/>
        <w:spacing w:after="240" w:line="340" w:lineRule="atLeast"/>
        <w:rPr>
          <w:rFonts w:ascii="Times New Roman" w:eastAsia="Hiragino Kaku Gothic Pro W3" w:hAnsi="Times New Roman" w:cs="Times New Roman"/>
          <w:color w:val="000000"/>
          <w:sz w:val="29"/>
          <w:szCs w:val="29"/>
        </w:rPr>
      </w:pPr>
    </w:p>
    <w:p w14:paraId="0CAA8B59" w14:textId="77777777" w:rsidR="00B97F46" w:rsidRPr="006C3D5C" w:rsidRDefault="00B97F46" w:rsidP="00342BF8">
      <w:pPr>
        <w:rPr>
          <w:rFonts w:ascii="Times New Roman" w:eastAsia="Hiragino Kaku Gothic Pro W3" w:hAnsi="Times New Roman" w:cs="Times New Roman"/>
          <w:color w:val="000000" w:themeColor="text1"/>
        </w:rPr>
      </w:pPr>
    </w:p>
    <w:sectPr w:rsidR="00B97F46" w:rsidRPr="006C3D5C" w:rsidSect="0008358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umie tsuji">
    <w15:presenceInfo w15:providerId="Windows Live" w15:userId="ad309aaa7fa51c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EB"/>
    <w:rsid w:val="00000477"/>
    <w:rsid w:val="00022425"/>
    <w:rsid w:val="0008358E"/>
    <w:rsid w:val="000F3DE9"/>
    <w:rsid w:val="001539A0"/>
    <w:rsid w:val="00164B58"/>
    <w:rsid w:val="00167925"/>
    <w:rsid w:val="00187AE3"/>
    <w:rsid w:val="001A4F2C"/>
    <w:rsid w:val="001C0E84"/>
    <w:rsid w:val="001D2800"/>
    <w:rsid w:val="001D38FC"/>
    <w:rsid w:val="001E5F1F"/>
    <w:rsid w:val="001F0D0A"/>
    <w:rsid w:val="00202873"/>
    <w:rsid w:val="00212D41"/>
    <w:rsid w:val="00223829"/>
    <w:rsid w:val="00255515"/>
    <w:rsid w:val="002C4AD4"/>
    <w:rsid w:val="002C5DBD"/>
    <w:rsid w:val="003213B3"/>
    <w:rsid w:val="00327B91"/>
    <w:rsid w:val="00336AFF"/>
    <w:rsid w:val="00341533"/>
    <w:rsid w:val="00342BF8"/>
    <w:rsid w:val="003709AB"/>
    <w:rsid w:val="0038589F"/>
    <w:rsid w:val="004560CF"/>
    <w:rsid w:val="00460EAE"/>
    <w:rsid w:val="00494058"/>
    <w:rsid w:val="004D390C"/>
    <w:rsid w:val="0052115B"/>
    <w:rsid w:val="005F7ADE"/>
    <w:rsid w:val="006C3D5C"/>
    <w:rsid w:val="00725B34"/>
    <w:rsid w:val="00726D97"/>
    <w:rsid w:val="00767C72"/>
    <w:rsid w:val="00802214"/>
    <w:rsid w:val="00851EE0"/>
    <w:rsid w:val="00891E25"/>
    <w:rsid w:val="008B3081"/>
    <w:rsid w:val="008C3A39"/>
    <w:rsid w:val="008C54AD"/>
    <w:rsid w:val="008F611E"/>
    <w:rsid w:val="0093417E"/>
    <w:rsid w:val="009347DF"/>
    <w:rsid w:val="00973995"/>
    <w:rsid w:val="00A31CE2"/>
    <w:rsid w:val="00A4237C"/>
    <w:rsid w:val="00A57554"/>
    <w:rsid w:val="00A7316C"/>
    <w:rsid w:val="00A93952"/>
    <w:rsid w:val="00B013C2"/>
    <w:rsid w:val="00B315D3"/>
    <w:rsid w:val="00B361C4"/>
    <w:rsid w:val="00B91508"/>
    <w:rsid w:val="00B95A7F"/>
    <w:rsid w:val="00B97F46"/>
    <w:rsid w:val="00BC1F32"/>
    <w:rsid w:val="00BC6751"/>
    <w:rsid w:val="00BF0ED4"/>
    <w:rsid w:val="00C27273"/>
    <w:rsid w:val="00C421B7"/>
    <w:rsid w:val="00C60E33"/>
    <w:rsid w:val="00C6163D"/>
    <w:rsid w:val="00C76D01"/>
    <w:rsid w:val="00C81B66"/>
    <w:rsid w:val="00C975CB"/>
    <w:rsid w:val="00CE5BBA"/>
    <w:rsid w:val="00D06324"/>
    <w:rsid w:val="00D53FAC"/>
    <w:rsid w:val="00DA7914"/>
    <w:rsid w:val="00E43A51"/>
    <w:rsid w:val="00E44E2D"/>
    <w:rsid w:val="00EE1F42"/>
    <w:rsid w:val="00F8224E"/>
    <w:rsid w:val="00FA3288"/>
    <w:rsid w:val="00FF68E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2CDCE76"/>
  <w14:defaultImageDpi w14:val="300"/>
  <w15:docId w15:val="{063C3A89-8E1B-5045-B4E5-648B2F060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68EB"/>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87AE3"/>
    <w:pPr>
      <w:spacing w:before="100" w:beforeAutospacing="1" w:after="100" w:afterAutospacing="1"/>
    </w:pPr>
    <w:rPr>
      <w:rFonts w:ascii="Times" w:hAnsi="Times" w:cs="Times New Roman"/>
      <w:sz w:val="20"/>
      <w:szCs w:val="20"/>
      <w:lang w:val="fr-FR"/>
    </w:rPr>
  </w:style>
  <w:style w:type="character" w:styleId="a3">
    <w:name w:val="Strong"/>
    <w:basedOn w:val="a0"/>
    <w:uiPriority w:val="22"/>
    <w:qFormat/>
    <w:rsid w:val="00187AE3"/>
    <w:rPr>
      <w:b/>
      <w:bCs/>
    </w:rPr>
  </w:style>
  <w:style w:type="character" w:styleId="a4">
    <w:name w:val="Hyperlink"/>
    <w:basedOn w:val="a0"/>
    <w:uiPriority w:val="99"/>
    <w:unhideWhenUsed/>
    <w:rsid w:val="00A93952"/>
    <w:rPr>
      <w:color w:val="0000FF" w:themeColor="hyperlink"/>
      <w:u w:val="single"/>
    </w:rPr>
  </w:style>
  <w:style w:type="character" w:styleId="a5">
    <w:name w:val="Unresolved Mention"/>
    <w:basedOn w:val="a0"/>
    <w:uiPriority w:val="99"/>
    <w:semiHidden/>
    <w:unhideWhenUsed/>
    <w:rsid w:val="00460EAE"/>
    <w:rPr>
      <w:color w:val="605E5C"/>
      <w:shd w:val="clear" w:color="auto" w:fill="E1DFDD"/>
    </w:rPr>
  </w:style>
  <w:style w:type="paragraph" w:styleId="a6">
    <w:name w:val="Balloon Text"/>
    <w:basedOn w:val="a"/>
    <w:link w:val="a7"/>
    <w:uiPriority w:val="99"/>
    <w:semiHidden/>
    <w:unhideWhenUsed/>
    <w:rsid w:val="00973995"/>
    <w:rPr>
      <w:rFonts w:ascii="ＭＳ 明朝" w:eastAsia="ＭＳ 明朝"/>
      <w:sz w:val="18"/>
      <w:szCs w:val="18"/>
    </w:rPr>
  </w:style>
  <w:style w:type="character" w:customStyle="1" w:styleId="a7">
    <w:name w:val="吹き出し (文字)"/>
    <w:basedOn w:val="a0"/>
    <w:link w:val="a6"/>
    <w:uiPriority w:val="99"/>
    <w:semiHidden/>
    <w:rsid w:val="00973995"/>
    <w:rPr>
      <w:rFonts w:ascii="ＭＳ 明朝" w:eastAsia="ＭＳ 明朝"/>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4744">
      <w:bodyDiv w:val="1"/>
      <w:marLeft w:val="0"/>
      <w:marRight w:val="0"/>
      <w:marTop w:val="0"/>
      <w:marBottom w:val="0"/>
      <w:divBdr>
        <w:top w:val="none" w:sz="0" w:space="0" w:color="auto"/>
        <w:left w:val="none" w:sz="0" w:space="0" w:color="auto"/>
        <w:bottom w:val="none" w:sz="0" w:space="0" w:color="auto"/>
        <w:right w:val="none" w:sz="0" w:space="0" w:color="auto"/>
      </w:divBdr>
    </w:div>
    <w:div w:id="141703350">
      <w:bodyDiv w:val="1"/>
      <w:marLeft w:val="0"/>
      <w:marRight w:val="0"/>
      <w:marTop w:val="0"/>
      <w:marBottom w:val="0"/>
      <w:divBdr>
        <w:top w:val="none" w:sz="0" w:space="0" w:color="auto"/>
        <w:left w:val="none" w:sz="0" w:space="0" w:color="auto"/>
        <w:bottom w:val="none" w:sz="0" w:space="0" w:color="auto"/>
        <w:right w:val="none" w:sz="0" w:space="0" w:color="auto"/>
      </w:divBdr>
    </w:div>
    <w:div w:id="353654857">
      <w:bodyDiv w:val="1"/>
      <w:marLeft w:val="0"/>
      <w:marRight w:val="0"/>
      <w:marTop w:val="0"/>
      <w:marBottom w:val="0"/>
      <w:divBdr>
        <w:top w:val="none" w:sz="0" w:space="0" w:color="auto"/>
        <w:left w:val="none" w:sz="0" w:space="0" w:color="auto"/>
        <w:bottom w:val="none" w:sz="0" w:space="0" w:color="auto"/>
        <w:right w:val="none" w:sz="0" w:space="0" w:color="auto"/>
      </w:divBdr>
    </w:div>
    <w:div w:id="502211035">
      <w:bodyDiv w:val="1"/>
      <w:marLeft w:val="0"/>
      <w:marRight w:val="0"/>
      <w:marTop w:val="0"/>
      <w:marBottom w:val="0"/>
      <w:divBdr>
        <w:top w:val="none" w:sz="0" w:space="0" w:color="auto"/>
        <w:left w:val="none" w:sz="0" w:space="0" w:color="auto"/>
        <w:bottom w:val="none" w:sz="0" w:space="0" w:color="auto"/>
        <w:right w:val="none" w:sz="0" w:space="0" w:color="auto"/>
      </w:divBdr>
    </w:div>
    <w:div w:id="639458590">
      <w:bodyDiv w:val="1"/>
      <w:marLeft w:val="0"/>
      <w:marRight w:val="0"/>
      <w:marTop w:val="0"/>
      <w:marBottom w:val="0"/>
      <w:divBdr>
        <w:top w:val="none" w:sz="0" w:space="0" w:color="auto"/>
        <w:left w:val="none" w:sz="0" w:space="0" w:color="auto"/>
        <w:bottom w:val="none" w:sz="0" w:space="0" w:color="auto"/>
        <w:right w:val="none" w:sz="0" w:space="0" w:color="auto"/>
      </w:divBdr>
    </w:div>
    <w:div w:id="688066241">
      <w:bodyDiv w:val="1"/>
      <w:marLeft w:val="0"/>
      <w:marRight w:val="0"/>
      <w:marTop w:val="0"/>
      <w:marBottom w:val="0"/>
      <w:divBdr>
        <w:top w:val="none" w:sz="0" w:space="0" w:color="auto"/>
        <w:left w:val="none" w:sz="0" w:space="0" w:color="auto"/>
        <w:bottom w:val="none" w:sz="0" w:space="0" w:color="auto"/>
        <w:right w:val="none" w:sz="0" w:space="0" w:color="auto"/>
      </w:divBdr>
    </w:div>
    <w:div w:id="751240425">
      <w:bodyDiv w:val="1"/>
      <w:marLeft w:val="0"/>
      <w:marRight w:val="0"/>
      <w:marTop w:val="0"/>
      <w:marBottom w:val="0"/>
      <w:divBdr>
        <w:top w:val="none" w:sz="0" w:space="0" w:color="auto"/>
        <w:left w:val="none" w:sz="0" w:space="0" w:color="auto"/>
        <w:bottom w:val="none" w:sz="0" w:space="0" w:color="auto"/>
        <w:right w:val="none" w:sz="0" w:space="0" w:color="auto"/>
      </w:divBdr>
    </w:div>
    <w:div w:id="1208683545">
      <w:bodyDiv w:val="1"/>
      <w:marLeft w:val="0"/>
      <w:marRight w:val="0"/>
      <w:marTop w:val="0"/>
      <w:marBottom w:val="0"/>
      <w:divBdr>
        <w:top w:val="none" w:sz="0" w:space="0" w:color="auto"/>
        <w:left w:val="none" w:sz="0" w:space="0" w:color="auto"/>
        <w:bottom w:val="none" w:sz="0" w:space="0" w:color="auto"/>
        <w:right w:val="none" w:sz="0" w:space="0" w:color="auto"/>
      </w:divBdr>
    </w:div>
    <w:div w:id="1397778371">
      <w:bodyDiv w:val="1"/>
      <w:marLeft w:val="0"/>
      <w:marRight w:val="0"/>
      <w:marTop w:val="0"/>
      <w:marBottom w:val="0"/>
      <w:divBdr>
        <w:top w:val="none" w:sz="0" w:space="0" w:color="auto"/>
        <w:left w:val="none" w:sz="0" w:space="0" w:color="auto"/>
        <w:bottom w:val="none" w:sz="0" w:space="0" w:color="auto"/>
        <w:right w:val="none" w:sz="0" w:space="0" w:color="auto"/>
      </w:divBdr>
      <w:divsChild>
        <w:div w:id="216283639">
          <w:marLeft w:val="0"/>
          <w:marRight w:val="0"/>
          <w:marTop w:val="0"/>
          <w:marBottom w:val="0"/>
          <w:divBdr>
            <w:top w:val="none" w:sz="0" w:space="0" w:color="auto"/>
            <w:left w:val="none" w:sz="0" w:space="0" w:color="auto"/>
            <w:bottom w:val="none" w:sz="0" w:space="0" w:color="auto"/>
            <w:right w:val="none" w:sz="0" w:space="0" w:color="auto"/>
          </w:divBdr>
          <w:divsChild>
            <w:div w:id="900797592">
              <w:marLeft w:val="0"/>
              <w:marRight w:val="0"/>
              <w:marTop w:val="0"/>
              <w:marBottom w:val="0"/>
              <w:divBdr>
                <w:top w:val="none" w:sz="0" w:space="0" w:color="auto"/>
                <w:left w:val="none" w:sz="0" w:space="0" w:color="auto"/>
                <w:bottom w:val="none" w:sz="0" w:space="0" w:color="auto"/>
                <w:right w:val="none" w:sz="0" w:space="0" w:color="auto"/>
              </w:divBdr>
            </w:div>
          </w:divsChild>
        </w:div>
        <w:div w:id="806164370">
          <w:marLeft w:val="0"/>
          <w:marRight w:val="0"/>
          <w:marTop w:val="0"/>
          <w:marBottom w:val="0"/>
          <w:divBdr>
            <w:top w:val="none" w:sz="0" w:space="0" w:color="auto"/>
            <w:left w:val="none" w:sz="0" w:space="0" w:color="auto"/>
            <w:bottom w:val="none" w:sz="0" w:space="0" w:color="auto"/>
            <w:right w:val="none" w:sz="0" w:space="0" w:color="auto"/>
          </w:divBdr>
          <w:divsChild>
            <w:div w:id="145112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170936">
      <w:bodyDiv w:val="1"/>
      <w:marLeft w:val="0"/>
      <w:marRight w:val="0"/>
      <w:marTop w:val="0"/>
      <w:marBottom w:val="0"/>
      <w:divBdr>
        <w:top w:val="none" w:sz="0" w:space="0" w:color="auto"/>
        <w:left w:val="none" w:sz="0" w:space="0" w:color="auto"/>
        <w:bottom w:val="none" w:sz="0" w:space="0" w:color="auto"/>
        <w:right w:val="none" w:sz="0" w:space="0" w:color="auto"/>
      </w:divBdr>
    </w:div>
    <w:div w:id="1615090091">
      <w:bodyDiv w:val="1"/>
      <w:marLeft w:val="0"/>
      <w:marRight w:val="0"/>
      <w:marTop w:val="0"/>
      <w:marBottom w:val="0"/>
      <w:divBdr>
        <w:top w:val="none" w:sz="0" w:space="0" w:color="auto"/>
        <w:left w:val="none" w:sz="0" w:space="0" w:color="auto"/>
        <w:bottom w:val="none" w:sz="0" w:space="0" w:color="auto"/>
        <w:right w:val="none" w:sz="0" w:space="0" w:color="auto"/>
      </w:divBdr>
    </w:div>
    <w:div w:id="1639846188">
      <w:bodyDiv w:val="1"/>
      <w:marLeft w:val="0"/>
      <w:marRight w:val="0"/>
      <w:marTop w:val="0"/>
      <w:marBottom w:val="0"/>
      <w:divBdr>
        <w:top w:val="none" w:sz="0" w:space="0" w:color="auto"/>
        <w:left w:val="none" w:sz="0" w:space="0" w:color="auto"/>
        <w:bottom w:val="none" w:sz="0" w:space="0" w:color="auto"/>
        <w:right w:val="none" w:sz="0" w:space="0" w:color="auto"/>
      </w:divBdr>
    </w:div>
    <w:div w:id="18632817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nstagram.com/randomidentit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stagram.com/randomidentities" TargetMode="External"/><Relationship Id="rId5" Type="http://schemas.openxmlformats.org/officeDocument/2006/relationships/hyperlink" Target="https://www.magliano.website/" TargetMode="External"/><Relationship Id="rId10" Type="http://schemas.openxmlformats.org/officeDocument/2006/relationships/theme" Target="theme/theme1.xml"/><Relationship Id="rId4" Type="http://schemas.openxmlformats.org/officeDocument/2006/relationships/hyperlink" Target="https://www.magliano.website/" TargetMode="External"/><Relationship Id="rId9" Type="http://schemas.microsoft.com/office/2011/relationships/people" Target="peop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779</Words>
  <Characters>4441</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Chernova</dc:creator>
  <cp:keywords/>
  <dc:description/>
  <cp:lastModifiedBy>fumie tsuji</cp:lastModifiedBy>
  <cp:revision>2</cp:revision>
  <dcterms:created xsi:type="dcterms:W3CDTF">2020-03-03T08:56:00Z</dcterms:created>
  <dcterms:modified xsi:type="dcterms:W3CDTF">2020-03-03T08:56:00Z</dcterms:modified>
</cp:coreProperties>
</file>