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06F54" w14:textId="2A526C67" w:rsidR="00CC55CA" w:rsidRPr="005F3DB6" w:rsidRDefault="008A0213" w:rsidP="00CC55CA">
      <w:pPr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Франсуа</w:t>
      </w:r>
      <w:r w:rsidRPr="005F3DB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5F3DB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Ж</w:t>
      </w: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ирбо</w:t>
      </w:r>
      <w:proofErr w:type="spellEnd"/>
      <w:r w:rsidR="00777D06" w:rsidRPr="005F3DB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,</w:t>
      </w:r>
      <w:r w:rsidRPr="005F3DB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сооснователь</w:t>
      </w:r>
      <w:proofErr w:type="spellEnd"/>
      <w:r w:rsidRPr="005F3DB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и</w:t>
      </w:r>
      <w:r w:rsidRPr="005F3DB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владелец</w:t>
      </w:r>
      <w:r w:rsidR="00777D06" w:rsidRPr="005F3DB6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ru-RU"/>
        </w:rPr>
        <w:t>,</w:t>
      </w:r>
      <w:r w:rsidR="00777D06" w:rsidRPr="005F3DB6">
        <w:rPr>
          <w:rFonts w:ascii="Times New Roman" w:eastAsia="Times New Roman" w:hAnsi="Times New Roman" w:cs="Times New Roman"/>
          <w:bCs/>
          <w:iCs/>
          <w:color w:val="000000" w:themeColor="text1"/>
          <w:lang w:val="ru-RU"/>
        </w:rPr>
        <w:t xml:space="preserve"> </w:t>
      </w:r>
      <w:proofErr w:type="spellStart"/>
      <w:r w:rsidR="00777D06" w:rsidRPr="000D3E6A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Marith</w:t>
      </w:r>
      <w:proofErr w:type="spellEnd"/>
      <w:r w:rsidR="00777D06" w:rsidRPr="005F3DB6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ru-RU"/>
        </w:rPr>
        <w:t xml:space="preserve">é + </w:t>
      </w:r>
      <w:r w:rsidR="00777D06" w:rsidRPr="000D3E6A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Fran</w:t>
      </w:r>
      <w:r w:rsidR="00777D06" w:rsidRPr="005F3DB6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ru-RU"/>
        </w:rPr>
        <w:t>ç</w:t>
      </w:r>
      <w:proofErr w:type="spellStart"/>
      <w:r w:rsidR="00777D06" w:rsidRPr="000D3E6A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ois</w:t>
      </w:r>
      <w:proofErr w:type="spellEnd"/>
      <w:r w:rsidR="00777D06" w:rsidRPr="005F3DB6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ru-RU"/>
        </w:rPr>
        <w:t xml:space="preserve"> </w:t>
      </w:r>
      <w:proofErr w:type="spellStart"/>
      <w:r w:rsidR="00777D06" w:rsidRPr="000D3E6A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Girbaud</w:t>
      </w:r>
      <w:proofErr w:type="spellEnd"/>
      <w:r w:rsidR="00777D06" w:rsidRPr="005F3DB6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ru-RU"/>
        </w:rPr>
        <w:t xml:space="preserve"> </w:t>
      </w:r>
    </w:p>
    <w:p w14:paraId="15BDC97C" w14:textId="77777777" w:rsidR="00CC55CA" w:rsidRPr="005F3DB6" w:rsidRDefault="00CC55CA" w:rsidP="00CC55C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443246B5" w14:textId="27312407" w:rsidR="00CC55CA" w:rsidRPr="00CD132F" w:rsidRDefault="00CD132F" w:rsidP="00CC55C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Я потерял счет истори</w:t>
      </w:r>
      <w:r w:rsidR="006B1D3C">
        <w:rPr>
          <w:rFonts w:ascii="Times New Roman" w:eastAsia="Times New Roman" w:hAnsi="Times New Roman" w:cs="Times New Roman"/>
          <w:color w:val="000000" w:themeColor="text1"/>
          <w:lang w:val="ru-RU"/>
        </w:rPr>
        <w:t>ям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, которые рассказ</w:t>
      </w:r>
      <w:r w:rsidR="00401A18">
        <w:rPr>
          <w:rFonts w:ascii="Times New Roman" w:eastAsia="Times New Roman" w:hAnsi="Times New Roman" w:cs="Times New Roman"/>
          <w:color w:val="000000" w:themeColor="text1"/>
          <w:lang w:val="ru-RU"/>
        </w:rPr>
        <w:t>ыв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ал за </w:t>
      </w:r>
      <w:r w:rsidR="00401A1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все 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эти годы, но </w:t>
      </w:r>
      <w:r w:rsidR="00401A1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их часто 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переформулируют</w:t>
      </w:r>
      <w:r w:rsidR="00401A1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 произносят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актуальные </w:t>
      </w:r>
      <w:proofErr w:type="spellStart"/>
      <w:r w:rsidR="00401A18">
        <w:rPr>
          <w:rFonts w:ascii="Times New Roman" w:eastAsia="Times New Roman" w:hAnsi="Times New Roman" w:cs="Times New Roman"/>
          <w:color w:val="000000" w:themeColor="text1"/>
          <w:lang w:val="ru-RU"/>
        </w:rPr>
        <w:t>фэшн</w:t>
      </w:r>
      <w:proofErr w:type="spellEnd"/>
      <w:r w:rsidR="00401A18">
        <w:rPr>
          <w:rFonts w:ascii="Times New Roman" w:eastAsia="Times New Roman" w:hAnsi="Times New Roman" w:cs="Times New Roman"/>
          <w:color w:val="000000" w:themeColor="text1"/>
          <w:lang w:val="ru-RU"/>
        </w:rPr>
        <w:t>-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гуру. В мире, где «все прекрасны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все хороши»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,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существует «</w:t>
      </w:r>
      <w:proofErr w:type="spellStart"/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о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т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слеживаемость</w:t>
      </w:r>
      <w:proofErr w:type="spellEnd"/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» для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фальсификаторов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«прозрачность»,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которая 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позволя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ет делиться 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международными патентами с гигантами химической промышленности.</w:t>
      </w:r>
    </w:p>
    <w:p w14:paraId="57CF5F20" w14:textId="77777777" w:rsidR="00CC55CA" w:rsidRPr="00CD132F" w:rsidRDefault="00CC55CA" w:rsidP="00CC55C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CC55CA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49813281" w14:textId="54C3CCC9" w:rsidR="00CC55CA" w:rsidRPr="00CD132F" w:rsidRDefault="00CD132F" w:rsidP="00CC55C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Рискуя повторить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ся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скажу: 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нам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достаточно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посмотреть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,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что произошло на острове Пасхи.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Там делали выдолбленные из дерева каноэ для рыбной ловли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пока однажды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деревья не кончились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, и жители острова больше не могли прокормить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ся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Мы не можем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больше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разорять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природные ресурсы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ради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конечного потребления, не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учитывая,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как мы тем самым 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разруш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аем свою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экосистем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у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Мы, как вечные дети, 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хотим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получить всё и сразу</w:t>
      </w:r>
      <w:r w:rsidRPr="00CD132F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144C90C5" w14:textId="692D4834" w:rsidR="00CC55CA" w:rsidRPr="00CD132F" w:rsidRDefault="00CC55CA" w:rsidP="00CC55C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585A933B" w14:textId="0517C931" w:rsidR="00CC55CA" w:rsidRPr="002E5FA2" w:rsidRDefault="00CD132F" w:rsidP="00CC55C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Важно рассказывать истории.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Наша сегодняшняя работа 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>над джинсами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— 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>н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ичто иное, как 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продолжение (более или менее) реальных историй о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жизни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шахтеров, 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 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>кино и музык</w:t>
      </w:r>
      <w:r w:rsidR="000031E1">
        <w:rPr>
          <w:rFonts w:ascii="Times New Roman" w:eastAsia="Times New Roman" w:hAnsi="Times New Roman" w:cs="Times New Roman"/>
          <w:color w:val="000000" w:themeColor="text1"/>
          <w:lang w:val="ru-RU"/>
        </w:rPr>
        <w:t>е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Мы должны найти способ </w:t>
      </w:r>
      <w:r w:rsidR="001862F5">
        <w:rPr>
          <w:rFonts w:ascii="Times New Roman" w:eastAsia="Times New Roman" w:hAnsi="Times New Roman" w:cs="Times New Roman"/>
          <w:color w:val="000000" w:themeColor="text1"/>
          <w:lang w:val="ru-RU"/>
        </w:rPr>
        <w:t>выстоять против всех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реакци</w:t>
      </w:r>
      <w:r w:rsidR="001862F5">
        <w:rPr>
          <w:rFonts w:ascii="Times New Roman" w:eastAsia="Times New Roman" w:hAnsi="Times New Roman" w:cs="Times New Roman"/>
          <w:color w:val="000000" w:themeColor="text1"/>
          <w:lang w:val="ru-RU"/>
        </w:rPr>
        <w:t>й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планеты Земля и пережить их. После всех наводнений, движений тектонических плит, смещения и исчезновения континентов, есть только одна одежда, которая может помочь нам пережить последствия </w:t>
      </w:r>
      <w:r w:rsidR="001862F5">
        <w:rPr>
          <w:rFonts w:ascii="Times New Roman" w:eastAsia="Times New Roman" w:hAnsi="Times New Roman" w:cs="Times New Roman"/>
          <w:color w:val="000000" w:themeColor="text1"/>
          <w:lang w:val="ru-RU"/>
        </w:rPr>
        <w:t>—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прочн</w:t>
      </w:r>
      <w:r w:rsidR="001862F5">
        <w:rPr>
          <w:rFonts w:ascii="Times New Roman" w:eastAsia="Times New Roman" w:hAnsi="Times New Roman" w:cs="Times New Roman"/>
          <w:color w:val="000000" w:themeColor="text1"/>
          <w:lang w:val="ru-RU"/>
        </w:rPr>
        <w:t>ая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>, практичн</w:t>
      </w:r>
      <w:r w:rsidR="001862F5">
        <w:rPr>
          <w:rFonts w:ascii="Times New Roman" w:eastAsia="Times New Roman" w:hAnsi="Times New Roman" w:cs="Times New Roman"/>
          <w:color w:val="000000" w:themeColor="text1"/>
          <w:lang w:val="ru-RU"/>
        </w:rPr>
        <w:t>ая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>, удобн</w:t>
      </w:r>
      <w:r w:rsidR="001862F5">
        <w:rPr>
          <w:rFonts w:ascii="Times New Roman" w:eastAsia="Times New Roman" w:hAnsi="Times New Roman" w:cs="Times New Roman"/>
          <w:color w:val="000000" w:themeColor="text1"/>
          <w:lang w:val="ru-RU"/>
        </w:rPr>
        <w:t>ая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органич</w:t>
      </w:r>
      <w:r w:rsidR="001862F5">
        <w:rPr>
          <w:rFonts w:ascii="Times New Roman" w:eastAsia="Times New Roman" w:hAnsi="Times New Roman" w:cs="Times New Roman"/>
          <w:color w:val="000000" w:themeColor="text1"/>
          <w:lang w:val="ru-RU"/>
        </w:rPr>
        <w:t>еская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>: джинсы.</w:t>
      </w:r>
    </w:p>
    <w:p w14:paraId="63B407DC" w14:textId="634B4E28" w:rsidR="00CC55CA" w:rsidRPr="002E5FA2" w:rsidRDefault="00CC55CA" w:rsidP="00CC55C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CC55CA">
        <w:rPr>
          <w:rFonts w:ascii="Times New Roman" w:eastAsia="Times New Roman" w:hAnsi="Times New Roman" w:cs="Times New Roman"/>
          <w:color w:val="000000" w:themeColor="text1"/>
        </w:rPr>
        <w:t>  </w:t>
      </w:r>
    </w:p>
    <w:p w14:paraId="3CBB53A6" w14:textId="6BA6BFAF" w:rsidR="00CC55CA" w:rsidRPr="004D00A3" w:rsidRDefault="004D00A3" w:rsidP="00CC55CA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lang w:val="ru-RU"/>
        </w:rPr>
        <w:t>Фабио</w:t>
      </w:r>
      <w:proofErr w:type="spellEnd"/>
      <w:r w:rsidRPr="004D00A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>Адами</w:t>
      </w:r>
      <w:r w:rsidRPr="004D00A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ru-RU"/>
        </w:rPr>
        <w:t>Далла</w:t>
      </w:r>
      <w:proofErr w:type="spellEnd"/>
      <w:r w:rsidRPr="004D00A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>Вал</w:t>
      </w:r>
      <w:r w:rsidR="00CC55CA" w:rsidRPr="004D00A3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>директор выставки</w:t>
      </w:r>
      <w:r w:rsidR="00CC55CA" w:rsidRPr="004D00A3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="00CC55CA" w:rsidRPr="000D3E6A">
        <w:rPr>
          <w:rFonts w:ascii="Times New Roman" w:hAnsi="Times New Roman" w:cs="Times New Roman"/>
          <w:b/>
          <w:color w:val="000000" w:themeColor="text1"/>
          <w:lang w:val="en-US"/>
        </w:rPr>
        <w:t>D</w:t>
      </w:r>
      <w:r w:rsidR="00CC55CA" w:rsidRPr="00CC55CA">
        <w:rPr>
          <w:rFonts w:ascii="Times New Roman" w:hAnsi="Times New Roman" w:cs="Times New Roman"/>
          <w:b/>
          <w:color w:val="000000" w:themeColor="text1"/>
          <w:lang w:val="en-US"/>
        </w:rPr>
        <w:t>enim</w:t>
      </w:r>
      <w:r w:rsidR="00CC55CA" w:rsidRPr="004D00A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CC55CA" w:rsidRPr="00CC55CA">
        <w:rPr>
          <w:rFonts w:ascii="Times New Roman" w:hAnsi="Times New Roman" w:cs="Times New Roman"/>
          <w:b/>
          <w:color w:val="000000" w:themeColor="text1"/>
          <w:lang w:val="en-US"/>
        </w:rPr>
        <w:t>Premi</w:t>
      </w:r>
      <w:proofErr w:type="spellEnd"/>
      <w:r w:rsidR="00CC55CA" w:rsidRPr="004D00A3">
        <w:rPr>
          <w:rFonts w:ascii="Times New Roman" w:hAnsi="Times New Roman" w:cs="Times New Roman"/>
          <w:b/>
          <w:color w:val="000000" w:themeColor="text1"/>
          <w:lang w:val="ru-RU"/>
        </w:rPr>
        <w:t>è</w:t>
      </w:r>
      <w:r w:rsidR="00CC55CA" w:rsidRPr="00CC55CA">
        <w:rPr>
          <w:rFonts w:ascii="Times New Roman" w:hAnsi="Times New Roman" w:cs="Times New Roman"/>
          <w:b/>
          <w:color w:val="000000" w:themeColor="text1"/>
          <w:lang w:val="en-US"/>
        </w:rPr>
        <w:t>re</w:t>
      </w:r>
      <w:r w:rsidR="00CC55CA" w:rsidRPr="004D00A3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CC55CA" w:rsidRPr="00CC55CA">
        <w:rPr>
          <w:rFonts w:ascii="Times New Roman" w:hAnsi="Times New Roman" w:cs="Times New Roman"/>
          <w:b/>
          <w:color w:val="000000" w:themeColor="text1"/>
          <w:lang w:val="en-US"/>
        </w:rPr>
        <w:t>Vision</w:t>
      </w:r>
    </w:p>
    <w:p w14:paraId="22B633D1" w14:textId="77777777" w:rsidR="00CC55CA" w:rsidRPr="004D00A3" w:rsidRDefault="00CC55CA" w:rsidP="00CC55CA">
      <w:pPr>
        <w:rPr>
          <w:rFonts w:ascii="Times New Roman" w:hAnsi="Times New Roman" w:cs="Times New Roman"/>
          <w:color w:val="000000" w:themeColor="text1"/>
          <w:lang w:val="ru-RU"/>
        </w:rPr>
      </w:pPr>
      <w:r w:rsidRPr="00CC55CA">
        <w:rPr>
          <w:rFonts w:ascii="Times New Roman" w:hAnsi="Times New Roman" w:cs="Times New Roman"/>
          <w:color w:val="000000" w:themeColor="text1"/>
          <w:lang w:val="en-US"/>
        </w:rPr>
        <w:t> </w:t>
      </w:r>
    </w:p>
    <w:p w14:paraId="5744BDCB" w14:textId="1F331174" w:rsidR="00CC55CA" w:rsidRPr="002E5FA2" w:rsidRDefault="002E5FA2" w:rsidP="00CC55CA">
      <w:pPr>
        <w:rPr>
          <w:ins w:id="1" w:author="Microsoft Office User" w:date="2020-03-01T19:41:00Z"/>
          <w:rFonts w:ascii="Times New Roman" w:hAnsi="Times New Roman" w:cs="Times New Roman"/>
          <w:color w:val="000000" w:themeColor="text1"/>
          <w:lang w:val="ru-RU"/>
        </w:rPr>
      </w:pP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Постоянно меняющаяся ситуация в мире, </w:t>
      </w:r>
      <w:r w:rsidR="00453A43">
        <w:rPr>
          <w:rFonts w:ascii="Times New Roman" w:hAnsi="Times New Roman" w:cs="Times New Roman"/>
          <w:color w:val="000000" w:themeColor="text1"/>
          <w:lang w:val="ru-RU"/>
        </w:rPr>
        <w:t>смешение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людей из разных мест и культур усиливают чувство неуверенности, </w:t>
      </w:r>
      <w:r w:rsidR="00453A43">
        <w:rPr>
          <w:rFonts w:ascii="Times New Roman" w:hAnsi="Times New Roman" w:cs="Times New Roman"/>
          <w:color w:val="000000" w:themeColor="text1"/>
          <w:lang w:val="ru-RU"/>
        </w:rPr>
        <w:t xml:space="preserve">но одновременно открывает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возможности. Эта </w:t>
      </w:r>
      <w:proofErr w:type="spellStart"/>
      <w:r w:rsidR="00453A43">
        <w:rPr>
          <w:rFonts w:ascii="Times New Roman" w:hAnsi="Times New Roman" w:cs="Times New Roman"/>
          <w:color w:val="000000" w:themeColor="text1"/>
          <w:lang w:val="ru-RU"/>
        </w:rPr>
        <w:t>текучая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, неопределенная</w:t>
      </w:r>
      <w:proofErr w:type="spellEnd"/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реальность </w:t>
      </w:r>
      <w:r w:rsidR="00453A43">
        <w:rPr>
          <w:rFonts w:ascii="Times New Roman" w:hAnsi="Times New Roman" w:cs="Times New Roman"/>
          <w:color w:val="000000" w:themeColor="text1"/>
          <w:lang w:val="ru-RU"/>
        </w:rPr>
        <w:t>—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идеальная колыбель для новых мечтаний, а мода </w:t>
      </w:r>
      <w:r w:rsidR="00453A43">
        <w:rPr>
          <w:rFonts w:ascii="Times New Roman" w:hAnsi="Times New Roman" w:cs="Times New Roman"/>
          <w:color w:val="000000" w:themeColor="text1"/>
          <w:lang w:val="ru-RU"/>
        </w:rPr>
        <w:t>—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один из элементов, </w:t>
      </w:r>
      <w:r w:rsidR="00453A43">
        <w:rPr>
          <w:rFonts w:ascii="Times New Roman" w:hAnsi="Times New Roman" w:cs="Times New Roman"/>
          <w:color w:val="000000" w:themeColor="text1"/>
          <w:lang w:val="ru-RU"/>
        </w:rPr>
        <w:t>с помощью которых мы выражаем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свои мечты.</w:t>
      </w:r>
    </w:p>
    <w:p w14:paraId="50C3D23F" w14:textId="77777777" w:rsidR="00C153DE" w:rsidRPr="002E5FA2" w:rsidRDefault="00C153DE" w:rsidP="00CC55C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D8F42AF" w14:textId="18F3BCA3" w:rsidR="00CC55CA" w:rsidRPr="002E5FA2" w:rsidRDefault="002E5FA2" w:rsidP="002E5FA2">
      <w:pPr>
        <w:rPr>
          <w:ins w:id="2" w:author="Microsoft Office User" w:date="2020-03-01T19:41:00Z"/>
          <w:rFonts w:ascii="Times New Roman" w:hAnsi="Times New Roman" w:cs="Times New Roman"/>
          <w:color w:val="000000" w:themeColor="text1"/>
          <w:lang w:val="ru-RU"/>
        </w:rPr>
      </w:pP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Джинсовая ткань должна отвечать на эту потребность </w:t>
      </w:r>
      <w:r w:rsidR="00453A43">
        <w:rPr>
          <w:rFonts w:ascii="Times New Roman" w:hAnsi="Times New Roman" w:cs="Times New Roman"/>
          <w:color w:val="000000" w:themeColor="text1"/>
          <w:lang w:val="ru-RU"/>
        </w:rPr>
        <w:t>в мечтах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. И все же, кажется, что сегодня это всего лишь небольшой дополнительный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инструмент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передачи идентичности, поскольку другие предметы (обувь, аксессуары и т.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д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.)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с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тали более актуальными носител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ями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символического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смысла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proofErr w:type="spellStart"/>
      <w:r w:rsidR="00BE5874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="00BE5874">
        <w:rPr>
          <w:rFonts w:ascii="Times New Roman" w:hAnsi="Times New Roman" w:cs="Times New Roman"/>
          <w:color w:val="000000" w:themeColor="text1"/>
          <w:lang w:val="ru-RU"/>
        </w:rPr>
        <w:t xml:space="preserve"> был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символом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 xml:space="preserve"> многие годы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, но сегодня на зрелых рынках это дешевый товар без реальной идентичности.</w:t>
      </w:r>
    </w:p>
    <w:p w14:paraId="71DC428F" w14:textId="77777777" w:rsidR="00C153DE" w:rsidRPr="002E5FA2" w:rsidRDefault="00C153DE" w:rsidP="00CC55C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BFDF716" w14:textId="5292143A" w:rsidR="00CC55CA" w:rsidRPr="002E5FA2" w:rsidRDefault="002E5FA2" w:rsidP="00CC55CA">
      <w:pPr>
        <w:rPr>
          <w:rFonts w:ascii="Times New Roman" w:hAnsi="Times New Roman" w:cs="Times New Roman"/>
          <w:color w:val="000000" w:themeColor="text1"/>
          <w:lang w:val="ru-RU"/>
        </w:rPr>
      </w:pP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Я думаю, что клиент должен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видеть страсть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, стоящую за продуктом,</w:t>
      </w:r>
      <w:r w:rsidR="00BE5874" w:rsidRPr="002E5FA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 xml:space="preserve">влияния и значения в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спортивной и повседневной одежд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—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и снова мечтать.</w:t>
      </w:r>
    </w:p>
    <w:p w14:paraId="24EA349A" w14:textId="77777777" w:rsidR="002D292A" w:rsidRPr="002E5FA2" w:rsidRDefault="002D292A" w:rsidP="00CC55C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9C58C0D" w14:textId="0214AE8B" w:rsidR="00CC55CA" w:rsidRPr="002E5FA2" w:rsidRDefault="002E5FA2" w:rsidP="00CC55CA">
      <w:pPr>
        <w:rPr>
          <w:rFonts w:ascii="Times New Roman" w:hAnsi="Times New Roman" w:cs="Times New Roman"/>
          <w:color w:val="000000" w:themeColor="text1"/>
          <w:lang w:val="ru-RU"/>
        </w:rPr>
      </w:pP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Новые технологии </w:t>
      </w:r>
      <w:proofErr w:type="spellStart"/>
      <w:r w:rsidR="00BE5874">
        <w:rPr>
          <w:rFonts w:ascii="Times New Roman" w:hAnsi="Times New Roman" w:cs="Times New Roman"/>
          <w:color w:val="000000" w:themeColor="text1"/>
          <w:lang w:val="ru-RU"/>
        </w:rPr>
        <w:t>кастомизации</w:t>
      </w:r>
      <w:proofErr w:type="spellEnd"/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продукт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ов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,</w:t>
      </w:r>
      <w:proofErr w:type="spellStart"/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у</w:t>
      </w:r>
      <w:proofErr w:type="spellEnd"/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стойчивое и прозрачное производство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 xml:space="preserve">— все это не может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заменить важность моды и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 xml:space="preserve">джинсового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ДНК.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 xml:space="preserve"> Поэтому в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E5874">
        <w:rPr>
          <w:rFonts w:ascii="Times New Roman" w:hAnsi="Times New Roman" w:cs="Times New Roman"/>
          <w:b/>
          <w:bCs/>
          <w:color w:val="000000" w:themeColor="text1"/>
          <w:lang w:val="en-US"/>
        </w:rPr>
        <w:t>Denim</w:t>
      </w:r>
      <w:r w:rsidRPr="00BE5874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Pr="00BE5874">
        <w:rPr>
          <w:rFonts w:ascii="Times New Roman" w:hAnsi="Times New Roman" w:cs="Times New Roman"/>
          <w:b/>
          <w:bCs/>
          <w:color w:val="000000" w:themeColor="text1"/>
          <w:lang w:val="en-US"/>
        </w:rPr>
        <w:t>Premi</w:t>
      </w:r>
      <w:proofErr w:type="spellEnd"/>
      <w:r w:rsidRPr="00BE5874">
        <w:rPr>
          <w:rFonts w:ascii="Times New Roman" w:hAnsi="Times New Roman" w:cs="Times New Roman"/>
          <w:b/>
          <w:bCs/>
          <w:color w:val="000000" w:themeColor="text1"/>
          <w:lang w:val="ru-RU"/>
        </w:rPr>
        <w:t>è</w:t>
      </w:r>
      <w:r w:rsidRPr="00BE5874">
        <w:rPr>
          <w:rFonts w:ascii="Times New Roman" w:hAnsi="Times New Roman" w:cs="Times New Roman"/>
          <w:b/>
          <w:bCs/>
          <w:color w:val="000000" w:themeColor="text1"/>
          <w:lang w:val="en-US"/>
        </w:rPr>
        <w:t>re</w:t>
      </w:r>
      <w:r w:rsidRPr="00BE5874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BE5874">
        <w:rPr>
          <w:rFonts w:ascii="Times New Roman" w:hAnsi="Times New Roman" w:cs="Times New Roman"/>
          <w:b/>
          <w:bCs/>
          <w:color w:val="000000" w:themeColor="text1"/>
          <w:lang w:val="en-US"/>
        </w:rPr>
        <w:t>Vision</w:t>
      </w:r>
      <w:r w:rsidRPr="00BE5874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мы стараемся подчеркнуть модную сторону </w:t>
      </w:r>
      <w:proofErr w:type="spellStart"/>
      <w:r w:rsidR="00BE5874">
        <w:rPr>
          <w:rFonts w:ascii="Times New Roman" w:hAnsi="Times New Roman" w:cs="Times New Roman"/>
          <w:color w:val="000000" w:themeColor="text1"/>
          <w:lang w:val="ru-RU"/>
        </w:rPr>
        <w:t>денима</w:t>
      </w:r>
      <w:proofErr w:type="spellEnd"/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 xml:space="preserve">совместно с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партнерами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 xml:space="preserve">создаем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уникальны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и инновационны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E5874">
        <w:rPr>
          <w:rFonts w:ascii="Times New Roman" w:hAnsi="Times New Roman" w:cs="Times New Roman"/>
          <w:color w:val="000000" w:themeColor="text1"/>
          <w:lang w:val="ru-RU"/>
        </w:rPr>
        <w:t>модели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A2FDCF3" w14:textId="77777777" w:rsidR="000D3E6A" w:rsidRPr="002E5FA2" w:rsidRDefault="000D3E6A" w:rsidP="000D3E6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93CAFD7" w14:textId="143FD9C6" w:rsidR="007A075B" w:rsidRPr="000D3E6A" w:rsidRDefault="000F47F8" w:rsidP="000D3E6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Хан</w:t>
      </w:r>
      <w:r w:rsidRPr="000F47F8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ru-RU"/>
        </w:rPr>
        <w:t>Атес</w:t>
      </w:r>
      <w:proofErr w:type="spellEnd"/>
      <w:r w:rsidR="007A075B" w:rsidRPr="000D3E6A">
        <w:rPr>
          <w:rFonts w:ascii="Times New Roman" w:hAnsi="Times New Roman" w:cs="Times New Roman"/>
          <w:b/>
          <w:color w:val="000000" w:themeColor="text1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>основатель</w:t>
      </w:r>
      <w:r w:rsidR="00363650" w:rsidRPr="000D3E6A">
        <w:rPr>
          <w:b/>
          <w:color w:val="000000" w:themeColor="text1"/>
        </w:rPr>
        <w:t xml:space="preserve">, </w:t>
      </w:r>
      <w:r w:rsidR="007A075B" w:rsidRPr="000D3E6A">
        <w:rPr>
          <w:rFonts w:ascii="Times New Roman" w:hAnsi="Times New Roman" w:cs="Times New Roman"/>
          <w:b/>
          <w:color w:val="000000" w:themeColor="text1"/>
        </w:rPr>
        <w:t>Blackhorse Lane Ateliers</w:t>
      </w:r>
    </w:p>
    <w:p w14:paraId="0C52EE0B" w14:textId="2BAB6510" w:rsidR="007A075B" w:rsidRPr="002E5FA2" w:rsidRDefault="004D00A3" w:rsidP="007A075B">
      <w:pPr>
        <w:pStyle w:val="a3"/>
        <w:rPr>
          <w:iCs/>
          <w:color w:val="000000" w:themeColor="text1"/>
          <w:lang w:val="ru-RU"/>
        </w:rPr>
      </w:pPr>
      <w:r>
        <w:rPr>
          <w:rStyle w:val="apple-converted-space"/>
          <w:iCs/>
          <w:color w:val="000000" w:themeColor="text1"/>
          <w:lang w:val="ru-RU"/>
        </w:rPr>
        <w:t>М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ы</w:t>
      </w:r>
      <w:r w:rsidR="002E5FA2" w:rsidRPr="004D00A3">
        <w:rPr>
          <w:rStyle w:val="apple-converted-space"/>
          <w:iCs/>
          <w:color w:val="000000" w:themeColor="text1"/>
          <w:lang w:val="ru-RU"/>
        </w:rPr>
        <w:t xml:space="preserve"> 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создавали</w:t>
      </w:r>
      <w:r w:rsidR="002E5FA2" w:rsidRPr="004D00A3">
        <w:rPr>
          <w:rStyle w:val="apple-converted-space"/>
          <w:iCs/>
          <w:color w:val="000000" w:themeColor="text1"/>
          <w:lang w:val="ru-RU"/>
        </w:rPr>
        <w:t xml:space="preserve"> </w:t>
      </w:r>
      <w:r w:rsidR="002E5FA2" w:rsidRPr="004D00A3">
        <w:rPr>
          <w:rStyle w:val="apple-converted-space"/>
          <w:b/>
          <w:bCs/>
          <w:iCs/>
          <w:color w:val="000000" w:themeColor="text1"/>
          <w:lang w:val="en-US"/>
        </w:rPr>
        <w:t>Blackhorse</w:t>
      </w:r>
      <w:r w:rsidR="002E5FA2" w:rsidRPr="004D00A3">
        <w:rPr>
          <w:rStyle w:val="apple-converted-space"/>
          <w:b/>
          <w:bCs/>
          <w:iCs/>
          <w:color w:val="000000" w:themeColor="text1"/>
          <w:lang w:val="ru-RU"/>
        </w:rPr>
        <w:t xml:space="preserve"> </w:t>
      </w:r>
      <w:r w:rsidR="002E5FA2" w:rsidRPr="004D00A3">
        <w:rPr>
          <w:rStyle w:val="apple-converted-space"/>
          <w:b/>
          <w:bCs/>
          <w:iCs/>
          <w:color w:val="000000" w:themeColor="text1"/>
          <w:lang w:val="en-US"/>
        </w:rPr>
        <w:t>Lane</w:t>
      </w:r>
      <w:r w:rsidR="002E5FA2" w:rsidRPr="004D00A3">
        <w:rPr>
          <w:rStyle w:val="apple-converted-space"/>
          <w:b/>
          <w:bCs/>
          <w:iCs/>
          <w:color w:val="000000" w:themeColor="text1"/>
          <w:lang w:val="ru-RU"/>
        </w:rPr>
        <w:t xml:space="preserve"> </w:t>
      </w:r>
      <w:r w:rsidR="002E5FA2" w:rsidRPr="004D00A3">
        <w:rPr>
          <w:rStyle w:val="apple-converted-space"/>
          <w:b/>
          <w:bCs/>
          <w:iCs/>
          <w:color w:val="000000" w:themeColor="text1"/>
          <w:lang w:val="en-US"/>
        </w:rPr>
        <w:t>Ateliers</w:t>
      </w:r>
      <w:r>
        <w:rPr>
          <w:rStyle w:val="apple-converted-space"/>
          <w:iCs/>
          <w:color w:val="000000" w:themeColor="text1"/>
          <w:lang w:val="ru-RU"/>
        </w:rPr>
        <w:t xml:space="preserve"> с твердым намерением 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рассказать</w:t>
      </w:r>
      <w:r>
        <w:rPr>
          <w:rStyle w:val="apple-converted-space"/>
          <w:iCs/>
          <w:color w:val="000000" w:themeColor="text1"/>
          <w:lang w:val="ru-RU"/>
        </w:rPr>
        <w:t xml:space="preserve"> о</w:t>
      </w:r>
      <w:r w:rsidR="002E5FA2" w:rsidRPr="004D00A3">
        <w:rPr>
          <w:rStyle w:val="apple-converted-space"/>
          <w:iCs/>
          <w:color w:val="000000" w:themeColor="text1"/>
          <w:lang w:val="ru-RU"/>
        </w:rPr>
        <w:t xml:space="preserve"> 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наш</w:t>
      </w:r>
      <w:r>
        <w:rPr>
          <w:rStyle w:val="apple-converted-space"/>
          <w:iCs/>
          <w:color w:val="000000" w:themeColor="text1"/>
          <w:lang w:val="ru-RU"/>
        </w:rPr>
        <w:t>ей</w:t>
      </w:r>
      <w:r w:rsidR="002E5FA2" w:rsidRPr="004D00A3">
        <w:rPr>
          <w:rStyle w:val="apple-converted-space"/>
          <w:iCs/>
          <w:color w:val="000000" w:themeColor="text1"/>
          <w:lang w:val="ru-RU"/>
        </w:rPr>
        <w:t xml:space="preserve"> 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истори</w:t>
      </w:r>
      <w:r>
        <w:rPr>
          <w:rStyle w:val="apple-converted-space"/>
          <w:iCs/>
          <w:color w:val="000000" w:themeColor="text1"/>
          <w:lang w:val="ru-RU"/>
        </w:rPr>
        <w:t>и</w:t>
      </w:r>
      <w:r w:rsidR="002E5FA2" w:rsidRPr="004D00A3">
        <w:rPr>
          <w:rStyle w:val="apple-converted-space"/>
          <w:iCs/>
          <w:color w:val="000000" w:themeColor="text1"/>
          <w:lang w:val="ru-RU"/>
        </w:rPr>
        <w:t xml:space="preserve"> 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и</w:t>
      </w:r>
      <w:r w:rsidR="002E5FA2" w:rsidRPr="004D00A3">
        <w:rPr>
          <w:rStyle w:val="apple-converted-space"/>
          <w:iCs/>
          <w:color w:val="000000" w:themeColor="text1"/>
          <w:lang w:val="ru-RU"/>
        </w:rPr>
        <w:t xml:space="preserve"> 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профессионально</w:t>
      </w:r>
      <w:r>
        <w:rPr>
          <w:rStyle w:val="apple-converted-space"/>
          <w:iCs/>
          <w:color w:val="000000" w:themeColor="text1"/>
          <w:lang w:val="ru-RU"/>
        </w:rPr>
        <w:t>м</w:t>
      </w:r>
      <w:r w:rsidR="002E5FA2" w:rsidRPr="004D00A3">
        <w:rPr>
          <w:rStyle w:val="apple-converted-space"/>
          <w:iCs/>
          <w:color w:val="000000" w:themeColor="text1"/>
          <w:lang w:val="ru-RU"/>
        </w:rPr>
        <w:t xml:space="preserve"> 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наследи</w:t>
      </w:r>
      <w:r>
        <w:rPr>
          <w:rStyle w:val="apple-converted-space"/>
          <w:iCs/>
          <w:color w:val="000000" w:themeColor="text1"/>
          <w:lang w:val="ru-RU"/>
        </w:rPr>
        <w:t>и</w:t>
      </w:r>
      <w:r w:rsidR="002E5FA2" w:rsidRPr="004D00A3">
        <w:rPr>
          <w:rStyle w:val="apple-converted-space"/>
          <w:iCs/>
          <w:color w:val="000000" w:themeColor="text1"/>
          <w:lang w:val="ru-RU"/>
        </w:rPr>
        <w:t xml:space="preserve"> 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через</w:t>
      </w:r>
      <w:r w:rsidR="002E5FA2" w:rsidRPr="004D00A3">
        <w:rPr>
          <w:rStyle w:val="apple-converted-space"/>
          <w:iCs/>
          <w:color w:val="000000" w:themeColor="text1"/>
          <w:lang w:val="ru-RU"/>
        </w:rPr>
        <w:t xml:space="preserve"> 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джинсы</w:t>
      </w:r>
      <w:r w:rsidR="002E5FA2" w:rsidRPr="004D00A3">
        <w:rPr>
          <w:rStyle w:val="apple-converted-space"/>
          <w:iCs/>
          <w:color w:val="000000" w:themeColor="text1"/>
          <w:lang w:val="ru-RU"/>
        </w:rPr>
        <w:t xml:space="preserve">. 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Нам очень повезло</w:t>
      </w:r>
      <w:r>
        <w:rPr>
          <w:rStyle w:val="apple-converted-space"/>
          <w:iCs/>
          <w:color w:val="000000" w:themeColor="text1"/>
          <w:lang w:val="ru-RU"/>
        </w:rPr>
        <w:t xml:space="preserve"> жить</w:t>
      </w:r>
      <w:r w:rsidR="002E5FA2" w:rsidRPr="002E5FA2">
        <w:rPr>
          <w:rStyle w:val="apple-converted-space"/>
          <w:iCs/>
          <w:color w:val="000000" w:themeColor="text1"/>
          <w:lang w:val="ru-RU"/>
        </w:rPr>
        <w:t xml:space="preserve"> в Лондоне,</w:t>
      </w:r>
      <w:r>
        <w:rPr>
          <w:rStyle w:val="apple-converted-space"/>
          <w:iCs/>
          <w:color w:val="000000" w:themeColor="text1"/>
          <w:lang w:val="ru-RU"/>
        </w:rPr>
        <w:t xml:space="preserve"> месте с многовековыми портновскими традициями</w:t>
      </w:r>
      <w:r w:rsidR="002E5FA2" w:rsidRPr="002E5FA2">
        <w:rPr>
          <w:rStyle w:val="apple-converted-space"/>
          <w:iCs/>
          <w:color w:val="000000" w:themeColor="text1"/>
          <w:lang w:val="ru-RU"/>
        </w:rPr>
        <w:t xml:space="preserve">. Однако, производя в Лондоне </w:t>
      </w:r>
      <w:r>
        <w:rPr>
          <w:rStyle w:val="apple-converted-space"/>
          <w:iCs/>
          <w:color w:val="000000" w:themeColor="text1"/>
          <w:lang w:val="ru-RU"/>
        </w:rPr>
        <w:t>—</w:t>
      </w:r>
      <w:r w:rsidR="002E5FA2" w:rsidRPr="002E5FA2">
        <w:rPr>
          <w:rStyle w:val="apple-converted-space"/>
          <w:iCs/>
          <w:color w:val="000000" w:themeColor="text1"/>
          <w:lang w:val="ru-RU"/>
        </w:rPr>
        <w:t xml:space="preserve"> одном из самых дорогих городов мира </w:t>
      </w:r>
      <w:r>
        <w:rPr>
          <w:rStyle w:val="apple-converted-space"/>
          <w:iCs/>
          <w:color w:val="000000" w:themeColor="text1"/>
          <w:lang w:val="ru-RU"/>
        </w:rPr>
        <w:t>—</w:t>
      </w:r>
      <w:r w:rsidR="002E5FA2" w:rsidRPr="002E5FA2">
        <w:rPr>
          <w:rStyle w:val="apple-converted-space"/>
          <w:iCs/>
          <w:color w:val="000000" w:themeColor="text1"/>
          <w:lang w:val="ru-RU"/>
        </w:rPr>
        <w:t xml:space="preserve"> мы понимали, что </w:t>
      </w:r>
      <w:r>
        <w:rPr>
          <w:rStyle w:val="apple-converted-space"/>
          <w:iCs/>
          <w:color w:val="000000" w:themeColor="text1"/>
          <w:lang w:val="ru-RU"/>
        </w:rPr>
        <w:t>трудно будет</w:t>
      </w:r>
      <w:r w:rsidR="002E5FA2" w:rsidRPr="002E5FA2">
        <w:rPr>
          <w:rStyle w:val="apple-converted-space"/>
          <w:iCs/>
          <w:color w:val="000000" w:themeColor="text1"/>
          <w:lang w:val="ru-RU"/>
        </w:rPr>
        <w:t xml:space="preserve"> конкурировать с ценами на одежду, произведенн</w:t>
      </w:r>
      <w:r>
        <w:rPr>
          <w:rStyle w:val="apple-converted-space"/>
          <w:iCs/>
          <w:color w:val="000000" w:themeColor="text1"/>
          <w:lang w:val="ru-RU"/>
        </w:rPr>
        <w:t>ую</w:t>
      </w:r>
      <w:r w:rsidR="002E5FA2" w:rsidRPr="002E5FA2">
        <w:rPr>
          <w:rStyle w:val="apple-converted-space"/>
          <w:iCs/>
          <w:color w:val="000000" w:themeColor="text1"/>
          <w:lang w:val="ru-RU"/>
        </w:rPr>
        <w:t xml:space="preserve"> в других странах. Единственный </w:t>
      </w:r>
      <w:r w:rsidR="00ED1360">
        <w:rPr>
          <w:rStyle w:val="apple-converted-space"/>
          <w:iCs/>
          <w:color w:val="000000" w:themeColor="text1"/>
          <w:lang w:val="ru-RU"/>
        </w:rPr>
        <w:lastRenderedPageBreak/>
        <w:t>шанс тут давали</w:t>
      </w:r>
      <w:r w:rsidR="002E5FA2" w:rsidRPr="002E5FA2">
        <w:rPr>
          <w:rStyle w:val="apple-converted-space"/>
          <w:iCs/>
          <w:color w:val="000000" w:themeColor="text1"/>
          <w:lang w:val="ru-RU"/>
        </w:rPr>
        <w:t xml:space="preserve"> качество и дизайн, поэтому мы вложили в джинсы</w:t>
      </w:r>
      <w:r w:rsidR="00ED1360">
        <w:rPr>
          <w:rStyle w:val="apple-converted-space"/>
          <w:iCs/>
          <w:color w:val="000000" w:themeColor="text1"/>
          <w:lang w:val="ru-RU"/>
        </w:rPr>
        <w:t xml:space="preserve"> все свои портновские познания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.</w:t>
      </w:r>
      <w:r w:rsidR="00ED1360">
        <w:rPr>
          <w:rStyle w:val="apple-converted-space"/>
          <w:iCs/>
          <w:color w:val="000000" w:themeColor="text1"/>
          <w:lang w:val="ru-RU"/>
        </w:rPr>
        <w:t xml:space="preserve"> Результатом стала простая, чистая, умная обработка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. Но этого было недостаточно</w:t>
      </w:r>
      <w:r w:rsidR="00ED1360">
        <w:rPr>
          <w:rStyle w:val="apple-converted-space"/>
          <w:iCs/>
          <w:color w:val="000000" w:themeColor="text1"/>
          <w:lang w:val="ru-RU"/>
        </w:rPr>
        <w:t xml:space="preserve"> — помимо этого, </w:t>
      </w:r>
      <w:r w:rsidR="002E5FA2" w:rsidRPr="002E5FA2">
        <w:rPr>
          <w:rStyle w:val="apple-converted-space"/>
          <w:iCs/>
          <w:color w:val="000000" w:themeColor="text1"/>
          <w:lang w:val="ru-RU"/>
        </w:rPr>
        <w:t xml:space="preserve">мы должны были выработать ряд убеждений и ценностей: качество, </w:t>
      </w:r>
      <w:r w:rsidR="00ED1360">
        <w:rPr>
          <w:rStyle w:val="apple-converted-space"/>
          <w:iCs/>
          <w:color w:val="000000" w:themeColor="text1"/>
          <w:lang w:val="ru-RU"/>
        </w:rPr>
        <w:t xml:space="preserve">сообщество, </w:t>
      </w:r>
      <w:r w:rsidR="00C718D3">
        <w:rPr>
          <w:rStyle w:val="apple-converted-space"/>
          <w:iCs/>
          <w:color w:val="000000" w:themeColor="text1"/>
          <w:lang w:val="ru-RU"/>
        </w:rPr>
        <w:t>связь</w:t>
      </w:r>
      <w:r w:rsidR="002E5FA2" w:rsidRPr="002E5FA2">
        <w:rPr>
          <w:rStyle w:val="apple-converted-space"/>
          <w:iCs/>
          <w:color w:val="000000" w:themeColor="text1"/>
          <w:lang w:val="ru-RU"/>
        </w:rPr>
        <w:t>.</w:t>
      </w:r>
    </w:p>
    <w:p w14:paraId="6482D397" w14:textId="03A8C3EB" w:rsidR="007A075B" w:rsidRPr="00A76BAB" w:rsidRDefault="00A76BAB" w:rsidP="007A075B">
      <w:pPr>
        <w:pStyle w:val="a3"/>
        <w:rPr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КАЧЕСТВО</w:t>
      </w:r>
      <w:r w:rsidR="007A075B" w:rsidRPr="00A76BAB">
        <w:rPr>
          <w:iCs/>
          <w:color w:val="000000" w:themeColor="text1"/>
          <w:lang w:val="ru-RU"/>
        </w:rPr>
        <w:t xml:space="preserve">: </w:t>
      </w:r>
      <w:r w:rsidR="002E5FA2" w:rsidRPr="002E5FA2">
        <w:rPr>
          <w:iCs/>
          <w:color w:val="000000" w:themeColor="text1"/>
          <w:lang w:val="ru-RU"/>
        </w:rPr>
        <w:t xml:space="preserve">Мы верим, что благодаря </w:t>
      </w:r>
      <w:r>
        <w:rPr>
          <w:iCs/>
          <w:color w:val="000000" w:themeColor="text1"/>
          <w:lang w:val="ru-RU"/>
        </w:rPr>
        <w:t xml:space="preserve">своей портновской компетенции </w:t>
      </w:r>
      <w:r w:rsidRPr="002E5FA2">
        <w:rPr>
          <w:iCs/>
          <w:color w:val="000000" w:themeColor="text1"/>
          <w:lang w:val="ru-RU"/>
        </w:rPr>
        <w:t>делаем лучшие джинсы в мире</w:t>
      </w:r>
      <w:r w:rsidR="002E5FA2" w:rsidRPr="002E5FA2">
        <w:rPr>
          <w:iCs/>
          <w:color w:val="000000" w:themeColor="text1"/>
          <w:lang w:val="ru-RU"/>
        </w:rPr>
        <w:t xml:space="preserve">. </w:t>
      </w:r>
      <w:r>
        <w:rPr>
          <w:iCs/>
          <w:color w:val="000000" w:themeColor="text1"/>
          <w:lang w:val="ru-RU"/>
        </w:rPr>
        <w:t xml:space="preserve">Кроме того, мы </w:t>
      </w:r>
      <w:r w:rsidR="002E5FA2" w:rsidRPr="00A76BAB">
        <w:rPr>
          <w:iCs/>
          <w:color w:val="000000" w:themeColor="text1"/>
          <w:lang w:val="ru-RU"/>
        </w:rPr>
        <w:t>даем пожизненную гарантию на ремонт.</w:t>
      </w:r>
    </w:p>
    <w:p w14:paraId="09FC3F85" w14:textId="555BA5F4" w:rsidR="007A075B" w:rsidRPr="002E5FA2" w:rsidRDefault="00A76BAB" w:rsidP="007A075B">
      <w:pPr>
        <w:pStyle w:val="a3"/>
        <w:rPr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СООБЩЕСТВО</w:t>
      </w:r>
      <w:proofErr w:type="gramStart"/>
      <w:r w:rsidR="007A075B" w:rsidRPr="00C718D3">
        <w:rPr>
          <w:iCs/>
          <w:color w:val="000000" w:themeColor="text1"/>
          <w:lang w:val="ru-RU"/>
        </w:rPr>
        <w:t xml:space="preserve">: </w:t>
      </w:r>
      <w:r w:rsidR="002E5FA2" w:rsidRPr="002E5FA2">
        <w:rPr>
          <w:iCs/>
          <w:color w:val="000000" w:themeColor="text1"/>
          <w:lang w:val="ru-RU"/>
        </w:rPr>
        <w:t>У</w:t>
      </w:r>
      <w:proofErr w:type="gramEnd"/>
      <w:r w:rsidR="002E5FA2" w:rsidRPr="002E5FA2">
        <w:rPr>
          <w:iCs/>
          <w:color w:val="000000" w:themeColor="text1"/>
          <w:lang w:val="ru-RU"/>
        </w:rPr>
        <w:t xml:space="preserve"> нас политика открытых дверей</w:t>
      </w:r>
      <w:r>
        <w:rPr>
          <w:iCs/>
          <w:color w:val="000000" w:themeColor="text1"/>
          <w:lang w:val="ru-RU"/>
        </w:rPr>
        <w:t xml:space="preserve">: </w:t>
      </w:r>
      <w:r w:rsidR="002E5FA2" w:rsidRPr="002E5FA2">
        <w:rPr>
          <w:iCs/>
          <w:color w:val="000000" w:themeColor="text1"/>
          <w:lang w:val="ru-RU"/>
        </w:rPr>
        <w:t xml:space="preserve">публика может заходить в любое время. </w:t>
      </w:r>
      <w:r>
        <w:rPr>
          <w:iCs/>
          <w:color w:val="000000" w:themeColor="text1"/>
          <w:lang w:val="ru-RU"/>
        </w:rPr>
        <w:t>Кроме того, м</w:t>
      </w:r>
      <w:r w:rsidR="002E5FA2" w:rsidRPr="002E5FA2">
        <w:rPr>
          <w:iCs/>
          <w:color w:val="000000" w:themeColor="text1"/>
          <w:lang w:val="ru-RU"/>
        </w:rPr>
        <w:t xml:space="preserve">ы также регулярно проводим </w:t>
      </w:r>
      <w:proofErr w:type="spellStart"/>
      <w:r>
        <w:rPr>
          <w:iCs/>
          <w:color w:val="000000" w:themeColor="text1"/>
          <w:lang w:val="ru-RU"/>
        </w:rPr>
        <w:t>воркшопы</w:t>
      </w:r>
      <w:proofErr w:type="spellEnd"/>
      <w:r>
        <w:rPr>
          <w:iCs/>
          <w:color w:val="000000" w:themeColor="text1"/>
          <w:lang w:val="ru-RU"/>
        </w:rPr>
        <w:t>/</w:t>
      </w:r>
      <w:r w:rsidR="002E5FA2" w:rsidRPr="002E5FA2">
        <w:rPr>
          <w:iCs/>
          <w:color w:val="000000" w:themeColor="text1"/>
          <w:lang w:val="ru-RU"/>
        </w:rPr>
        <w:t>мастер-классы, уч</w:t>
      </w:r>
      <w:r>
        <w:rPr>
          <w:iCs/>
          <w:color w:val="000000" w:themeColor="text1"/>
          <w:lang w:val="ru-RU"/>
        </w:rPr>
        <w:t>а</w:t>
      </w:r>
      <w:r w:rsidR="002E5FA2" w:rsidRPr="002E5FA2">
        <w:rPr>
          <w:iCs/>
          <w:color w:val="000000" w:themeColor="text1"/>
          <w:lang w:val="ru-RU"/>
        </w:rPr>
        <w:t xml:space="preserve"> других делать джинсы. Мы </w:t>
      </w:r>
      <w:r>
        <w:rPr>
          <w:iCs/>
          <w:color w:val="000000" w:themeColor="text1"/>
          <w:lang w:val="ru-RU"/>
        </w:rPr>
        <w:t xml:space="preserve">делаем </w:t>
      </w:r>
      <w:proofErr w:type="spellStart"/>
      <w:r>
        <w:rPr>
          <w:iCs/>
          <w:color w:val="000000" w:themeColor="text1"/>
          <w:lang w:val="ru-RU"/>
        </w:rPr>
        <w:t>коллаборации</w:t>
      </w:r>
      <w:proofErr w:type="spellEnd"/>
      <w:r w:rsidR="002E5FA2" w:rsidRPr="002E5FA2">
        <w:rPr>
          <w:iCs/>
          <w:color w:val="000000" w:themeColor="text1"/>
          <w:lang w:val="ru-RU"/>
        </w:rPr>
        <w:t xml:space="preserve"> с другими производителями, благодаря этому лондонские дизайнеры могут с гордостью </w:t>
      </w:r>
      <w:r>
        <w:rPr>
          <w:iCs/>
          <w:color w:val="000000" w:themeColor="text1"/>
          <w:lang w:val="ru-RU"/>
        </w:rPr>
        <w:t xml:space="preserve">производить </w:t>
      </w:r>
      <w:r w:rsidR="002E5FA2" w:rsidRPr="002E5FA2">
        <w:rPr>
          <w:iCs/>
          <w:color w:val="000000" w:themeColor="text1"/>
          <w:lang w:val="ru-RU"/>
        </w:rPr>
        <w:t>джинсы</w:t>
      </w:r>
      <w:r>
        <w:rPr>
          <w:iCs/>
          <w:color w:val="000000" w:themeColor="text1"/>
          <w:lang w:val="ru-RU"/>
        </w:rPr>
        <w:t xml:space="preserve"> </w:t>
      </w:r>
      <w:r w:rsidRPr="00A76BAB">
        <w:rPr>
          <w:iCs/>
          <w:color w:val="000000" w:themeColor="text1"/>
          <w:lang w:val="ru-RU"/>
        </w:rPr>
        <w:t>‘</w:t>
      </w:r>
      <w:r w:rsidRPr="00652DD2">
        <w:rPr>
          <w:iCs/>
          <w:color w:val="000000" w:themeColor="text1"/>
          <w:lang w:val="en-US"/>
        </w:rPr>
        <w:t>made</w:t>
      </w:r>
      <w:r w:rsidRPr="00A76BAB">
        <w:rPr>
          <w:iCs/>
          <w:color w:val="000000" w:themeColor="text1"/>
          <w:lang w:val="ru-RU"/>
        </w:rPr>
        <w:t>-</w:t>
      </w:r>
      <w:r w:rsidRPr="00652DD2">
        <w:rPr>
          <w:iCs/>
          <w:color w:val="000000" w:themeColor="text1"/>
          <w:lang w:val="en-US"/>
        </w:rPr>
        <w:t>in</w:t>
      </w:r>
      <w:r w:rsidRPr="00A76BAB">
        <w:rPr>
          <w:iCs/>
          <w:color w:val="000000" w:themeColor="text1"/>
          <w:lang w:val="ru-RU"/>
        </w:rPr>
        <w:t>-</w:t>
      </w:r>
      <w:r w:rsidRPr="00652DD2">
        <w:rPr>
          <w:iCs/>
          <w:color w:val="000000" w:themeColor="text1"/>
          <w:lang w:val="en-US"/>
        </w:rPr>
        <w:t>London</w:t>
      </w:r>
      <w:r w:rsidRPr="00A76BAB">
        <w:rPr>
          <w:iCs/>
          <w:color w:val="000000" w:themeColor="text1"/>
          <w:lang w:val="ru-RU"/>
        </w:rPr>
        <w:t>’</w:t>
      </w:r>
      <w:r w:rsidR="002E5FA2" w:rsidRPr="002E5FA2">
        <w:rPr>
          <w:iCs/>
          <w:color w:val="000000" w:themeColor="text1"/>
          <w:lang w:val="ru-RU"/>
        </w:rPr>
        <w:t>.</w:t>
      </w:r>
    </w:p>
    <w:p w14:paraId="2D1D87DE" w14:textId="0AF7DC96" w:rsidR="007A075B" w:rsidRPr="002E5FA2" w:rsidRDefault="00C718D3" w:rsidP="007A075B">
      <w:pPr>
        <w:pStyle w:val="a3"/>
        <w:rPr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СВЯЗЬ</w:t>
      </w:r>
      <w:r w:rsidR="007A075B" w:rsidRPr="00C816FE">
        <w:rPr>
          <w:iCs/>
          <w:color w:val="000000" w:themeColor="text1"/>
          <w:lang w:val="ru-RU"/>
        </w:rPr>
        <w:t xml:space="preserve">: </w:t>
      </w:r>
      <w:r>
        <w:rPr>
          <w:iCs/>
          <w:color w:val="000000" w:themeColor="text1"/>
          <w:lang w:val="ru-RU"/>
        </w:rPr>
        <w:t>Сочетая</w:t>
      </w:r>
      <w:r w:rsidR="002E5FA2" w:rsidRPr="002E5FA2">
        <w:rPr>
          <w:iCs/>
          <w:color w:val="000000" w:themeColor="text1"/>
          <w:lang w:val="ru-RU"/>
        </w:rPr>
        <w:t xml:space="preserve"> </w:t>
      </w:r>
      <w:r>
        <w:rPr>
          <w:iCs/>
          <w:color w:val="000000" w:themeColor="text1"/>
          <w:lang w:val="ru-RU"/>
        </w:rPr>
        <w:t xml:space="preserve">такие ценности, как </w:t>
      </w:r>
      <w:r w:rsidR="002E5FA2" w:rsidRPr="002E5FA2">
        <w:rPr>
          <w:iCs/>
          <w:color w:val="000000" w:themeColor="text1"/>
          <w:lang w:val="ru-RU"/>
        </w:rPr>
        <w:t xml:space="preserve">качество и </w:t>
      </w:r>
      <w:r>
        <w:rPr>
          <w:iCs/>
          <w:color w:val="000000" w:themeColor="text1"/>
          <w:lang w:val="ru-RU"/>
        </w:rPr>
        <w:t>сообщество</w:t>
      </w:r>
      <w:r w:rsidR="002E5FA2" w:rsidRPr="002E5FA2">
        <w:rPr>
          <w:iCs/>
          <w:color w:val="000000" w:themeColor="text1"/>
          <w:lang w:val="ru-RU"/>
        </w:rPr>
        <w:t xml:space="preserve">, вы создаете связь, которая, в свою очередь, </w:t>
      </w:r>
      <w:r>
        <w:rPr>
          <w:iCs/>
          <w:color w:val="000000" w:themeColor="text1"/>
          <w:lang w:val="ru-RU"/>
        </w:rPr>
        <w:t>дает возможность</w:t>
      </w:r>
      <w:r w:rsidR="002E5FA2" w:rsidRPr="002E5FA2">
        <w:rPr>
          <w:iCs/>
          <w:color w:val="000000" w:themeColor="text1"/>
          <w:lang w:val="ru-RU"/>
        </w:rPr>
        <w:t xml:space="preserve"> </w:t>
      </w:r>
      <w:r>
        <w:rPr>
          <w:iCs/>
          <w:color w:val="000000" w:themeColor="text1"/>
          <w:lang w:val="ru-RU"/>
        </w:rPr>
        <w:t>прозрачности</w:t>
      </w:r>
      <w:r w:rsidR="002E5FA2" w:rsidRPr="002E5FA2">
        <w:rPr>
          <w:iCs/>
          <w:color w:val="000000" w:themeColor="text1"/>
          <w:lang w:val="ru-RU"/>
        </w:rPr>
        <w:t>.</w:t>
      </w:r>
    </w:p>
    <w:p w14:paraId="60F20C1D" w14:textId="77777777" w:rsidR="007A075B" w:rsidRPr="002E5FA2" w:rsidRDefault="007A075B" w:rsidP="007A075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C776673" w14:textId="57A73F21" w:rsidR="007D348F" w:rsidRPr="003C6CFD" w:rsidRDefault="00C816FE" w:rsidP="007D348F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lang w:val="ru-RU"/>
        </w:rPr>
        <w:t>Маурицио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ru-RU"/>
        </w:rPr>
        <w:t>Донади</w:t>
      </w:r>
      <w:proofErr w:type="spellEnd"/>
      <w:r w:rsidR="007D348F" w:rsidRPr="003C6CFD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основатель, </w:t>
      </w:r>
      <w:r w:rsidR="007D348F" w:rsidRPr="000D3E6A">
        <w:rPr>
          <w:rFonts w:ascii="Times New Roman" w:hAnsi="Times New Roman" w:cs="Times New Roman"/>
          <w:b/>
          <w:color w:val="000000" w:themeColor="text1"/>
        </w:rPr>
        <w:t>Atelier</w:t>
      </w:r>
      <w:r w:rsidR="007D348F" w:rsidRPr="003C6CF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7D348F" w:rsidRPr="000D3E6A">
        <w:rPr>
          <w:rFonts w:ascii="Times New Roman" w:hAnsi="Times New Roman" w:cs="Times New Roman"/>
          <w:b/>
          <w:color w:val="000000" w:themeColor="text1"/>
        </w:rPr>
        <w:t>and</w:t>
      </w:r>
      <w:r w:rsidR="007D348F" w:rsidRPr="003C6CF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7D348F" w:rsidRPr="000D3E6A">
        <w:rPr>
          <w:rFonts w:ascii="Times New Roman" w:hAnsi="Times New Roman" w:cs="Times New Roman"/>
          <w:b/>
          <w:color w:val="000000" w:themeColor="text1"/>
        </w:rPr>
        <w:t>Repairs</w:t>
      </w:r>
    </w:p>
    <w:p w14:paraId="59B5FAD5" w14:textId="77777777" w:rsidR="007D348F" w:rsidRPr="003C6CFD" w:rsidRDefault="007D348F" w:rsidP="007D348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3A6B411" w14:textId="0CA837AD" w:rsidR="00391983" w:rsidRPr="002E5FA2" w:rsidRDefault="00FB2E22" w:rsidP="007D348F">
      <w:pPr>
        <w:rPr>
          <w:ins w:id="3" w:author="Microsoft Office User" w:date="2020-03-01T19:35:00Z"/>
          <w:rFonts w:ascii="Times New Roman" w:hAnsi="Times New Roman" w:cs="Times New Roman"/>
          <w:color w:val="000000" w:themeColor="text1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Сторителлинг</w:t>
      </w:r>
      <w:proofErr w:type="spellEnd"/>
      <w:r w:rsidR="002E5FA2" w:rsidRPr="002E5FA2">
        <w:rPr>
          <w:rFonts w:ascii="Times New Roman" w:hAnsi="Times New Roman" w:cs="Times New Roman"/>
          <w:color w:val="000000" w:themeColor="text1"/>
          <w:lang w:val="ru-RU"/>
        </w:rPr>
        <w:t xml:space="preserve"> часто путают с «промыванием мозгов»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="002E5FA2"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неотъемлемым элементом любой агрессивной маркетинговой стратегии. </w:t>
      </w:r>
      <w:r w:rsidR="005809A9">
        <w:rPr>
          <w:rFonts w:ascii="Times New Roman" w:hAnsi="Times New Roman" w:cs="Times New Roman"/>
          <w:color w:val="000000" w:themeColor="text1"/>
          <w:lang w:val="ru-RU"/>
        </w:rPr>
        <w:t>В наши дни с</w:t>
      </w:r>
      <w:r w:rsidR="002E5FA2" w:rsidRPr="002E5FA2">
        <w:rPr>
          <w:rFonts w:ascii="Times New Roman" w:hAnsi="Times New Roman" w:cs="Times New Roman"/>
          <w:color w:val="000000" w:themeColor="text1"/>
          <w:lang w:val="ru-RU"/>
        </w:rPr>
        <w:t xml:space="preserve">оздание «фальшивых историй» </w:t>
      </w:r>
      <w:r w:rsidR="005809A9">
        <w:rPr>
          <w:rFonts w:ascii="Times New Roman" w:hAnsi="Times New Roman" w:cs="Times New Roman"/>
          <w:color w:val="000000" w:themeColor="text1"/>
          <w:lang w:val="ru-RU"/>
        </w:rPr>
        <w:t>—</w:t>
      </w:r>
      <w:r w:rsidR="002E5FA2"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нормальная практика. Цель </w:t>
      </w:r>
      <w:r w:rsidR="005809A9">
        <w:rPr>
          <w:rFonts w:ascii="Times New Roman" w:hAnsi="Times New Roman" w:cs="Times New Roman"/>
          <w:color w:val="000000" w:themeColor="text1"/>
          <w:lang w:val="ru-RU"/>
        </w:rPr>
        <w:t xml:space="preserve">у нее </w:t>
      </w:r>
      <w:r w:rsidR="002E5FA2" w:rsidRPr="002E5FA2">
        <w:rPr>
          <w:rFonts w:ascii="Times New Roman" w:hAnsi="Times New Roman" w:cs="Times New Roman"/>
          <w:color w:val="000000" w:themeColor="text1"/>
          <w:lang w:val="ru-RU"/>
        </w:rPr>
        <w:t>всегда одна: продавать больше, потреблять больше, выбрасывать больше.</w:t>
      </w:r>
    </w:p>
    <w:p w14:paraId="3F3CDB3E" w14:textId="735C3694" w:rsidR="007D348F" w:rsidRPr="002E5FA2" w:rsidRDefault="007D348F" w:rsidP="007D348F">
      <w:pPr>
        <w:rPr>
          <w:rFonts w:ascii="Times New Roman" w:hAnsi="Times New Roman" w:cs="Times New Roman"/>
          <w:color w:val="000000" w:themeColor="text1"/>
          <w:lang w:val="ru-RU"/>
        </w:rPr>
      </w:pPr>
      <w:r w:rsidRPr="007D348F">
        <w:rPr>
          <w:rFonts w:ascii="Times New Roman" w:hAnsi="Times New Roman" w:cs="Times New Roman"/>
          <w:color w:val="000000" w:themeColor="text1"/>
        </w:rPr>
        <w:t> </w:t>
      </w:r>
    </w:p>
    <w:p w14:paraId="1CB3AA39" w14:textId="14A51732" w:rsidR="007D348F" w:rsidRPr="002E5FA2" w:rsidRDefault="002E5FA2" w:rsidP="007D348F">
      <w:pPr>
        <w:rPr>
          <w:ins w:id="4" w:author="Microsoft Office User" w:date="2020-03-01T19:35:00Z"/>
          <w:rFonts w:ascii="Times New Roman" w:hAnsi="Times New Roman" w:cs="Times New Roman"/>
          <w:color w:val="000000" w:themeColor="text1"/>
          <w:lang w:val="ru-RU"/>
        </w:rPr>
      </w:pP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Последнее десятилетие </w:t>
      </w:r>
      <w:r w:rsidR="003C6CFD">
        <w:rPr>
          <w:rFonts w:ascii="Times New Roman" w:hAnsi="Times New Roman" w:cs="Times New Roman"/>
          <w:color w:val="000000" w:themeColor="text1"/>
          <w:lang w:val="ru-RU"/>
        </w:rPr>
        <w:t xml:space="preserve">прошло под знаком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миров</w:t>
      </w:r>
      <w:r w:rsidR="003C6CFD">
        <w:rPr>
          <w:rFonts w:ascii="Times New Roman" w:hAnsi="Times New Roman" w:cs="Times New Roman"/>
          <w:color w:val="000000" w:themeColor="text1"/>
          <w:lang w:val="ru-RU"/>
        </w:rPr>
        <w:t>ого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господств</w:t>
      </w:r>
      <w:r w:rsidR="003C6CFD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, необъяснимы</w:t>
      </w:r>
      <w:r w:rsidR="003C6CFD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коммерчески</w:t>
      </w:r>
      <w:r w:rsidR="003C6CFD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стратеги</w:t>
      </w:r>
      <w:r w:rsidR="003C6CFD">
        <w:rPr>
          <w:rFonts w:ascii="Times New Roman" w:hAnsi="Times New Roman" w:cs="Times New Roman"/>
          <w:color w:val="000000" w:themeColor="text1"/>
          <w:lang w:val="ru-RU"/>
        </w:rPr>
        <w:t>й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и очень часто </w:t>
      </w:r>
      <w:r w:rsidR="003C6CFD">
        <w:rPr>
          <w:rFonts w:ascii="Times New Roman" w:hAnsi="Times New Roman" w:cs="Times New Roman"/>
          <w:color w:val="000000" w:themeColor="text1"/>
          <w:lang w:val="ru-RU"/>
        </w:rPr>
        <w:t xml:space="preserve">— второразрядных продуктов, продававшихся как премиальные или люкс. </w:t>
      </w:r>
    </w:p>
    <w:p w14:paraId="1F46C874" w14:textId="77777777" w:rsidR="00391983" w:rsidRPr="002E5FA2" w:rsidRDefault="00391983" w:rsidP="007D348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396183C" w14:textId="13E9FBCF" w:rsidR="007D348F" w:rsidRPr="002E5FA2" w:rsidRDefault="002E5FA2" w:rsidP="007D348F">
      <w:pPr>
        <w:rPr>
          <w:rFonts w:ascii="Times New Roman" w:hAnsi="Times New Roman" w:cs="Times New Roman"/>
          <w:color w:val="000000" w:themeColor="text1"/>
          <w:lang w:val="ru-RU"/>
        </w:rPr>
      </w:pPr>
      <w:r w:rsidRPr="002E5FA2">
        <w:rPr>
          <w:rFonts w:ascii="Times New Roman" w:hAnsi="Times New Roman" w:cs="Times New Roman"/>
          <w:color w:val="000000" w:themeColor="text1"/>
          <w:lang w:val="ru-RU"/>
        </w:rPr>
        <w:t>Бренд</w:t>
      </w:r>
      <w:r w:rsidR="00611BBF">
        <w:rPr>
          <w:rFonts w:ascii="Times New Roman" w:hAnsi="Times New Roman" w:cs="Times New Roman"/>
          <w:color w:val="000000" w:themeColor="text1"/>
          <w:lang w:val="ru-RU"/>
        </w:rPr>
        <w:t>ам необходимо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говорить с гражданами честно</w:t>
      </w:r>
      <w:r w:rsidR="00611BBF">
        <w:rPr>
          <w:rFonts w:ascii="Times New Roman" w:hAnsi="Times New Roman" w:cs="Times New Roman"/>
          <w:color w:val="000000" w:themeColor="text1"/>
          <w:lang w:val="ru-RU"/>
        </w:rPr>
        <w:t xml:space="preserve"> и стремиться к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прозрачно</w:t>
      </w:r>
      <w:r w:rsidR="00611BBF">
        <w:rPr>
          <w:rFonts w:ascii="Times New Roman" w:hAnsi="Times New Roman" w:cs="Times New Roman"/>
          <w:color w:val="000000" w:themeColor="text1"/>
          <w:lang w:val="ru-RU"/>
        </w:rPr>
        <w:t>сти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11BBF">
        <w:rPr>
          <w:rFonts w:ascii="Times New Roman" w:hAnsi="Times New Roman" w:cs="Times New Roman"/>
          <w:color w:val="000000" w:themeColor="text1"/>
          <w:lang w:val="ru-RU"/>
        </w:rPr>
        <w:t xml:space="preserve">и улучшению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окружающей сред</w:t>
      </w:r>
      <w:r w:rsidR="00611BBF">
        <w:rPr>
          <w:rFonts w:ascii="Times New Roman" w:hAnsi="Times New Roman" w:cs="Times New Roman"/>
          <w:color w:val="000000" w:themeColor="text1"/>
          <w:lang w:val="ru-RU"/>
        </w:rPr>
        <w:t>ы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611BBF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для людей, и для планеты). Продукт и ткани должны </w:t>
      </w:r>
      <w:r w:rsidR="00611BBF">
        <w:rPr>
          <w:rFonts w:ascii="Times New Roman" w:hAnsi="Times New Roman" w:cs="Times New Roman"/>
          <w:color w:val="000000" w:themeColor="text1"/>
          <w:lang w:val="ru-RU"/>
        </w:rPr>
        <w:t xml:space="preserve">разрабатываться и </w:t>
      </w:r>
      <w:proofErr w:type="spellStart"/>
      <w:r w:rsidR="00611BBF">
        <w:rPr>
          <w:rFonts w:ascii="Times New Roman" w:hAnsi="Times New Roman" w:cs="Times New Roman"/>
          <w:color w:val="000000" w:themeColor="text1"/>
          <w:lang w:val="ru-RU"/>
        </w:rPr>
        <w:t>произведиться</w:t>
      </w:r>
      <w:proofErr w:type="spellEnd"/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разумно</w:t>
      </w:r>
      <w:r w:rsidR="00611BBF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с учетом </w:t>
      </w:r>
      <w:r w:rsidR="00611BBF">
        <w:rPr>
          <w:rFonts w:ascii="Times New Roman" w:hAnsi="Times New Roman" w:cs="Times New Roman"/>
          <w:color w:val="000000" w:themeColor="text1"/>
          <w:lang w:val="ru-RU"/>
        </w:rPr>
        <w:t>циркулярной экономики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и функциональности. В случае с </w:t>
      </w:r>
      <w:proofErr w:type="spellStart"/>
      <w:r w:rsidRPr="002E5FA2">
        <w:rPr>
          <w:rFonts w:ascii="Times New Roman" w:hAnsi="Times New Roman" w:cs="Times New Roman"/>
          <w:color w:val="000000" w:themeColor="text1"/>
          <w:lang w:val="ru-RU"/>
        </w:rPr>
        <w:t>денимом</w:t>
      </w:r>
      <w:proofErr w:type="spellEnd"/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11BBF">
        <w:rPr>
          <w:rFonts w:ascii="Times New Roman" w:hAnsi="Times New Roman" w:cs="Times New Roman"/>
          <w:color w:val="000000" w:themeColor="text1"/>
          <w:lang w:val="ru-RU"/>
        </w:rPr>
        <w:t xml:space="preserve">невероятную проблему представляет (на мой взгляд) 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перепроизводство.</w:t>
      </w:r>
    </w:p>
    <w:p w14:paraId="7517A04F" w14:textId="77777777" w:rsidR="00391983" w:rsidRPr="002E5FA2" w:rsidRDefault="00391983" w:rsidP="007D348F">
      <w:pPr>
        <w:rPr>
          <w:ins w:id="5" w:author="Microsoft Office User" w:date="2020-03-01T19:35:00Z"/>
          <w:rFonts w:ascii="Times New Roman" w:hAnsi="Times New Roman" w:cs="Times New Roman"/>
          <w:color w:val="000000" w:themeColor="text1"/>
          <w:lang w:val="ru-RU"/>
        </w:rPr>
      </w:pPr>
    </w:p>
    <w:p w14:paraId="202C933C" w14:textId="03275F20" w:rsidR="007D348F" w:rsidRPr="002E5FA2" w:rsidRDefault="002E5FA2" w:rsidP="007D348F">
      <w:pPr>
        <w:rPr>
          <w:rFonts w:ascii="Times New Roman" w:hAnsi="Times New Roman" w:cs="Times New Roman"/>
          <w:color w:val="000000" w:themeColor="text1"/>
          <w:lang w:val="ru-RU"/>
        </w:rPr>
      </w:pPr>
      <w:r w:rsidRPr="002E5FA2">
        <w:rPr>
          <w:rFonts w:ascii="Times New Roman" w:hAnsi="Times New Roman" w:cs="Times New Roman"/>
          <w:color w:val="000000" w:themeColor="text1"/>
          <w:lang w:val="ru-RU"/>
        </w:rPr>
        <w:t xml:space="preserve">Джинсовые бренды должны </w:t>
      </w:r>
      <w:r w:rsidR="008E65E0">
        <w:rPr>
          <w:rFonts w:ascii="Times New Roman" w:hAnsi="Times New Roman" w:cs="Times New Roman"/>
          <w:color w:val="000000" w:themeColor="text1"/>
          <w:lang w:val="ru-RU"/>
        </w:rPr>
        <w:t>ввести полную прозрачность в области своего производства</w:t>
      </w:r>
      <w:r w:rsidRPr="002E5FA2">
        <w:rPr>
          <w:rFonts w:ascii="Times New Roman" w:hAnsi="Times New Roman" w:cs="Times New Roman"/>
          <w:color w:val="000000" w:themeColor="text1"/>
          <w:lang w:val="ru-RU"/>
        </w:rPr>
        <w:t>: это необходимо для их выживания.</w:t>
      </w:r>
    </w:p>
    <w:p w14:paraId="146E3F42" w14:textId="130C327F" w:rsidR="002D2F6A" w:rsidRPr="002E5FA2" w:rsidRDefault="002D2F6A" w:rsidP="002D2F6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AC09448" w14:textId="3B73BB78" w:rsidR="002D2F6A" w:rsidRPr="00A75755" w:rsidRDefault="00072061" w:rsidP="002D2F6A">
      <w:pPr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Марк</w:t>
      </w:r>
      <w:r w:rsidRPr="00A75755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Икс</w:t>
      </w:r>
      <w:r w:rsidR="000D3E6A" w:rsidRPr="00A75755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директор</w:t>
      </w:r>
      <w:r w:rsidRPr="00A75755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по</w:t>
      </w:r>
      <w:r w:rsidRPr="00A75755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маркетингу</w:t>
      </w:r>
      <w:r w:rsidRPr="00A75755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в</w:t>
      </w:r>
      <w:r w:rsidRPr="00A75755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США</w:t>
      </w:r>
      <w:r w:rsidR="000D3E6A" w:rsidRPr="00A75755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, </w:t>
      </w:r>
      <w:r w:rsidR="002D2F6A" w:rsidRPr="000D3E6A">
        <w:rPr>
          <w:rFonts w:ascii="Times New Roman" w:eastAsia="Times New Roman" w:hAnsi="Times New Roman" w:cs="Times New Roman"/>
          <w:b/>
          <w:color w:val="000000" w:themeColor="text1"/>
        </w:rPr>
        <w:t>Advance</w:t>
      </w:r>
      <w:r w:rsidR="002D2F6A" w:rsidRPr="00A75755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 w:rsidR="002D2F6A" w:rsidRPr="000D3E6A">
        <w:rPr>
          <w:rFonts w:ascii="Times New Roman" w:eastAsia="Times New Roman" w:hAnsi="Times New Roman" w:cs="Times New Roman"/>
          <w:b/>
          <w:color w:val="000000" w:themeColor="text1"/>
        </w:rPr>
        <w:t>Denim </w:t>
      </w:r>
    </w:p>
    <w:p w14:paraId="16B94DAD" w14:textId="77777777" w:rsidR="002D2F6A" w:rsidRPr="00A75755" w:rsidRDefault="002D2F6A" w:rsidP="002D2F6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2445382F" w14:textId="46099D05" w:rsidR="00391983" w:rsidRPr="002E5FA2" w:rsidRDefault="002E5FA2" w:rsidP="002D2F6A">
      <w:pPr>
        <w:rPr>
          <w:ins w:id="6" w:author="Microsoft Office User" w:date="2020-03-01T19:33:00Z"/>
          <w:rFonts w:ascii="Times New Roman" w:eastAsia="Times New Roman" w:hAnsi="Times New Roman" w:cs="Times New Roman"/>
          <w:color w:val="000000" w:themeColor="text1"/>
          <w:lang w:val="ru-RU"/>
        </w:rPr>
      </w:pP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>Все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>м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джинсовы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>м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бренд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>ам нужна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собственная 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>истори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>я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История 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— важнейший 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способ 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разъяснить 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>потребител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>ям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ценность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ценности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бренда. 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>Джинсовые бренды т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радиционно 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>делают ставку на истории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которые вращаются вокруг 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>кроя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>, дизайна или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их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наследия, и я думаю, что сегодня эта парадигма</w:t>
      </w:r>
      <w:r w:rsidR="00A7575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по-прежнему верна</w:t>
      </w:r>
      <w:r w:rsidRPr="002E5FA2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4193D2F3" w14:textId="77777777" w:rsidR="00391983" w:rsidRPr="002E5FA2" w:rsidRDefault="00391983" w:rsidP="002D2F6A">
      <w:pPr>
        <w:rPr>
          <w:ins w:id="7" w:author="Microsoft Office User" w:date="2020-03-01T19:33:00Z"/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53A75324" w14:textId="59ADDFBA" w:rsidR="00391983" w:rsidRPr="00C1077B" w:rsidRDefault="00C1077B" w:rsidP="00C1077B">
      <w:pPr>
        <w:rPr>
          <w:ins w:id="8" w:author="Microsoft Office User" w:date="2020-03-01T19:34:00Z"/>
          <w:rFonts w:ascii="Times New Roman" w:eastAsia="Times New Roman" w:hAnsi="Times New Roman" w:cs="Times New Roman"/>
          <w:color w:val="000000" w:themeColor="text1"/>
          <w:lang w:val="ru-RU"/>
        </w:rPr>
      </w:pP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Разница в том, что </w:t>
      </w:r>
      <w:r w:rsidR="00DC27C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сегодня, чтобы 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>удержать внимание потребителя, в истории должен быть аспект</w:t>
      </w:r>
      <w:r w:rsidR="00DC27C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устойчивости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Потребители осознают важность устойчивого и социально ответственного производства. 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Им нравятся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бренды, модны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е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 традиционном смысле, но 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в то же время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>экологичны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е</w:t>
      </w:r>
      <w:proofErr w:type="spellEnd"/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Лучший способ 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достучаться до 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потребителей 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—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маркетинг и 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истории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посвященные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и 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>эстетик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е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бренда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,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его экологическ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ой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lastRenderedPageBreak/>
        <w:t>ответственност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и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Прямо сейчас я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чувствую, что эта потребность в устойчивости очистит 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устаревшие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способы производства </w:t>
      </w:r>
      <w:proofErr w:type="spellStart"/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денима</w:t>
      </w:r>
      <w:proofErr w:type="spellEnd"/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возвестит чистое и ответственное будущее </w:t>
      </w:r>
      <w:r w:rsidR="004943FF">
        <w:rPr>
          <w:rFonts w:ascii="Times New Roman" w:eastAsia="Times New Roman" w:hAnsi="Times New Roman" w:cs="Times New Roman"/>
          <w:color w:val="000000" w:themeColor="text1"/>
          <w:lang w:val="ru-RU"/>
        </w:rPr>
        <w:t>индустрии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4B9A23CC" w14:textId="77777777" w:rsidR="00391983" w:rsidRPr="00C1077B" w:rsidRDefault="00391983" w:rsidP="002D2F6A">
      <w:pPr>
        <w:rPr>
          <w:ins w:id="9" w:author="Microsoft Office User" w:date="2020-03-01T19:34:00Z"/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17AAB774" w14:textId="62325533" w:rsidR="002D2F6A" w:rsidRPr="00C1077B" w:rsidRDefault="00C1077B" w:rsidP="002D2F6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>Однако, поскольку компании стремятся к устойчивости</w:t>
      </w:r>
      <w:r w:rsidR="0059602D">
        <w:rPr>
          <w:rFonts w:ascii="Times New Roman" w:eastAsia="Times New Roman" w:hAnsi="Times New Roman" w:cs="Times New Roman"/>
          <w:color w:val="000000" w:themeColor="text1"/>
          <w:lang w:val="ru-RU"/>
        </w:rPr>
        <w:t>, открывающей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производител</w:t>
      </w:r>
      <w:r w:rsidR="0059602D">
        <w:rPr>
          <w:rFonts w:ascii="Times New Roman" w:eastAsia="Times New Roman" w:hAnsi="Times New Roman" w:cs="Times New Roman"/>
          <w:color w:val="000000" w:themeColor="text1"/>
          <w:lang w:val="ru-RU"/>
        </w:rPr>
        <w:t>ям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доступ к брендам, </w:t>
      </w:r>
      <w:r w:rsidR="0059602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скоро она 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>станет повсеместн</w:t>
      </w:r>
      <w:r w:rsidR="0059602D">
        <w:rPr>
          <w:rFonts w:ascii="Times New Roman" w:eastAsia="Times New Roman" w:hAnsi="Times New Roman" w:cs="Times New Roman"/>
          <w:color w:val="000000" w:themeColor="text1"/>
          <w:lang w:val="ru-RU"/>
        </w:rPr>
        <w:t>ой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и тогда потребители будут воспринимать </w:t>
      </w:r>
      <w:r w:rsidR="0059602D">
        <w:rPr>
          <w:rFonts w:ascii="Times New Roman" w:eastAsia="Times New Roman" w:hAnsi="Times New Roman" w:cs="Times New Roman"/>
          <w:color w:val="000000" w:themeColor="text1"/>
          <w:lang w:val="ru-RU"/>
        </w:rPr>
        <w:t>ее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как данность, а не как исключение. И когда это произойдет, </w:t>
      </w:r>
      <w:r w:rsidR="0059602D">
        <w:rPr>
          <w:rFonts w:ascii="Times New Roman" w:eastAsia="Times New Roman" w:hAnsi="Times New Roman" w:cs="Times New Roman"/>
          <w:color w:val="000000" w:themeColor="text1"/>
          <w:lang w:val="ru-RU"/>
        </w:rPr>
        <w:t>в историях снова воцарится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классически</w:t>
      </w:r>
      <w:r w:rsidR="0059602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й </w:t>
      </w:r>
      <w:proofErr w:type="spellStart"/>
      <w:r w:rsidR="0059602D">
        <w:rPr>
          <w:rFonts w:ascii="Times New Roman" w:eastAsia="Times New Roman" w:hAnsi="Times New Roman" w:cs="Times New Roman"/>
          <w:color w:val="000000" w:themeColor="text1"/>
          <w:lang w:val="ru-RU"/>
        </w:rPr>
        <w:t>фэшн</w:t>
      </w:r>
      <w:proofErr w:type="spellEnd"/>
      <w:r w:rsidR="0059602D">
        <w:rPr>
          <w:rFonts w:ascii="Times New Roman" w:eastAsia="Times New Roman" w:hAnsi="Times New Roman" w:cs="Times New Roman"/>
          <w:color w:val="000000" w:themeColor="text1"/>
          <w:lang w:val="ru-RU"/>
        </w:rPr>
        <w:t>-нарратив</w:t>
      </w:r>
      <w:r w:rsidRPr="00C1077B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7DD481AE" w14:textId="319F42E0" w:rsidR="00634F12" w:rsidRPr="00C1077B" w:rsidRDefault="00634F1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6228FFF" w14:textId="522F7486" w:rsidR="002D2F6A" w:rsidRPr="00F43CB0" w:rsidRDefault="00F43CB0" w:rsidP="002D2F6A">
      <w:pPr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Андреа</w:t>
      </w:r>
      <w:proofErr w:type="spellEnd"/>
      <w:r w:rsidRPr="00F43C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Самбер</w:t>
      </w:r>
      <w:proofErr w:type="spellEnd"/>
      <w:r w:rsidR="002D2F6A" w:rsidRPr="00F43C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директор</w:t>
      </w:r>
      <w:r w:rsidRPr="00F43C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по</w:t>
      </w:r>
      <w:r w:rsidRPr="00F43C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потребительскому</w:t>
      </w:r>
      <w:r w:rsidRPr="00F43C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маркетингу и сотрудничеству с брендами,</w:t>
      </w:r>
      <w:r w:rsidR="002D2F6A" w:rsidRPr="00F43C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r w:rsidR="002D2F6A" w:rsidRPr="002D2F6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Cotton</w:t>
      </w:r>
      <w:r w:rsidR="002D2F6A" w:rsidRPr="00F43C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r w:rsidR="002D2F6A" w:rsidRPr="002D2F6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Incorporated</w:t>
      </w:r>
    </w:p>
    <w:p w14:paraId="45D54FDC" w14:textId="23658583" w:rsidR="002D2F6A" w:rsidRPr="00F43CB0" w:rsidRDefault="002D2F6A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ECAE3E3" w14:textId="400D7513" w:rsidR="002D2F6A" w:rsidRPr="0033272C" w:rsidRDefault="00C1077B" w:rsidP="002D2F6A">
      <w:pPr>
        <w:rPr>
          <w:ins w:id="10" w:author="Microsoft Office User" w:date="2020-03-01T19:31:00Z"/>
          <w:rFonts w:ascii="Times New Roman" w:hAnsi="Times New Roman" w:cs="Times New Roman"/>
          <w:color w:val="000000" w:themeColor="text1"/>
          <w:lang w:val="ru-RU"/>
        </w:rPr>
      </w:pPr>
      <w:r w:rsidRPr="00C1077B">
        <w:rPr>
          <w:rFonts w:ascii="Times New Roman" w:hAnsi="Times New Roman" w:cs="Times New Roman"/>
          <w:color w:val="000000" w:themeColor="text1"/>
          <w:lang w:val="ru-RU"/>
        </w:rPr>
        <w:t>Покупк</w:t>
      </w:r>
      <w:r w:rsidR="0033272C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C1077B">
        <w:rPr>
          <w:rFonts w:ascii="Times New Roman" w:hAnsi="Times New Roman" w:cs="Times New Roman"/>
          <w:color w:val="000000" w:themeColor="text1"/>
          <w:lang w:val="ru-RU"/>
        </w:rPr>
        <w:t xml:space="preserve"> и ношение </w:t>
      </w:r>
      <w:proofErr w:type="spellStart"/>
      <w:r w:rsidR="0033272C">
        <w:rPr>
          <w:rFonts w:ascii="Times New Roman" w:hAnsi="Times New Roman" w:cs="Times New Roman"/>
          <w:color w:val="000000" w:themeColor="text1"/>
          <w:lang w:val="ru-RU"/>
        </w:rPr>
        <w:t>денима</w:t>
      </w:r>
      <w:proofErr w:type="spellEnd"/>
      <w:r w:rsidR="0033272C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C1077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3272C">
        <w:rPr>
          <w:rFonts w:ascii="Times New Roman" w:hAnsi="Times New Roman" w:cs="Times New Roman"/>
          <w:color w:val="000000" w:themeColor="text1"/>
          <w:lang w:val="ru-RU"/>
        </w:rPr>
        <w:t>сделанного</w:t>
      </w:r>
      <w:r w:rsidRPr="00C1077B">
        <w:rPr>
          <w:rFonts w:ascii="Times New Roman" w:hAnsi="Times New Roman" w:cs="Times New Roman"/>
          <w:color w:val="000000" w:themeColor="text1"/>
          <w:lang w:val="ru-RU"/>
        </w:rPr>
        <w:t xml:space="preserve"> из натурального хлопка, </w:t>
      </w:r>
      <w:r w:rsidR="0033272C">
        <w:rPr>
          <w:rFonts w:ascii="Times New Roman" w:hAnsi="Times New Roman" w:cs="Times New Roman"/>
          <w:color w:val="000000" w:themeColor="text1"/>
          <w:lang w:val="ru-RU"/>
        </w:rPr>
        <w:t xml:space="preserve">это </w:t>
      </w:r>
      <w:r w:rsidRPr="00C1077B">
        <w:rPr>
          <w:rFonts w:ascii="Times New Roman" w:hAnsi="Times New Roman" w:cs="Times New Roman"/>
          <w:color w:val="000000" w:themeColor="text1"/>
          <w:lang w:val="ru-RU"/>
        </w:rPr>
        <w:t>прост</w:t>
      </w:r>
      <w:r w:rsidR="0033272C">
        <w:rPr>
          <w:rFonts w:ascii="Times New Roman" w:hAnsi="Times New Roman" w:cs="Times New Roman"/>
          <w:color w:val="000000" w:themeColor="text1"/>
          <w:lang w:val="ru-RU"/>
        </w:rPr>
        <w:t xml:space="preserve">ой первый шаг для тех, кто хочет </w:t>
      </w:r>
      <w:r w:rsidRPr="00C1077B">
        <w:rPr>
          <w:rFonts w:ascii="Times New Roman" w:hAnsi="Times New Roman" w:cs="Times New Roman"/>
          <w:color w:val="000000" w:themeColor="text1"/>
          <w:lang w:val="ru-RU"/>
        </w:rPr>
        <w:t xml:space="preserve">помочь замкнуть </w:t>
      </w:r>
      <w:r w:rsidR="0033272C">
        <w:rPr>
          <w:rFonts w:ascii="Times New Roman" w:hAnsi="Times New Roman" w:cs="Times New Roman"/>
          <w:color w:val="000000" w:themeColor="text1"/>
          <w:lang w:val="ru-RU"/>
        </w:rPr>
        <w:t xml:space="preserve">цикл </w:t>
      </w:r>
      <w:r w:rsidRPr="00C1077B">
        <w:rPr>
          <w:rFonts w:ascii="Times New Roman" w:hAnsi="Times New Roman" w:cs="Times New Roman"/>
          <w:color w:val="000000" w:themeColor="text1"/>
          <w:lang w:val="ru-RU"/>
        </w:rPr>
        <w:t>устойчивости</w:t>
      </w:r>
      <w:r w:rsidR="00E62DA2" w:rsidRPr="00E62DA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62DA2">
        <w:rPr>
          <w:rFonts w:ascii="Times New Roman" w:hAnsi="Times New Roman" w:cs="Times New Roman"/>
          <w:color w:val="000000" w:themeColor="text1"/>
          <w:lang w:val="ru-RU"/>
        </w:rPr>
        <w:t>в этой сфере</w:t>
      </w:r>
      <w:r w:rsidR="0033272C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C1077B">
        <w:rPr>
          <w:rFonts w:ascii="Times New Roman" w:hAnsi="Times New Roman" w:cs="Times New Roman"/>
          <w:color w:val="000000" w:themeColor="text1"/>
          <w:lang w:val="ru-RU"/>
        </w:rPr>
        <w:t xml:space="preserve"> Поскольку </w:t>
      </w:r>
      <w:r w:rsidR="0033272C">
        <w:rPr>
          <w:rFonts w:ascii="Times New Roman" w:hAnsi="Times New Roman" w:cs="Times New Roman"/>
          <w:color w:val="000000" w:themeColor="text1"/>
          <w:lang w:val="ru-RU"/>
        </w:rPr>
        <w:t>аутентичный</w:t>
      </w:r>
      <w:r w:rsidRPr="00C1077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C1077B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Pr="00C1077B">
        <w:rPr>
          <w:rFonts w:ascii="Times New Roman" w:hAnsi="Times New Roman" w:cs="Times New Roman"/>
          <w:color w:val="000000" w:themeColor="text1"/>
          <w:lang w:val="ru-RU"/>
        </w:rPr>
        <w:t xml:space="preserve"> сделан из хлопка, натурального волокна, его можно переработать и</w:t>
      </w:r>
      <w:r w:rsidR="0033272C">
        <w:rPr>
          <w:rFonts w:ascii="Times New Roman" w:hAnsi="Times New Roman" w:cs="Times New Roman"/>
          <w:color w:val="000000" w:themeColor="text1"/>
          <w:lang w:val="ru-RU"/>
        </w:rPr>
        <w:t xml:space="preserve"> создать что-то новое</w:t>
      </w:r>
      <w:r w:rsidRPr="00C1077B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33272C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33272C">
        <w:rPr>
          <w:rFonts w:ascii="Times New Roman" w:hAnsi="Times New Roman" w:cs="Times New Roman"/>
          <w:color w:val="000000" w:themeColor="text1"/>
          <w:lang w:val="ru-RU"/>
        </w:rPr>
        <w:t xml:space="preserve"> первых рядах этого процесса — </w:t>
      </w:r>
      <w:r w:rsidRPr="0033272C">
        <w:rPr>
          <w:rFonts w:ascii="Times New Roman" w:hAnsi="Times New Roman" w:cs="Times New Roman"/>
          <w:color w:val="000000" w:themeColor="text1"/>
          <w:lang w:val="ru-RU"/>
        </w:rPr>
        <w:t xml:space="preserve">программа </w:t>
      </w:r>
      <w:r w:rsidRPr="0033272C">
        <w:rPr>
          <w:rFonts w:ascii="Times New Roman" w:hAnsi="Times New Roman" w:cs="Times New Roman"/>
          <w:b/>
          <w:bCs/>
          <w:color w:val="000000" w:themeColor="text1"/>
        </w:rPr>
        <w:t>Cotton</w:t>
      </w:r>
      <w:r w:rsidRPr="0033272C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33272C">
        <w:rPr>
          <w:rFonts w:ascii="Times New Roman" w:hAnsi="Times New Roman" w:cs="Times New Roman"/>
          <w:b/>
          <w:bCs/>
          <w:color w:val="000000" w:themeColor="text1"/>
        </w:rPr>
        <w:t>Incorporated</w:t>
      </w:r>
      <w:r w:rsidRPr="0033272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3272C" w:rsidRPr="00265C50">
        <w:rPr>
          <w:rFonts w:ascii="Times New Roman" w:hAnsi="Times New Roman" w:cs="Times New Roman"/>
          <w:color w:val="000000" w:themeColor="text1"/>
          <w:lang w:val="ru-RU"/>
        </w:rPr>
        <w:t>‘</w:t>
      </w:r>
      <w:r w:rsidRPr="00C1077B">
        <w:rPr>
          <w:rFonts w:ascii="Times New Roman" w:hAnsi="Times New Roman" w:cs="Times New Roman"/>
          <w:color w:val="000000" w:themeColor="text1"/>
        </w:rPr>
        <w:t>Blue</w:t>
      </w:r>
      <w:r w:rsidRPr="0033272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C1077B">
        <w:rPr>
          <w:rFonts w:ascii="Times New Roman" w:hAnsi="Times New Roman" w:cs="Times New Roman"/>
          <w:color w:val="000000" w:themeColor="text1"/>
        </w:rPr>
        <w:t>Jeans</w:t>
      </w:r>
      <w:r w:rsidRPr="0033272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C1077B">
        <w:rPr>
          <w:rFonts w:ascii="Times New Roman" w:hAnsi="Times New Roman" w:cs="Times New Roman"/>
          <w:color w:val="000000" w:themeColor="text1"/>
        </w:rPr>
        <w:t>Go</w:t>
      </w:r>
      <w:r w:rsidRPr="0033272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C1077B">
        <w:rPr>
          <w:rFonts w:ascii="Times New Roman" w:hAnsi="Times New Roman" w:cs="Times New Roman"/>
          <w:color w:val="000000" w:themeColor="text1"/>
        </w:rPr>
        <w:t>Green</w:t>
      </w:r>
      <w:r w:rsidR="0033272C" w:rsidRPr="00265C50">
        <w:rPr>
          <w:rFonts w:ascii="Times New Roman" w:hAnsi="Times New Roman" w:cs="Times New Roman"/>
          <w:color w:val="000000" w:themeColor="text1"/>
          <w:lang w:val="ru-RU"/>
        </w:rPr>
        <w:t>’</w:t>
      </w:r>
      <w:r w:rsidRPr="0033272C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2D2F6A" w:rsidRPr="0033272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7938108B" w14:textId="77777777" w:rsidR="00626F41" w:rsidRPr="0033272C" w:rsidRDefault="00626F41" w:rsidP="002D2F6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8954D71" w14:textId="23AFB216" w:rsidR="002D2F6A" w:rsidRPr="00C1077B" w:rsidRDefault="00E62DA2" w:rsidP="002D2F6A">
      <w:pPr>
        <w:rPr>
          <w:ins w:id="11" w:author="Microsoft Office User" w:date="2020-03-01T19:31:00Z"/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 сотрудничестве с 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компанией </w:t>
      </w:r>
      <w:r w:rsidR="00C1077B" w:rsidRPr="00E62DA2">
        <w:rPr>
          <w:rFonts w:ascii="Times New Roman" w:hAnsi="Times New Roman" w:cs="Times New Roman"/>
          <w:b/>
          <w:bCs/>
          <w:color w:val="000000" w:themeColor="text1"/>
        </w:rPr>
        <w:t>Bonded</w:t>
      </w:r>
      <w:r w:rsidR="00C1077B" w:rsidRPr="00E62DA2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C1077B" w:rsidRPr="00E62DA2">
        <w:rPr>
          <w:rFonts w:ascii="Times New Roman" w:hAnsi="Times New Roman" w:cs="Times New Roman"/>
          <w:b/>
          <w:bCs/>
          <w:color w:val="000000" w:themeColor="text1"/>
        </w:rPr>
        <w:t>Logic</w:t>
      </w:r>
      <w:r w:rsidR="00C1077B" w:rsidRPr="00E62DA2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, </w:t>
      </w:r>
      <w:r w:rsidR="00C1077B" w:rsidRPr="00E62DA2">
        <w:rPr>
          <w:rFonts w:ascii="Times New Roman" w:hAnsi="Times New Roman" w:cs="Times New Roman"/>
          <w:b/>
          <w:bCs/>
          <w:color w:val="000000" w:themeColor="text1"/>
        </w:rPr>
        <w:t>Inc</w:t>
      </w:r>
      <w:r w:rsidR="00C1077B" w:rsidRPr="00E62DA2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мы 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>созда</w:t>
      </w:r>
      <w:r>
        <w:rPr>
          <w:rFonts w:ascii="Times New Roman" w:hAnsi="Times New Roman" w:cs="Times New Roman"/>
          <w:color w:val="000000" w:themeColor="text1"/>
          <w:lang w:val="ru-RU"/>
        </w:rPr>
        <w:t>ем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E62DA2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C1077B" w:rsidRPr="00C1077B">
        <w:rPr>
          <w:rFonts w:ascii="Times New Roman" w:hAnsi="Times New Roman" w:cs="Times New Roman"/>
          <w:color w:val="000000" w:themeColor="text1"/>
        </w:rPr>
        <w:t>UltraTouch</w:t>
      </w:r>
      <w:proofErr w:type="spellEnd"/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1077B" w:rsidRPr="00C1077B">
        <w:rPr>
          <w:rFonts w:ascii="Times New Roman" w:hAnsi="Times New Roman" w:cs="Times New Roman"/>
          <w:color w:val="000000" w:themeColor="text1"/>
        </w:rPr>
        <w:t>Denim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1077B" w:rsidRPr="00C1077B">
        <w:rPr>
          <w:rFonts w:ascii="Times New Roman" w:hAnsi="Times New Roman" w:cs="Times New Roman"/>
          <w:color w:val="000000" w:themeColor="text1"/>
        </w:rPr>
        <w:t>Insulation</w:t>
      </w:r>
      <w:r w:rsidRPr="00E62DA2">
        <w:rPr>
          <w:rFonts w:ascii="Times New Roman" w:hAnsi="Times New Roman" w:cs="Times New Roman"/>
          <w:color w:val="000000" w:themeColor="text1"/>
          <w:lang w:val="ru-RU"/>
        </w:rPr>
        <w:t>’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, изоляцию из натурального хлопкового волокна. </w:t>
      </w:r>
      <w:r>
        <w:rPr>
          <w:rFonts w:ascii="Times New Roman" w:hAnsi="Times New Roman" w:cs="Times New Roman"/>
          <w:color w:val="000000" w:themeColor="text1"/>
          <w:lang w:val="ru-RU"/>
        </w:rPr>
        <w:t>М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ы внушаем надежду и </w:t>
      </w:r>
      <w:r w:rsidR="00C75D6D">
        <w:rPr>
          <w:rFonts w:ascii="Times New Roman" w:hAnsi="Times New Roman" w:cs="Times New Roman"/>
          <w:color w:val="000000" w:themeColor="text1"/>
          <w:lang w:val="ru-RU"/>
        </w:rPr>
        <w:t>энтузиазм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сообществу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, отдавая часть переработанного продукта. </w:t>
      </w:r>
      <w:r>
        <w:rPr>
          <w:rFonts w:ascii="Times New Roman" w:hAnsi="Times New Roman" w:cs="Times New Roman"/>
          <w:color w:val="000000" w:themeColor="text1"/>
          <w:lang w:val="ru-RU"/>
        </w:rPr>
        <w:t>Делясь своими познаниями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 о хлопковом волокне и тканях и </w:t>
      </w:r>
      <w:r>
        <w:rPr>
          <w:rFonts w:ascii="Times New Roman" w:hAnsi="Times New Roman" w:cs="Times New Roman"/>
          <w:color w:val="000000" w:themeColor="text1"/>
          <w:lang w:val="ru-RU"/>
        </w:rPr>
        <w:t>поощряя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 други</w:t>
      </w:r>
      <w:r>
        <w:rPr>
          <w:rFonts w:ascii="Times New Roman" w:hAnsi="Times New Roman" w:cs="Times New Roman"/>
          <w:color w:val="000000" w:themeColor="text1"/>
          <w:lang w:val="ru-RU"/>
        </w:rPr>
        <w:t>х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 перерабатывать их, мы помогаем потребителям понять</w:t>
      </w:r>
      <w:r w:rsidR="00C75D6D">
        <w:rPr>
          <w:rFonts w:ascii="Times New Roman" w:hAnsi="Times New Roman" w:cs="Times New Roman"/>
          <w:color w:val="000000" w:themeColor="text1"/>
          <w:lang w:val="ru-RU"/>
        </w:rPr>
        <w:t>, как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 важно</w:t>
      </w:r>
      <w:r w:rsidR="00C75D6D">
        <w:rPr>
          <w:rFonts w:ascii="Times New Roman" w:hAnsi="Times New Roman" w:cs="Times New Roman"/>
          <w:color w:val="000000" w:themeColor="text1"/>
          <w:lang w:val="ru-RU"/>
        </w:rPr>
        <w:t xml:space="preserve"> читать состав тканей на 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>этикетк</w:t>
      </w:r>
      <w:r w:rsidR="00C75D6D">
        <w:rPr>
          <w:rFonts w:ascii="Times New Roman" w:hAnsi="Times New Roman" w:cs="Times New Roman"/>
          <w:color w:val="000000" w:themeColor="text1"/>
          <w:lang w:val="ru-RU"/>
        </w:rPr>
        <w:t xml:space="preserve">ах 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C75D6D">
        <w:rPr>
          <w:rFonts w:ascii="Times New Roman" w:hAnsi="Times New Roman" w:cs="Times New Roman"/>
          <w:color w:val="000000" w:themeColor="text1"/>
          <w:lang w:val="ru-RU"/>
        </w:rPr>
        <w:t xml:space="preserve"> как это может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 xml:space="preserve"> влия</w:t>
      </w:r>
      <w:r w:rsidR="00C75D6D">
        <w:rPr>
          <w:rFonts w:ascii="Times New Roman" w:hAnsi="Times New Roman" w:cs="Times New Roman"/>
          <w:color w:val="000000" w:themeColor="text1"/>
          <w:lang w:val="ru-RU"/>
        </w:rPr>
        <w:t xml:space="preserve">ть </w:t>
      </w:r>
      <w:r w:rsidR="00C1077B" w:rsidRPr="00C1077B">
        <w:rPr>
          <w:rFonts w:ascii="Times New Roman" w:hAnsi="Times New Roman" w:cs="Times New Roman"/>
          <w:color w:val="000000" w:themeColor="text1"/>
          <w:lang w:val="ru-RU"/>
        </w:rPr>
        <w:t>на окружающую среду.</w:t>
      </w:r>
    </w:p>
    <w:p w14:paraId="21C7E978" w14:textId="77777777" w:rsidR="00626F41" w:rsidRPr="00C1077B" w:rsidRDefault="00626F41" w:rsidP="002D2F6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4AA8F88" w14:textId="1558DB09" w:rsidR="00265C50" w:rsidRPr="00265C50" w:rsidRDefault="00265C50" w:rsidP="00265C50">
      <w:pPr>
        <w:rPr>
          <w:rFonts w:ascii="Times New Roman" w:hAnsi="Times New Roman" w:cs="Times New Roman"/>
          <w:color w:val="000000" w:themeColor="text1"/>
          <w:lang w:val="ru-RU"/>
        </w:rPr>
      </w:pP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Натуральное качество хлопка позволяет разложить </w:t>
      </w:r>
      <w:proofErr w:type="spellStart"/>
      <w:r w:rsidRPr="00265C50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до его первоначального состояния. П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 xml:space="preserve">ереработанный 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>хлопок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 xml:space="preserve"> можно использовать креативными способами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, способствующим созданию более зеленого мира. Мы надеемся, что благодаря программе утилизации </w:t>
      </w:r>
      <w:proofErr w:type="spellStart"/>
      <w:r w:rsidR="00C010D8">
        <w:rPr>
          <w:rFonts w:ascii="Times New Roman" w:hAnsi="Times New Roman" w:cs="Times New Roman"/>
          <w:color w:val="000000" w:themeColor="text1"/>
          <w:lang w:val="ru-RU"/>
        </w:rPr>
        <w:t>денима</w:t>
      </w:r>
      <w:proofErr w:type="spellEnd"/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 xml:space="preserve">мы все почувствуем удовлетворение от ответственных 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>действ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ий по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защит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наш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ей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планет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ы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удаления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текстильны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отход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ов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со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свалок.</w:t>
      </w:r>
    </w:p>
    <w:p w14:paraId="56FFD588" w14:textId="6B14BB0D" w:rsidR="00C1077B" w:rsidRPr="00265C50" w:rsidRDefault="00265C50" w:rsidP="00265C50">
      <w:pPr>
        <w:rPr>
          <w:rFonts w:ascii="Times New Roman" w:hAnsi="Times New Roman" w:cs="Times New Roman"/>
          <w:color w:val="000000" w:themeColor="text1"/>
          <w:lang w:val="ru-RU"/>
        </w:rPr>
      </w:pP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У большинства из нас 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очень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личные отношения с </w:t>
      </w:r>
      <w:proofErr w:type="spellStart"/>
      <w:r w:rsidRPr="00265C50">
        <w:rPr>
          <w:rFonts w:ascii="Times New Roman" w:hAnsi="Times New Roman" w:cs="Times New Roman"/>
          <w:color w:val="000000" w:themeColor="text1"/>
          <w:lang w:val="ru-RU"/>
        </w:rPr>
        <w:t>денимом</w:t>
      </w:r>
      <w:proofErr w:type="spellEnd"/>
      <w:r w:rsidRPr="00265C50">
        <w:rPr>
          <w:rFonts w:ascii="Times New Roman" w:hAnsi="Times New Roman" w:cs="Times New Roman"/>
          <w:color w:val="000000" w:themeColor="text1"/>
          <w:lang w:val="ru-RU"/>
        </w:rPr>
        <w:t>, особенно с джинсами. Наша программа дает людям возможность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 xml:space="preserve"> расставаться с отжившими свое джинсами без сожаления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К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лиенты знают, что 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их джинсы, переработанные в рамках программы, будут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 жить 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>в новой форме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C010D8">
        <w:rPr>
          <w:rFonts w:ascii="Times New Roman" w:hAnsi="Times New Roman" w:cs="Times New Roman"/>
          <w:color w:val="000000" w:themeColor="text1"/>
          <w:lang w:val="ru-RU"/>
        </w:rPr>
        <w:t xml:space="preserve">начнут </w:t>
      </w:r>
      <w:r w:rsidRPr="00265C50">
        <w:rPr>
          <w:rFonts w:ascii="Times New Roman" w:hAnsi="Times New Roman" w:cs="Times New Roman"/>
          <w:color w:val="000000" w:themeColor="text1"/>
          <w:lang w:val="ru-RU"/>
        </w:rPr>
        <w:t>новую историю.</w:t>
      </w:r>
    </w:p>
    <w:p w14:paraId="08BFBD39" w14:textId="6F6D3EBC" w:rsidR="002D2F6A" w:rsidRPr="00265C50" w:rsidRDefault="002D2F6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9513F74" w14:textId="22E50032" w:rsidR="002D2F6A" w:rsidRPr="00F65A51" w:rsidRDefault="00F65A51" w:rsidP="002D2F6A">
      <w:pPr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Пол</w:t>
      </w:r>
      <w:r w:rsidRPr="00F65A51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Марчиано</w:t>
      </w:r>
      <w:proofErr w:type="spellEnd"/>
      <w:r w:rsidR="002D2F6A" w:rsidRPr="00F65A51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,</w:t>
      </w:r>
      <w:r w:rsidR="002D2F6A" w:rsidRPr="002D2F6A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главный креативный директор, </w:t>
      </w:r>
      <w:r w:rsidR="002D2F6A" w:rsidRPr="000D3E6A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G</w:t>
      </w:r>
      <w:r w:rsidR="00D67638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uess</w:t>
      </w:r>
    </w:p>
    <w:p w14:paraId="4D0CA636" w14:textId="77777777" w:rsidR="002D2F6A" w:rsidRPr="00F65A51" w:rsidRDefault="002D2F6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0C441B4" w14:textId="12E20F52" w:rsidR="00276393" w:rsidRPr="00C1077B" w:rsidRDefault="00C1077B" w:rsidP="002D2F6A">
      <w:pPr>
        <w:spacing w:line="253" w:lineRule="atLeast"/>
        <w:rPr>
          <w:rFonts w:ascii="Times New Roman" w:eastAsia="Times New Roman" w:hAnsi="Times New Roman" w:cs="Times New Roman"/>
          <w:iCs/>
          <w:color w:val="000000" w:themeColor="text1"/>
          <w:lang w:val="ru-RU"/>
        </w:rPr>
      </w:pPr>
      <w:r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Я</w:t>
      </w:r>
      <w:r w:rsidR="00F65A51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уверен, что в деле привлечения клиентов у брендов сегодня есть два столпа</w:t>
      </w:r>
      <w:r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: наследие и инновации, две </w:t>
      </w:r>
      <w:r w:rsidR="00F65A51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равно важные </w:t>
      </w:r>
      <w:r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противоположности.</w:t>
      </w:r>
    </w:p>
    <w:p w14:paraId="7ABD6999" w14:textId="77777777" w:rsidR="00276393" w:rsidRPr="00C1077B" w:rsidRDefault="00276393" w:rsidP="002D2F6A">
      <w:pPr>
        <w:spacing w:line="253" w:lineRule="atLeast"/>
        <w:rPr>
          <w:rFonts w:ascii="Times New Roman" w:eastAsia="Times New Roman" w:hAnsi="Times New Roman" w:cs="Times New Roman"/>
          <w:iCs/>
          <w:color w:val="000000" w:themeColor="text1"/>
          <w:lang w:val="ru-RU"/>
        </w:rPr>
      </w:pPr>
    </w:p>
    <w:p w14:paraId="71D868A3" w14:textId="579AB3BD" w:rsidR="00276393" w:rsidRPr="00C1077B" w:rsidRDefault="00F65A51" w:rsidP="002D2F6A">
      <w:pPr>
        <w:spacing w:line="253" w:lineRule="atLeast"/>
        <w:rPr>
          <w:rFonts w:ascii="Times New Roman" w:eastAsia="Times New Roman" w:hAnsi="Times New Roman" w:cs="Times New Roman"/>
          <w:i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Мы в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C1077B" w:rsidRPr="00F65A51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Guess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гордимся своим наследием. У нас за плечами длинная история </w:t>
      </w:r>
      <w:proofErr w:type="spellStart"/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денима</w:t>
      </w:r>
      <w:proofErr w:type="spellEnd"/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, которая делает нас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на рынке 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настоящими экспертами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 сырь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ю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крою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и стил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ю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. Мы начали еще в начале 80-х с четкой мисси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ей произвести революцию в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джинсовом 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мир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е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Деним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и сегодня 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остается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сердцем</w:t>
      </w:r>
      <w:r w:rsidR="00C1077B"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нашего бренда и отправной точкой каждой коллекции.</w:t>
      </w:r>
    </w:p>
    <w:p w14:paraId="437E73AC" w14:textId="77777777" w:rsidR="00276393" w:rsidRPr="00C1077B" w:rsidRDefault="00276393" w:rsidP="002D2F6A">
      <w:pPr>
        <w:spacing w:line="253" w:lineRule="atLeast"/>
        <w:rPr>
          <w:rFonts w:ascii="Times New Roman" w:eastAsia="Times New Roman" w:hAnsi="Times New Roman" w:cs="Times New Roman"/>
          <w:iCs/>
          <w:color w:val="000000" w:themeColor="text1"/>
          <w:lang w:val="ru-RU"/>
        </w:rPr>
      </w:pPr>
    </w:p>
    <w:p w14:paraId="68DF6440" w14:textId="2A69686B" w:rsidR="002D2F6A" w:rsidRPr="00781E42" w:rsidRDefault="00C1077B" w:rsidP="002D2F6A">
      <w:pPr>
        <w:spacing w:line="253" w:lineRule="atLeast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 опытом приход</w:t>
      </w:r>
      <w:r w:rsidR="000A0CBE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я</w:t>
      </w:r>
      <w:r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т инноваци</w:t>
      </w:r>
      <w:r w:rsidR="000A0CBE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и</w:t>
      </w:r>
      <w:r w:rsidRPr="00C1077B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. Каждый сезон мы внедряем новые технологии, чтобы предложить лучшую джинсовую ткань на рынке. 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Но </w:t>
      </w:r>
      <w:r w:rsidR="00ED54D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главное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новшество, которым я лично горжусь, </w:t>
      </w:r>
      <w:r w:rsidR="00ED54D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—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это прогресс </w:t>
      </w:r>
      <w:r w:rsidRPr="00C1077B">
        <w:rPr>
          <w:rFonts w:ascii="Times New Roman" w:eastAsia="Times New Roman" w:hAnsi="Times New Roman" w:cs="Times New Roman"/>
          <w:iCs/>
          <w:color w:val="000000" w:themeColor="text1"/>
        </w:rPr>
        <w:t>Guess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в области устойчивого развития. </w:t>
      </w:r>
      <w:r w:rsidR="00ED54D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Оно становится для нас 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катализатором творчества, помогая нам переосмысл</w:t>
      </w:r>
      <w:r w:rsidR="00ED54D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я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ть </w:t>
      </w:r>
      <w:r w:rsidR="00ED54D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разработку 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наш</w:t>
      </w:r>
      <w:r w:rsidR="00ED54D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ей </w:t>
      </w:r>
      <w:r w:rsidR="00ED54D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lastRenderedPageBreak/>
        <w:t>продукции посредством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невероятн</w:t>
      </w:r>
      <w:r w:rsidR="00ED54D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технич</w:t>
      </w:r>
      <w:r w:rsidR="00ED54D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ного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ED54D6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производства и кроя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. Эта тема </w:t>
      </w:r>
      <w:r w:rsidR="001F1CAA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должна стать главной 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для нашего поколения, и наша миссия </w:t>
      </w:r>
      <w:r w:rsidR="001F1CAA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— </w:t>
      </w:r>
      <w:r w:rsidRPr="00781E4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предлагать высококачественные продукты, разработанные с учетом требований окружающей среды и наших сообществ.</w:t>
      </w:r>
    </w:p>
    <w:p w14:paraId="2058FFA3" w14:textId="28E8F8DF" w:rsidR="002D2F6A" w:rsidRPr="00781E42" w:rsidRDefault="002D2F6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CBB4406" w14:textId="2CC7E77C" w:rsidR="0056619B" w:rsidRPr="0056619B" w:rsidRDefault="00B76146" w:rsidP="0056619B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Анит</w:t>
      </w:r>
      <w:r w:rsidRPr="00B7614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ван</w:t>
      </w:r>
      <w:proofErr w:type="spellEnd"/>
      <w:r w:rsidRPr="00B7614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Эйнде</w:t>
      </w:r>
      <w:proofErr w:type="spellEnd"/>
      <w:r w:rsidR="00D67638" w:rsidRPr="00B7614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вице</w:t>
      </w:r>
      <w:r w:rsidRPr="00B76146">
        <w:rPr>
          <w:rFonts w:ascii="Times New Roman" w:hAnsi="Times New Roman" w:cs="Times New Roman"/>
          <w:b/>
          <w:bCs/>
          <w:color w:val="000000" w:themeColor="text1"/>
          <w:lang w:val="ru-RU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президент</w:t>
      </w:r>
      <w:r w:rsidRPr="00B7614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по</w:t>
      </w:r>
      <w:r w:rsidRPr="00B7614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маркетингу бренда,</w:t>
      </w:r>
      <w:r w:rsidR="00D67638" w:rsidRPr="00B7614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D67638" w:rsidRPr="0056619B">
        <w:rPr>
          <w:rFonts w:ascii="Times New Roman" w:hAnsi="Times New Roman" w:cs="Times New Roman"/>
          <w:b/>
          <w:bCs/>
          <w:color w:val="000000" w:themeColor="text1"/>
        </w:rPr>
        <w:t>Levi</w:t>
      </w:r>
      <w:r w:rsidR="00D67638" w:rsidRPr="00B7614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D67638" w:rsidRPr="0056619B">
        <w:rPr>
          <w:rFonts w:ascii="Times New Roman" w:hAnsi="Times New Roman" w:cs="Times New Roman"/>
          <w:b/>
          <w:bCs/>
          <w:color w:val="000000" w:themeColor="text1"/>
        </w:rPr>
        <w:t>Strauss</w:t>
      </w:r>
      <w:r w:rsidR="00D67638" w:rsidRPr="00B7614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&amp; </w:t>
      </w:r>
      <w:r w:rsidR="00D67638" w:rsidRPr="0056619B">
        <w:rPr>
          <w:rFonts w:ascii="Times New Roman" w:hAnsi="Times New Roman" w:cs="Times New Roman"/>
          <w:b/>
          <w:bCs/>
          <w:color w:val="000000" w:themeColor="text1"/>
        </w:rPr>
        <w:t>Co</w:t>
      </w:r>
      <w:r w:rsidR="00D67638" w:rsidRPr="00B76146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. </w:t>
      </w:r>
      <w:r w:rsidR="00D67638" w:rsidRPr="0056619B">
        <w:rPr>
          <w:rFonts w:ascii="Times New Roman" w:hAnsi="Times New Roman" w:cs="Times New Roman"/>
          <w:b/>
          <w:bCs/>
          <w:color w:val="000000" w:themeColor="text1"/>
        </w:rPr>
        <w:t>Europe</w:t>
      </w:r>
    </w:p>
    <w:p w14:paraId="0CA04D1F" w14:textId="77777777" w:rsidR="0056619B" w:rsidRPr="000D3E6A" w:rsidRDefault="0056619B">
      <w:pPr>
        <w:rPr>
          <w:rFonts w:ascii="Times New Roman" w:hAnsi="Times New Roman" w:cs="Times New Roman"/>
          <w:color w:val="000000" w:themeColor="text1"/>
        </w:rPr>
      </w:pPr>
    </w:p>
    <w:p w14:paraId="16857C01" w14:textId="031D0393" w:rsidR="0056619B" w:rsidRPr="00781E42" w:rsidRDefault="00634F12" w:rsidP="0056619B">
      <w:pPr>
        <w:rPr>
          <w:rFonts w:ascii="Times New Roman" w:hAnsi="Times New Roman" w:cs="Times New Roman"/>
          <w:color w:val="000000" w:themeColor="text1"/>
          <w:lang w:val="ru-RU"/>
        </w:rPr>
      </w:pP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>«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П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рибыль </w:t>
      </w:r>
      <w:r w:rsidR="000E1E3C">
        <w:rPr>
          <w:rFonts w:ascii="Times New Roman" w:hAnsi="Times New Roman" w:cs="Times New Roman"/>
          <w:iCs/>
          <w:color w:val="000000" w:themeColor="text1"/>
          <w:lang w:val="ru-RU"/>
        </w:rPr>
        <w:t>благодаря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>принцип</w:t>
      </w:r>
      <w:r w:rsidR="000E1E3C">
        <w:rPr>
          <w:rFonts w:ascii="Times New Roman" w:hAnsi="Times New Roman" w:cs="Times New Roman"/>
          <w:iCs/>
          <w:color w:val="000000" w:themeColor="text1"/>
          <w:lang w:val="ru-RU"/>
        </w:rPr>
        <w:t>ам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>»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 — </w:t>
      </w:r>
      <w:r w:rsidR="003429F5">
        <w:rPr>
          <w:rFonts w:ascii="Times New Roman" w:hAnsi="Times New Roman" w:cs="Times New Roman"/>
          <w:iCs/>
          <w:color w:val="000000" w:themeColor="text1"/>
          <w:lang w:val="ru-RU"/>
        </w:rPr>
        <w:t>с помощью такого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 подход</w:t>
      </w:r>
      <w:r w:rsidR="003429F5">
        <w:rPr>
          <w:rFonts w:ascii="Times New Roman" w:hAnsi="Times New Roman" w:cs="Times New Roman"/>
          <w:iCs/>
          <w:color w:val="000000" w:themeColor="text1"/>
          <w:lang w:val="ru-RU"/>
        </w:rPr>
        <w:t>а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 к бизнесу мы в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 w:rsidR="00781E42" w:rsidRPr="00634F12">
        <w:rPr>
          <w:rFonts w:ascii="Times New Roman" w:hAnsi="Times New Roman" w:cs="Times New Roman"/>
          <w:b/>
          <w:bCs/>
          <w:iCs/>
          <w:color w:val="000000" w:themeColor="text1"/>
        </w:rPr>
        <w:t>LS</w:t>
      </w:r>
      <w:r w:rsidR="00781E42" w:rsidRPr="00634F12">
        <w:rPr>
          <w:rFonts w:ascii="Times New Roman" w:hAnsi="Times New Roman" w:cs="Times New Roman"/>
          <w:b/>
          <w:bCs/>
          <w:iCs/>
          <w:color w:val="000000" w:themeColor="text1"/>
          <w:lang w:val="ru-RU"/>
        </w:rPr>
        <w:t>&amp;</w:t>
      </w:r>
      <w:r w:rsidR="00781E42" w:rsidRPr="00634F12">
        <w:rPr>
          <w:rFonts w:ascii="Times New Roman" w:hAnsi="Times New Roman" w:cs="Times New Roman"/>
          <w:b/>
          <w:bCs/>
          <w:iCs/>
          <w:color w:val="000000" w:themeColor="text1"/>
        </w:rPr>
        <w:t>Co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. воплощаем наши ценности в жизнь.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Он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означает, что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мы никогда не предпочитаем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>легки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й путь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правильн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ому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и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всегда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>работа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ем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этично.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В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бизнесе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 мы </w:t>
      </w:r>
      <w:r w:rsidR="006C22FA">
        <w:rPr>
          <w:rFonts w:ascii="Times New Roman" w:hAnsi="Times New Roman" w:cs="Times New Roman"/>
          <w:iCs/>
          <w:color w:val="000000" w:themeColor="text1"/>
          <w:lang w:val="ru-RU"/>
        </w:rPr>
        <w:t>следуем ему, гарантируя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справедливое </w:t>
      </w:r>
      <w:r w:rsidR="006C22FA">
        <w:rPr>
          <w:rFonts w:ascii="Times New Roman" w:hAnsi="Times New Roman" w:cs="Times New Roman"/>
          <w:iCs/>
          <w:color w:val="000000" w:themeColor="text1"/>
          <w:lang w:val="ru-RU"/>
        </w:rPr>
        <w:t>отношение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люд</w:t>
      </w:r>
      <w:r w:rsidR="006C22FA">
        <w:rPr>
          <w:rFonts w:ascii="Times New Roman" w:hAnsi="Times New Roman" w:cs="Times New Roman"/>
          <w:iCs/>
          <w:color w:val="000000" w:themeColor="text1"/>
          <w:lang w:val="ru-RU"/>
        </w:rPr>
        <w:t>ям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>, которые производят нашу одежду, ответственно выбира</w:t>
      </w:r>
      <w:r w:rsidR="006C22FA">
        <w:rPr>
          <w:rFonts w:ascii="Times New Roman" w:hAnsi="Times New Roman" w:cs="Times New Roman"/>
          <w:iCs/>
          <w:color w:val="000000" w:themeColor="text1"/>
          <w:lang w:val="ru-RU"/>
        </w:rPr>
        <w:t>я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материалы и инвестиру</w:t>
      </w:r>
      <w:r w:rsidR="006C22FA">
        <w:rPr>
          <w:rFonts w:ascii="Times New Roman" w:hAnsi="Times New Roman" w:cs="Times New Roman"/>
          <w:iCs/>
          <w:color w:val="000000" w:themeColor="text1"/>
          <w:lang w:val="ru-RU"/>
        </w:rPr>
        <w:t>я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в инноваци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и, </w:t>
      </w:r>
      <w:r w:rsidR="006C22FA">
        <w:rPr>
          <w:rFonts w:ascii="Times New Roman" w:hAnsi="Times New Roman" w:cs="Times New Roman"/>
          <w:iCs/>
          <w:color w:val="000000" w:themeColor="text1"/>
          <w:lang w:val="ru-RU"/>
        </w:rPr>
        <w:t xml:space="preserve">которые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позволя</w:t>
      </w:r>
      <w:r w:rsidR="006C22FA">
        <w:rPr>
          <w:rFonts w:ascii="Times New Roman" w:hAnsi="Times New Roman" w:cs="Times New Roman"/>
          <w:iCs/>
          <w:color w:val="000000" w:themeColor="text1"/>
          <w:lang w:val="ru-RU"/>
        </w:rPr>
        <w:t>т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сделать продукцию более устойчивой.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А за пределами бизнеса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 w:rsidR="006C22FA">
        <w:rPr>
          <w:rFonts w:ascii="Times New Roman" w:hAnsi="Times New Roman" w:cs="Times New Roman"/>
          <w:iCs/>
          <w:color w:val="000000" w:themeColor="text1"/>
          <w:lang w:val="ru-RU"/>
        </w:rPr>
        <w:t xml:space="preserve">—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инвестируя </w:t>
      </w:r>
      <w:r w:rsidR="006C22FA">
        <w:rPr>
          <w:rFonts w:ascii="Times New Roman" w:hAnsi="Times New Roman" w:cs="Times New Roman"/>
          <w:iCs/>
          <w:color w:val="000000" w:themeColor="text1"/>
          <w:lang w:val="ru-RU"/>
        </w:rPr>
        <w:t xml:space="preserve">обратно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в наши сообщества и давая нашим людям возможность оказывать влияние на </w:t>
      </w:r>
      <w:r w:rsidR="006C22FA">
        <w:rPr>
          <w:rFonts w:ascii="Times New Roman" w:hAnsi="Times New Roman" w:cs="Times New Roman"/>
          <w:iCs/>
          <w:color w:val="000000" w:themeColor="text1"/>
          <w:lang w:val="ru-RU"/>
        </w:rPr>
        <w:t xml:space="preserve">свои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>сообщества.</w:t>
      </w:r>
    </w:p>
    <w:p w14:paraId="19F2E8B0" w14:textId="77777777" w:rsidR="0056619B" w:rsidRPr="00781E42" w:rsidRDefault="0056619B" w:rsidP="0056619B">
      <w:pPr>
        <w:rPr>
          <w:rFonts w:ascii="Times New Roman" w:hAnsi="Times New Roman" w:cs="Times New Roman"/>
          <w:color w:val="000000" w:themeColor="text1"/>
          <w:lang w:val="ru-RU"/>
        </w:rPr>
      </w:pPr>
      <w:r w:rsidRPr="0056619B">
        <w:rPr>
          <w:rFonts w:ascii="Times New Roman" w:hAnsi="Times New Roman" w:cs="Times New Roman"/>
          <w:b/>
          <w:bCs/>
          <w:color w:val="000000" w:themeColor="text1"/>
        </w:rPr>
        <w:t> </w:t>
      </w:r>
    </w:p>
    <w:p w14:paraId="16D575DE" w14:textId="090E058A" w:rsidR="0056619B" w:rsidRPr="00781E42" w:rsidRDefault="00781E42" w:rsidP="0056619B">
      <w:pPr>
        <w:rPr>
          <w:rFonts w:ascii="Times New Roman" w:hAnsi="Times New Roman" w:cs="Times New Roman"/>
          <w:color w:val="000000" w:themeColor="text1"/>
          <w:lang w:val="ru-RU"/>
        </w:rPr>
      </w:pP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В этом году мы запустим нашу самую </w:t>
      </w:r>
      <w:proofErr w:type="spellStart"/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>экологичную</w:t>
      </w:r>
      <w:proofErr w:type="spellEnd"/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 w:rsidR="00E46E59">
        <w:rPr>
          <w:rFonts w:ascii="Times New Roman" w:hAnsi="Times New Roman" w:cs="Times New Roman"/>
          <w:iCs/>
          <w:color w:val="000000" w:themeColor="text1"/>
          <w:lang w:val="ru-RU"/>
        </w:rPr>
        <w:t xml:space="preserve">на данный момент 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>коллекцию</w:t>
      </w:r>
      <w:r w:rsidR="00E46E59">
        <w:rPr>
          <w:rFonts w:ascii="Times New Roman" w:hAnsi="Times New Roman" w:cs="Times New Roman"/>
          <w:iCs/>
          <w:color w:val="000000" w:themeColor="text1"/>
          <w:lang w:val="ru-RU"/>
        </w:rPr>
        <w:t xml:space="preserve">, произведенную с помощью нашей 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>собственной технологи</w:t>
      </w:r>
      <w:r w:rsidR="00E46E59">
        <w:rPr>
          <w:rFonts w:ascii="Times New Roman" w:hAnsi="Times New Roman" w:cs="Times New Roman"/>
          <w:iCs/>
          <w:color w:val="000000" w:themeColor="text1"/>
          <w:lang w:val="ru-RU"/>
        </w:rPr>
        <w:t>и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 w:rsidR="00E46E59" w:rsidRPr="00E46E59">
        <w:rPr>
          <w:rFonts w:ascii="Times New Roman" w:hAnsi="Times New Roman" w:cs="Times New Roman"/>
          <w:iCs/>
          <w:color w:val="000000" w:themeColor="text1"/>
          <w:lang w:val="ru-RU"/>
        </w:rPr>
        <w:t>‘</w:t>
      </w:r>
      <w:r w:rsidRPr="00781E42">
        <w:rPr>
          <w:rFonts w:ascii="Times New Roman" w:hAnsi="Times New Roman" w:cs="Times New Roman"/>
          <w:iCs/>
          <w:color w:val="000000" w:themeColor="text1"/>
        </w:rPr>
        <w:t>WELLTHREAD</w:t>
      </w:r>
      <w:r w:rsidR="00E46E59" w:rsidRPr="00E46E59">
        <w:rPr>
          <w:rFonts w:ascii="Times New Roman" w:hAnsi="Times New Roman" w:cs="Times New Roman"/>
          <w:iCs/>
          <w:color w:val="000000" w:themeColor="text1"/>
          <w:lang w:val="ru-RU"/>
        </w:rPr>
        <w:t>’</w:t>
      </w:r>
      <w:r w:rsidR="00E46E59">
        <w:rPr>
          <w:rFonts w:ascii="Times New Roman" w:hAnsi="Times New Roman" w:cs="Times New Roman"/>
          <w:iCs/>
          <w:color w:val="000000" w:themeColor="text1"/>
          <w:lang w:val="ru-RU"/>
        </w:rPr>
        <w:t xml:space="preserve">: 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>использу</w:t>
      </w:r>
      <w:r w:rsidR="00E46E59">
        <w:rPr>
          <w:rFonts w:ascii="Times New Roman" w:hAnsi="Times New Roman" w:cs="Times New Roman"/>
          <w:iCs/>
          <w:color w:val="000000" w:themeColor="text1"/>
          <w:lang w:val="ru-RU"/>
        </w:rPr>
        <w:t>я котонизированную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коноплю, </w:t>
      </w:r>
      <w:r w:rsidR="00E46E59">
        <w:rPr>
          <w:rFonts w:ascii="Times New Roman" w:hAnsi="Times New Roman" w:cs="Times New Roman"/>
          <w:iCs/>
          <w:color w:val="000000" w:themeColor="text1"/>
          <w:lang w:val="ru-RU"/>
        </w:rPr>
        <w:t xml:space="preserve">мы 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>значительно сокра</w:t>
      </w:r>
      <w:r w:rsidR="00E46E59">
        <w:rPr>
          <w:rFonts w:ascii="Times New Roman" w:hAnsi="Times New Roman" w:cs="Times New Roman"/>
          <w:iCs/>
          <w:color w:val="000000" w:themeColor="text1"/>
          <w:lang w:val="ru-RU"/>
        </w:rPr>
        <w:t>щаем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количество воды, используемой в процессе окрашивания, </w:t>
      </w:r>
      <w:r w:rsidR="00E554F9">
        <w:rPr>
          <w:rFonts w:ascii="Times New Roman" w:hAnsi="Times New Roman" w:cs="Times New Roman"/>
          <w:iCs/>
          <w:color w:val="000000" w:themeColor="text1"/>
          <w:lang w:val="ru-RU"/>
        </w:rPr>
        <w:t xml:space="preserve">одновременно 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мы </w:t>
      </w:r>
      <w:r w:rsidR="00E554F9">
        <w:rPr>
          <w:rFonts w:ascii="Times New Roman" w:hAnsi="Times New Roman" w:cs="Times New Roman"/>
          <w:iCs/>
          <w:color w:val="000000" w:themeColor="text1"/>
          <w:lang w:val="ru-RU"/>
        </w:rPr>
        <w:t>выполняем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наше давнее обязательство поддерживать сообщества</w:t>
      </w:r>
      <w:r w:rsidR="00E46E59">
        <w:rPr>
          <w:rFonts w:ascii="Times New Roman" w:hAnsi="Times New Roman" w:cs="Times New Roman"/>
          <w:iCs/>
          <w:color w:val="000000" w:themeColor="text1"/>
          <w:lang w:val="ru-RU"/>
        </w:rPr>
        <w:t xml:space="preserve"> ЛГБТК</w:t>
      </w:r>
      <w:r w:rsidR="00E554F9">
        <w:rPr>
          <w:rFonts w:ascii="Times New Roman" w:hAnsi="Times New Roman" w:cs="Times New Roman"/>
          <w:iCs/>
          <w:color w:val="000000" w:themeColor="text1"/>
          <w:lang w:val="ru-RU"/>
        </w:rPr>
        <w:t>ИА+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через сеть </w:t>
      </w:r>
      <w:r w:rsidR="00E554F9">
        <w:rPr>
          <w:rFonts w:ascii="Times New Roman" w:hAnsi="Times New Roman" w:cs="Times New Roman"/>
          <w:iCs/>
          <w:color w:val="000000" w:themeColor="text1"/>
          <w:lang w:val="ru-RU"/>
        </w:rPr>
        <w:t>мировых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и региональных благотворительных партнеров</w:t>
      </w:r>
      <w:r w:rsidR="00E554F9">
        <w:rPr>
          <w:rFonts w:ascii="Times New Roman" w:hAnsi="Times New Roman" w:cs="Times New Roman"/>
          <w:iCs/>
          <w:color w:val="000000" w:themeColor="text1"/>
          <w:lang w:val="ru-RU"/>
        </w:rPr>
        <w:t xml:space="preserve">, организованную благодаря времени и усилиям сотрудников </w:t>
      </w:r>
      <w:r w:rsidR="00E554F9" w:rsidRPr="004801A3">
        <w:rPr>
          <w:rFonts w:ascii="Times New Roman" w:hAnsi="Times New Roman" w:cs="Times New Roman"/>
          <w:b/>
          <w:iCs/>
          <w:color w:val="000000" w:themeColor="text1"/>
        </w:rPr>
        <w:t>Levi</w:t>
      </w:r>
      <w:r w:rsidR="00E554F9" w:rsidRPr="00E554F9">
        <w:rPr>
          <w:rFonts w:ascii="Times New Roman" w:hAnsi="Times New Roman" w:cs="Times New Roman"/>
          <w:b/>
          <w:iCs/>
          <w:color w:val="000000" w:themeColor="text1"/>
          <w:lang w:val="ru-RU"/>
        </w:rPr>
        <w:t>’</w:t>
      </w:r>
      <w:r w:rsidR="00E554F9" w:rsidRPr="004801A3">
        <w:rPr>
          <w:rFonts w:ascii="Times New Roman" w:hAnsi="Times New Roman" w:cs="Times New Roman"/>
          <w:b/>
          <w:iCs/>
          <w:color w:val="000000" w:themeColor="text1"/>
        </w:rPr>
        <w:t>s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>.</w:t>
      </w:r>
    </w:p>
    <w:p w14:paraId="16177588" w14:textId="395AA302" w:rsidR="0056619B" w:rsidRPr="00781E42" w:rsidRDefault="00A95551" w:rsidP="0056619B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iCs/>
          <w:color w:val="000000" w:themeColor="text1"/>
          <w:lang w:val="ru-RU"/>
        </w:rPr>
        <w:t>Ставить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свои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>ценност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и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>на перв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ое место не только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>правильн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о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—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это позволяет нам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быть достойными своего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наследи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я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и смотреть в будущее. Именно этот подход позволяет нам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установить подлинную связь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с 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>потребителем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,</w:t>
      </w:r>
      <w:r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>предлагая самые инновационные продукты и сотрудничая с самы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ми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прогрессивны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ми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мировы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ми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бренд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>ами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ru-RU"/>
        </w:rPr>
        <w:t xml:space="preserve">в сфере культуры, такими 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как </w:t>
      </w:r>
      <w:r w:rsidR="00781E42" w:rsidRPr="00A95551">
        <w:rPr>
          <w:rFonts w:ascii="Times New Roman" w:hAnsi="Times New Roman" w:cs="Times New Roman"/>
          <w:b/>
          <w:bCs/>
          <w:iCs/>
          <w:color w:val="000000" w:themeColor="text1"/>
        </w:rPr>
        <w:t>Google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, </w:t>
      </w:r>
      <w:r w:rsidR="00781E42" w:rsidRPr="00A95551">
        <w:rPr>
          <w:rFonts w:ascii="Times New Roman" w:hAnsi="Times New Roman" w:cs="Times New Roman"/>
          <w:b/>
          <w:bCs/>
          <w:iCs/>
          <w:color w:val="000000" w:themeColor="text1"/>
        </w:rPr>
        <w:t>Disney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 xml:space="preserve"> и </w:t>
      </w:r>
      <w:r w:rsidR="00781E42" w:rsidRPr="00A95551">
        <w:rPr>
          <w:rFonts w:ascii="Times New Roman" w:hAnsi="Times New Roman" w:cs="Times New Roman"/>
          <w:b/>
          <w:bCs/>
          <w:iCs/>
          <w:color w:val="000000" w:themeColor="text1"/>
        </w:rPr>
        <w:t>Netflix</w:t>
      </w:r>
      <w:r w:rsidR="00781E42" w:rsidRPr="00781E42">
        <w:rPr>
          <w:rFonts w:ascii="Times New Roman" w:hAnsi="Times New Roman" w:cs="Times New Roman"/>
          <w:iCs/>
          <w:color w:val="000000" w:themeColor="text1"/>
          <w:lang w:val="ru-RU"/>
        </w:rPr>
        <w:t>.</w:t>
      </w:r>
    </w:p>
    <w:p w14:paraId="545B6C3F" w14:textId="77777777" w:rsidR="0056619B" w:rsidRPr="00781E42" w:rsidRDefault="0056619B" w:rsidP="0056619B">
      <w:pPr>
        <w:rPr>
          <w:rFonts w:ascii="Times New Roman" w:hAnsi="Times New Roman" w:cs="Times New Roman"/>
          <w:color w:val="000000" w:themeColor="text1"/>
          <w:lang w:val="ru-RU"/>
        </w:rPr>
      </w:pPr>
      <w:r w:rsidRPr="0056619B">
        <w:rPr>
          <w:rFonts w:ascii="Times New Roman" w:hAnsi="Times New Roman" w:cs="Times New Roman"/>
          <w:b/>
          <w:bCs/>
          <w:i/>
          <w:iCs/>
          <w:color w:val="000000" w:themeColor="text1"/>
        </w:rPr>
        <w:t> </w:t>
      </w:r>
    </w:p>
    <w:p w14:paraId="5697CBD6" w14:textId="51518354" w:rsidR="007F4E7D" w:rsidRPr="000D3E6A" w:rsidRDefault="006B19D7" w:rsidP="007F4E7D">
      <w:pPr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proofErr w:type="spellStart"/>
      <w:r w:rsidRPr="006B19D7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Даникве</w:t>
      </w:r>
      <w:proofErr w:type="spellEnd"/>
      <w:r w:rsidRPr="006B19D7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 xml:space="preserve"> </w:t>
      </w:r>
      <w:proofErr w:type="spellStart"/>
      <w:r w:rsidRPr="006B19D7"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Гюннинг</w:t>
      </w:r>
      <w:proofErr w:type="spellEnd"/>
      <w:ins w:id="12" w:author="Microsoft Office User" w:date="2020-03-01T19:25:00Z">
        <w:r w:rsidR="00D67638">
          <w:rPr>
            <w:rFonts w:ascii="Times New Roman" w:eastAsia="Times New Roman" w:hAnsi="Times New Roman" w:cs="Times New Roman"/>
            <w:b/>
            <w:color w:val="000000" w:themeColor="text1"/>
            <w:lang w:eastAsia="it-IT"/>
          </w:rPr>
          <w:t>,</w:t>
        </w:r>
      </w:ins>
      <w:r w:rsidRPr="009B4FFC">
        <w:rPr>
          <w:rFonts w:ascii="Times New Roman" w:eastAsia="Times New Roman" w:hAnsi="Times New Roman" w:cs="Times New Roman"/>
          <w:b/>
          <w:color w:val="000000" w:themeColor="text1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val="ru-RU" w:eastAsia="it-IT"/>
        </w:rPr>
        <w:t>совладелица</w:t>
      </w:r>
      <w:ins w:id="13" w:author="Microsoft Office User" w:date="2020-03-01T19:25:00Z">
        <w:r w:rsidR="00D67638">
          <w:rPr>
            <w:rFonts w:ascii="Times New Roman" w:eastAsia="Times New Roman" w:hAnsi="Times New Roman" w:cs="Times New Roman"/>
            <w:b/>
            <w:color w:val="000000" w:themeColor="text1"/>
            <w:lang w:eastAsia="it-IT"/>
          </w:rPr>
          <w:t>,</w:t>
        </w:r>
      </w:ins>
      <w:r w:rsidR="00D67638" w:rsidRPr="000D3E6A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 xml:space="preserve"> Mud Jeans </w:t>
      </w:r>
    </w:p>
    <w:p w14:paraId="1873B6CC" w14:textId="77777777" w:rsidR="007F4E7D" w:rsidRPr="000D3E6A" w:rsidRDefault="007F4E7D" w:rsidP="007F4E7D">
      <w:pPr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2A3872B9" w14:textId="3BB85DD6" w:rsidR="007F4E7D" w:rsidRPr="00781E42" w:rsidRDefault="00781E42" w:rsidP="007F4E7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Потребители </w:t>
      </w:r>
      <w:r w:rsidR="009B4FFC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сталкиваются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с недостатком доверия. Бренды быстрой моды используют слово «устойчивость» </w:t>
      </w:r>
      <w:r w:rsidR="009B4FFC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как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маркетингов</w:t>
      </w:r>
      <w:r w:rsidR="009B4FFC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ый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инструмент, </w:t>
      </w:r>
      <w:r w:rsidR="009B4FFC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в результате этот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термин теряет свое значение и </w:t>
      </w:r>
      <w:r w:rsidR="009B4FFC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достоверность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. Мы предлагаем полную прозрачность и только что завершили оценку жизненного цикла всех наших продуктов, </w:t>
      </w:r>
      <w:r w:rsidR="009B4FFC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измерив след, который оставляет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кажд</w:t>
      </w:r>
      <w:r w:rsidR="009B4FFC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ая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пар</w:t>
      </w:r>
      <w:r w:rsidR="009B4FFC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а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джинсов. Но в продаже </w:t>
      </w:r>
      <w:proofErr w:type="spellStart"/>
      <w:r w:rsidR="009B4FFC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денима</w:t>
      </w:r>
      <w:proofErr w:type="spellEnd"/>
      <w:r w:rsidR="009B4FFC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главное —</w:t>
      </w:r>
      <w:r w:rsidR="00873CAE" w:rsidRP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личный подход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. Поэтому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при всех верных цифрах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нужно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дать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люд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ям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почувствова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ть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, что носить 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нечто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устойчивое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  <w:r w:rsidR="00873CAE"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очень приятно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. Сейчас мы запускаем кампанию #</w:t>
      </w:r>
      <w:r w:rsidRPr="00781E42">
        <w:rPr>
          <w:rFonts w:ascii="Times New Roman" w:eastAsia="Times New Roman" w:hAnsi="Times New Roman" w:cs="Times New Roman"/>
          <w:color w:val="000000" w:themeColor="text1"/>
          <w:lang w:eastAsia="it-IT"/>
        </w:rPr>
        <w:t>ISAVEDIT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, 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в рамках которой </w:t>
      </w:r>
      <w:proofErr w:type="spellStart"/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инфлюэнсеры</w:t>
      </w:r>
      <w:proofErr w:type="spellEnd"/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рассказывают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, каково это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—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носить джинсы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с наивысшими оценками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в рейтинге устойчив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ости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. Мы можем сказать, что 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приятнее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носить джинсы, 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отвечающие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чьим-то жизненным целям, но еще лучше, если они поделятся этим со своими 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подписчиками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.</w:t>
      </w:r>
    </w:p>
    <w:p w14:paraId="5295E90A" w14:textId="77777777" w:rsidR="007F4E7D" w:rsidRPr="00781E42" w:rsidRDefault="007F4E7D" w:rsidP="007F4E7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</w:p>
    <w:p w14:paraId="5C1A098F" w14:textId="5EAF2C59" w:rsidR="007F4E7D" w:rsidRPr="00781E42" w:rsidRDefault="00781E42" w:rsidP="007F4E7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В 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основе каждого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решени</w:t>
      </w:r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я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, которое мы принимаем, лежит </w:t>
      </w:r>
      <w:proofErr w:type="spellStart"/>
      <w:r w:rsidR="00873CAE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циркулярность</w:t>
      </w:r>
      <w:proofErr w:type="spellEnd"/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. Например, сейчас мы проводим исследования, чтобы сделать первые джинсы из 100% переработанного </w:t>
      </w:r>
      <w:proofErr w:type="spellStart"/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денима</w:t>
      </w:r>
      <w:proofErr w:type="spellEnd"/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. 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Перед этим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мы делали сумасшедшие вещи, например, 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отвозили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на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фабрику по переработке отходов в Валенсии 3000 возвращенны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х джинсов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</w:t>
      </w:r>
      <w:r w:rsidRPr="00781E42">
        <w:rPr>
          <w:rFonts w:ascii="Times New Roman" w:eastAsia="Times New Roman" w:hAnsi="Times New Roman" w:cs="Times New Roman"/>
          <w:color w:val="000000" w:themeColor="text1"/>
          <w:lang w:eastAsia="it-IT"/>
        </w:rPr>
        <w:t>MUD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, чтобы заснять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процес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с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переработки. В прошлом году мы 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всей командой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посетили нашу 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тунисскую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фабрику, изучили Тунис, 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провели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фотосессию и рассказали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lastRenderedPageBreak/>
        <w:t xml:space="preserve">о 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путешествии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в 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«историях»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в нашем </w:t>
      </w:r>
      <w:r w:rsidRPr="00781E42">
        <w:rPr>
          <w:rFonts w:ascii="Times New Roman" w:eastAsia="Times New Roman" w:hAnsi="Times New Roman" w:cs="Times New Roman"/>
          <w:color w:val="000000" w:themeColor="text1"/>
          <w:lang w:eastAsia="it-IT"/>
        </w:rPr>
        <w:t>Instagram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. 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С нашей точки зрения, это и есть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личн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ый 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и честн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ый </w:t>
      </w:r>
      <w:proofErr w:type="spellStart"/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сторителлинг</w:t>
      </w:r>
      <w:proofErr w:type="spellEnd"/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,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демонстрирующ</w:t>
      </w:r>
      <w:r w:rsidR="003D0645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>ий</w:t>
      </w:r>
      <w:r w:rsidRPr="00781E42">
        <w:rPr>
          <w:rFonts w:ascii="Times New Roman" w:eastAsia="Times New Roman" w:hAnsi="Times New Roman" w:cs="Times New Roman"/>
          <w:color w:val="000000" w:themeColor="text1"/>
          <w:lang w:val="ru-RU" w:eastAsia="it-IT"/>
        </w:rPr>
        <w:t xml:space="preserve"> полную прозрачность.</w:t>
      </w:r>
    </w:p>
    <w:p w14:paraId="6DEDA67C" w14:textId="77777777" w:rsidR="007F4E7D" w:rsidRPr="00781E42" w:rsidRDefault="007F4E7D" w:rsidP="007F4E7D">
      <w:pPr>
        <w:rPr>
          <w:rFonts w:ascii="Times New Roman" w:eastAsia="Times New Roman" w:hAnsi="Times New Roman" w:cs="Times New Roman"/>
          <w:color w:val="000000" w:themeColor="text1"/>
          <w:lang w:val="ru-RU" w:eastAsia="it-IT"/>
        </w:rPr>
      </w:pPr>
    </w:p>
    <w:p w14:paraId="11F38FF4" w14:textId="67B3F81B" w:rsidR="007F4E7D" w:rsidRPr="00865974" w:rsidRDefault="004D62E2" w:rsidP="007F4E7D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Даниэль</w:t>
      </w:r>
      <w:r w:rsidRPr="00865974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Чизмедж</w:t>
      </w:r>
      <w:proofErr w:type="spellEnd"/>
      <w:ins w:id="14" w:author="Microsoft Office User" w:date="2020-03-01T19:26:00Z">
        <w:r w:rsidR="00D67638" w:rsidRPr="00865974">
          <w:rPr>
            <w:rFonts w:ascii="Times New Roman" w:hAnsi="Times New Roman" w:cs="Times New Roman"/>
            <w:b/>
            <w:color w:val="000000" w:themeColor="text1"/>
            <w:lang w:val="ru-RU"/>
          </w:rPr>
          <w:t xml:space="preserve">, </w:t>
        </w:r>
      </w:ins>
      <w:r w:rsidR="00865974">
        <w:rPr>
          <w:rFonts w:ascii="Times New Roman" w:hAnsi="Times New Roman" w:cs="Times New Roman"/>
          <w:b/>
          <w:color w:val="000000" w:themeColor="text1"/>
          <w:lang w:val="ru-RU"/>
        </w:rPr>
        <w:t>владелец</w:t>
      </w:r>
      <w:r w:rsidR="00D67638" w:rsidRPr="00865974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="00D67638" w:rsidRPr="000D3E6A">
        <w:rPr>
          <w:rFonts w:ascii="Times New Roman" w:hAnsi="Times New Roman" w:cs="Times New Roman"/>
          <w:b/>
          <w:color w:val="000000" w:themeColor="text1"/>
        </w:rPr>
        <w:t>Dc</w:t>
      </w:r>
      <w:r w:rsidR="00D67638" w:rsidRPr="00865974">
        <w:rPr>
          <w:rFonts w:ascii="Times New Roman" w:hAnsi="Times New Roman" w:cs="Times New Roman"/>
          <w:b/>
          <w:color w:val="000000" w:themeColor="text1"/>
          <w:lang w:val="ru-RU"/>
        </w:rPr>
        <w:t xml:space="preserve">4 </w:t>
      </w:r>
      <w:r w:rsidR="00D67638" w:rsidRPr="000D3E6A">
        <w:rPr>
          <w:rFonts w:ascii="Times New Roman" w:hAnsi="Times New Roman" w:cs="Times New Roman"/>
          <w:b/>
          <w:color w:val="000000" w:themeColor="text1"/>
        </w:rPr>
        <w:t>Japanese</w:t>
      </w:r>
      <w:r w:rsidR="00D67638" w:rsidRPr="0086597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D67638" w:rsidRPr="000D3E6A">
        <w:rPr>
          <w:rFonts w:ascii="Times New Roman" w:hAnsi="Times New Roman" w:cs="Times New Roman"/>
          <w:b/>
          <w:color w:val="000000" w:themeColor="text1"/>
        </w:rPr>
        <w:t>Denim</w:t>
      </w:r>
      <w:r w:rsidR="00D67638" w:rsidRPr="0086597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D67638" w:rsidRPr="000D3E6A">
        <w:rPr>
          <w:rFonts w:ascii="Times New Roman" w:hAnsi="Times New Roman" w:cs="Times New Roman"/>
          <w:b/>
          <w:color w:val="000000" w:themeColor="text1"/>
        </w:rPr>
        <w:t>Store</w:t>
      </w:r>
    </w:p>
    <w:p w14:paraId="47E635D8" w14:textId="77777777" w:rsidR="007F4E7D" w:rsidRPr="00865974" w:rsidRDefault="007F4E7D" w:rsidP="007F4E7D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22FBF14A" w14:textId="73BDA255" w:rsidR="007F4E7D" w:rsidRPr="00781E42" w:rsidRDefault="00865974" w:rsidP="007F4E7D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Сторителлинг</w:t>
      </w:r>
      <w:proofErr w:type="spellEnd"/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—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один из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важнейших 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аспектов японского </w:t>
      </w:r>
      <w:proofErr w:type="spellStart"/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>денима</w:t>
      </w:r>
      <w:proofErr w:type="spellEnd"/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. У каждого бренда есть своя история, и все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они о том, 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как каждый </w:t>
      </w:r>
      <w:r>
        <w:rPr>
          <w:rFonts w:ascii="Times New Roman" w:hAnsi="Times New Roman" w:cs="Times New Roman"/>
          <w:color w:val="000000" w:themeColor="text1"/>
          <w:lang w:val="ru-RU"/>
        </w:rPr>
        <w:t>бренд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 работает с индиго и </w:t>
      </w:r>
      <w:proofErr w:type="spellStart"/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>винтажными</w:t>
      </w:r>
      <w:proofErr w:type="spellEnd"/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ткацкими станками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>, создавая уникальные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цвета,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 характеристики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>плетения и выцветания.</w:t>
      </w:r>
    </w:p>
    <w:p w14:paraId="36646BBD" w14:textId="77777777" w:rsidR="007F4E7D" w:rsidRPr="00781E42" w:rsidRDefault="007F4E7D" w:rsidP="007F4E7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58612EB" w14:textId="24AA55D0" w:rsidR="007F4E7D" w:rsidRPr="00781E42" w:rsidRDefault="00781E42" w:rsidP="007F4E7D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8033CC">
        <w:rPr>
          <w:rFonts w:ascii="Times New Roman" w:hAnsi="Times New Roman" w:cs="Times New Roman"/>
          <w:b/>
          <w:bCs/>
          <w:color w:val="000000" w:themeColor="text1"/>
        </w:rPr>
        <w:t>Fullcount</w:t>
      </w:r>
      <w:proofErr w:type="spellEnd"/>
      <w:r w:rsidRPr="008033CC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из Осаки всегда </w:t>
      </w:r>
      <w:r w:rsidR="008033CC">
        <w:rPr>
          <w:rFonts w:ascii="Times New Roman" w:hAnsi="Times New Roman" w:cs="Times New Roman"/>
          <w:color w:val="000000" w:themeColor="text1"/>
          <w:lang w:val="ru-RU"/>
        </w:rPr>
        <w:t xml:space="preserve">занимался воссозданием 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идеального американского </w:t>
      </w:r>
      <w:proofErr w:type="spellStart"/>
      <w:r w:rsidRPr="00781E42">
        <w:rPr>
          <w:rFonts w:ascii="Times New Roman" w:hAnsi="Times New Roman" w:cs="Times New Roman"/>
          <w:color w:val="000000" w:themeColor="text1"/>
          <w:lang w:val="ru-RU"/>
        </w:rPr>
        <w:t>денима</w:t>
      </w:r>
      <w:proofErr w:type="spellEnd"/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1930-х годов. </w:t>
      </w:r>
      <w:r w:rsidRPr="008033CC">
        <w:rPr>
          <w:rFonts w:ascii="Times New Roman" w:hAnsi="Times New Roman" w:cs="Times New Roman"/>
          <w:b/>
          <w:bCs/>
          <w:color w:val="000000" w:themeColor="text1"/>
        </w:rPr>
        <w:t>Pure</w:t>
      </w:r>
      <w:r w:rsidRPr="008033CC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8033CC">
        <w:rPr>
          <w:rFonts w:ascii="Times New Roman" w:hAnsi="Times New Roman" w:cs="Times New Roman"/>
          <w:b/>
          <w:bCs/>
          <w:color w:val="000000" w:themeColor="text1"/>
        </w:rPr>
        <w:t>Blue</w:t>
      </w:r>
      <w:r w:rsidRPr="008033CC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8033CC">
        <w:rPr>
          <w:rFonts w:ascii="Times New Roman" w:hAnsi="Times New Roman" w:cs="Times New Roman"/>
          <w:b/>
          <w:bCs/>
          <w:color w:val="000000" w:themeColor="text1"/>
        </w:rPr>
        <w:t>Japan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033CC">
        <w:rPr>
          <w:rFonts w:ascii="Times New Roman" w:hAnsi="Times New Roman" w:cs="Times New Roman"/>
          <w:color w:val="000000" w:themeColor="text1"/>
          <w:lang w:val="ru-RU"/>
        </w:rPr>
        <w:t xml:space="preserve">из </w:t>
      </w:r>
      <w:proofErr w:type="spellStart"/>
      <w:r w:rsidR="008033CC">
        <w:rPr>
          <w:rFonts w:ascii="Times New Roman" w:hAnsi="Times New Roman" w:cs="Times New Roman"/>
          <w:color w:val="000000" w:themeColor="text1"/>
          <w:lang w:val="ru-RU"/>
        </w:rPr>
        <w:t>Окаямы</w:t>
      </w:r>
      <w:proofErr w:type="spellEnd"/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033CC">
        <w:rPr>
          <w:rFonts w:ascii="Times New Roman" w:hAnsi="Times New Roman" w:cs="Times New Roman"/>
          <w:color w:val="000000" w:themeColor="text1"/>
          <w:lang w:val="ru-RU"/>
        </w:rPr>
        <w:t>—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это грубая, 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шершавая текстура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 xml:space="preserve">ручное окрашивание 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>чистейши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ми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натуральны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ми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красител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ями индиго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 xml:space="preserve">У </w:t>
      </w:r>
      <w:r w:rsidRPr="00C335BD">
        <w:rPr>
          <w:rFonts w:ascii="Times New Roman" w:hAnsi="Times New Roman" w:cs="Times New Roman"/>
          <w:b/>
          <w:bCs/>
          <w:color w:val="000000" w:themeColor="text1"/>
        </w:rPr>
        <w:t>Samurai</w:t>
      </w:r>
      <w:r w:rsidRPr="00C335BD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C335BD">
        <w:rPr>
          <w:rFonts w:ascii="Times New Roman" w:hAnsi="Times New Roman" w:cs="Times New Roman"/>
          <w:b/>
          <w:bCs/>
          <w:color w:val="000000" w:themeColor="text1"/>
        </w:rPr>
        <w:t>Jeans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удивительные детали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: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серебряные нити, уникальная визуальная история 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каждой кожаной заплатки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и контрастные выцветания, которыми 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одержимы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лояльные покупатели. </w:t>
      </w:r>
      <w:r w:rsidRPr="00C335BD">
        <w:rPr>
          <w:rFonts w:ascii="Times New Roman" w:hAnsi="Times New Roman" w:cs="Times New Roman"/>
          <w:b/>
          <w:bCs/>
          <w:color w:val="000000" w:themeColor="text1"/>
        </w:rPr>
        <w:t>Oni</w:t>
      </w:r>
      <w:r w:rsidRPr="00C335BD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C335BD">
        <w:rPr>
          <w:rFonts w:ascii="Times New Roman" w:hAnsi="Times New Roman" w:cs="Times New Roman"/>
          <w:b/>
          <w:bCs/>
          <w:color w:val="000000" w:themeColor="text1"/>
        </w:rPr>
        <w:t>Denim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—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это удивительная текстура и таинственная аура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, окружающая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 xml:space="preserve">80-ти 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летнего затворника-ткача </w:t>
      </w:r>
      <w:proofErr w:type="spellStart"/>
      <w:r w:rsidRPr="00781E42">
        <w:rPr>
          <w:rFonts w:ascii="Times New Roman" w:hAnsi="Times New Roman" w:cs="Times New Roman"/>
          <w:color w:val="000000" w:themeColor="text1"/>
          <w:lang w:val="ru-RU"/>
        </w:rPr>
        <w:t>Ои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ш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>и</w:t>
      </w:r>
      <w:proofErr w:type="spellEnd"/>
      <w:r w:rsidRPr="00781E42">
        <w:rPr>
          <w:rFonts w:ascii="Times New Roman" w:hAnsi="Times New Roman" w:cs="Times New Roman"/>
          <w:color w:val="000000" w:themeColor="text1"/>
          <w:lang w:val="ru-RU"/>
        </w:rPr>
        <w:t>-Сан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и его 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 xml:space="preserve">культовый 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>«</w:t>
      </w:r>
      <w:r w:rsidRPr="00781E42">
        <w:rPr>
          <w:rFonts w:ascii="Times New Roman" w:hAnsi="Times New Roman" w:cs="Times New Roman"/>
          <w:color w:val="000000" w:themeColor="text1"/>
        </w:rPr>
        <w:t>Secret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81E42">
        <w:rPr>
          <w:rFonts w:ascii="Times New Roman" w:hAnsi="Times New Roman" w:cs="Times New Roman"/>
          <w:color w:val="000000" w:themeColor="text1"/>
        </w:rPr>
        <w:t>Denim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>». Его плетение характерно для стары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челночны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станк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ов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81E42">
        <w:rPr>
          <w:rFonts w:ascii="Times New Roman" w:hAnsi="Times New Roman" w:cs="Times New Roman"/>
          <w:color w:val="000000" w:themeColor="text1"/>
        </w:rPr>
        <w:t>TOYODA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81E42">
        <w:rPr>
          <w:rFonts w:ascii="Times New Roman" w:hAnsi="Times New Roman" w:cs="Times New Roman"/>
          <w:color w:val="000000" w:themeColor="text1"/>
        </w:rPr>
        <w:t>G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>3, созда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ющих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образ джинсов</w:t>
      </w:r>
      <w:r w:rsidR="00C335BD">
        <w:rPr>
          <w:rFonts w:ascii="Times New Roman" w:hAnsi="Times New Roman" w:cs="Times New Roman"/>
          <w:color w:val="000000" w:themeColor="text1"/>
          <w:lang w:val="ru-RU"/>
        </w:rPr>
        <w:t>, сотканных вручную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390925E" w14:textId="77777777" w:rsidR="007F4E7D" w:rsidRPr="00781E42" w:rsidRDefault="007F4E7D" w:rsidP="007F4E7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1977BBB" w14:textId="5423418A" w:rsidR="007F4E7D" w:rsidRPr="00781E42" w:rsidRDefault="00781E42" w:rsidP="007F4E7D">
      <w:pPr>
        <w:rPr>
          <w:rFonts w:ascii="Times New Roman" w:hAnsi="Times New Roman" w:cs="Times New Roman"/>
          <w:color w:val="000000" w:themeColor="text1"/>
          <w:lang w:val="ru-RU"/>
        </w:rPr>
      </w:pP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Японский </w:t>
      </w:r>
      <w:proofErr w:type="spellStart"/>
      <w:r w:rsidRPr="00781E42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стал </w:t>
      </w:r>
      <w:r w:rsidR="004449F3">
        <w:rPr>
          <w:rFonts w:ascii="Times New Roman" w:hAnsi="Times New Roman" w:cs="Times New Roman"/>
          <w:color w:val="000000" w:themeColor="text1"/>
          <w:lang w:val="ru-RU"/>
        </w:rPr>
        <w:t>джинсовым Священным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Граалем. </w:t>
      </w:r>
      <w:r w:rsidR="004449F3">
        <w:rPr>
          <w:rFonts w:ascii="Times New Roman" w:hAnsi="Times New Roman" w:cs="Times New Roman"/>
          <w:color w:val="000000" w:themeColor="text1"/>
          <w:lang w:val="ru-RU"/>
        </w:rPr>
        <w:t>Это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началось с</w:t>
      </w:r>
      <w:r w:rsidR="004449F3">
        <w:rPr>
          <w:rFonts w:ascii="Times New Roman" w:hAnsi="Times New Roman" w:cs="Times New Roman"/>
          <w:color w:val="000000" w:themeColor="text1"/>
          <w:lang w:val="ru-RU"/>
        </w:rPr>
        <w:t xml:space="preserve"> дани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уважения велики</w:t>
      </w:r>
      <w:r w:rsidR="004449F3">
        <w:rPr>
          <w:rFonts w:ascii="Times New Roman" w:hAnsi="Times New Roman" w:cs="Times New Roman"/>
          <w:color w:val="000000" w:themeColor="text1"/>
          <w:lang w:val="ru-RU"/>
        </w:rPr>
        <w:t>м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американски</w:t>
      </w:r>
      <w:r w:rsidR="004449F3">
        <w:rPr>
          <w:rFonts w:ascii="Times New Roman" w:hAnsi="Times New Roman" w:cs="Times New Roman"/>
          <w:color w:val="000000" w:themeColor="text1"/>
          <w:lang w:val="ru-RU"/>
        </w:rPr>
        <w:t>м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бренд</w:t>
      </w:r>
      <w:r w:rsidR="004449F3">
        <w:rPr>
          <w:rFonts w:ascii="Times New Roman" w:hAnsi="Times New Roman" w:cs="Times New Roman"/>
          <w:color w:val="000000" w:themeColor="text1"/>
          <w:lang w:val="ru-RU"/>
        </w:rPr>
        <w:t>ам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 xml:space="preserve">. В наши дни, по иронии судьбы, </w:t>
      </w:r>
      <w:r w:rsidR="004449F3">
        <w:rPr>
          <w:rFonts w:ascii="Times New Roman" w:hAnsi="Times New Roman" w:cs="Times New Roman"/>
          <w:color w:val="000000" w:themeColor="text1"/>
          <w:lang w:val="ru-RU"/>
        </w:rPr>
        <w:t xml:space="preserve">есть 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>американские бренды, которые стремятся соответствовать японскому мастерству</w:t>
      </w:r>
      <w:r w:rsidR="004449F3">
        <w:rPr>
          <w:rFonts w:ascii="Times New Roman" w:hAnsi="Times New Roman" w:cs="Times New Roman"/>
          <w:color w:val="000000" w:themeColor="text1"/>
          <w:lang w:val="ru-RU"/>
        </w:rPr>
        <w:t xml:space="preserve"> создания джинсов</w:t>
      </w:r>
      <w:r w:rsidRPr="00781E42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6DE38E8" w14:textId="77777777" w:rsidR="004D6423" w:rsidRPr="00781E42" w:rsidRDefault="004D6423" w:rsidP="007F4E7D">
      <w:pPr>
        <w:rPr>
          <w:ins w:id="15" w:author="Microsoft Office User" w:date="2020-03-01T19:46:00Z"/>
          <w:rFonts w:ascii="Times New Roman" w:hAnsi="Times New Roman" w:cs="Times New Roman"/>
          <w:color w:val="000000" w:themeColor="text1"/>
          <w:lang w:val="ru-RU"/>
        </w:rPr>
      </w:pPr>
    </w:p>
    <w:p w14:paraId="6FE91F9F" w14:textId="2E259FF9" w:rsidR="004D6423" w:rsidRPr="00D840BC" w:rsidRDefault="004449F3" w:rsidP="004D6423">
      <w:pPr>
        <w:spacing w:after="24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D34F42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Адриано </w:t>
      </w:r>
      <w:proofErr w:type="spellStart"/>
      <w:r w:rsidRPr="00D34F42">
        <w:rPr>
          <w:rFonts w:ascii="Times New Roman" w:hAnsi="Times New Roman" w:cs="Times New Roman"/>
          <w:b/>
          <w:bCs/>
          <w:color w:val="000000" w:themeColor="text1"/>
          <w:lang w:val="ru-RU"/>
        </w:rPr>
        <w:t>Гольдшмид</w:t>
      </w:r>
      <w:proofErr w:type="spellEnd"/>
      <w:r w:rsidR="00D67638" w:rsidRPr="00D34F42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, </w:t>
      </w:r>
      <w:r w:rsidRPr="00D34F42">
        <w:rPr>
          <w:rFonts w:ascii="Times New Roman" w:hAnsi="Times New Roman" w:cs="Times New Roman"/>
          <w:b/>
          <w:bCs/>
          <w:color w:val="000000" w:themeColor="text1"/>
          <w:lang w:val="ru-RU"/>
        </w:rPr>
        <w:t>президент,</w:t>
      </w:r>
      <w:r w:rsidRPr="00D840B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67638" w:rsidRPr="00166E1C">
        <w:rPr>
          <w:rFonts w:ascii="Times New Roman" w:hAnsi="Times New Roman" w:cs="Times New Roman"/>
          <w:b/>
          <w:color w:val="000000" w:themeColor="text1"/>
          <w:lang w:val="en-US"/>
        </w:rPr>
        <w:t>House</w:t>
      </w:r>
      <w:r w:rsidR="00D67638" w:rsidRPr="00D840BC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D67638">
        <w:rPr>
          <w:rFonts w:ascii="Times New Roman" w:hAnsi="Times New Roman" w:cs="Times New Roman"/>
          <w:b/>
          <w:color w:val="000000" w:themeColor="text1"/>
          <w:lang w:val="en-US"/>
        </w:rPr>
        <w:t>o</w:t>
      </w:r>
      <w:r w:rsidR="00D67638" w:rsidRPr="00166E1C">
        <w:rPr>
          <w:rFonts w:ascii="Times New Roman" w:hAnsi="Times New Roman" w:cs="Times New Roman"/>
          <w:b/>
          <w:color w:val="000000" w:themeColor="text1"/>
          <w:lang w:val="en-US"/>
        </w:rPr>
        <w:t>f</w:t>
      </w:r>
      <w:r w:rsidR="00D67638" w:rsidRPr="00D840BC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D67638" w:rsidRPr="00166E1C">
        <w:rPr>
          <w:rFonts w:ascii="Times New Roman" w:hAnsi="Times New Roman" w:cs="Times New Roman"/>
          <w:b/>
          <w:color w:val="000000" w:themeColor="text1"/>
          <w:lang w:val="en-US"/>
        </w:rPr>
        <w:t>Gold</w:t>
      </w:r>
    </w:p>
    <w:p w14:paraId="47A148A6" w14:textId="636B116C" w:rsidR="004D6423" w:rsidRPr="00781E42" w:rsidRDefault="00781E42" w:rsidP="004D6423">
      <w:pPr>
        <w:rPr>
          <w:rFonts w:ascii="Calibri" w:eastAsia="Times New Roman" w:hAnsi="Calibri" w:cs="Calibri"/>
          <w:color w:val="000000" w:themeColor="text1"/>
          <w:sz w:val="22"/>
          <w:szCs w:val="22"/>
          <w:lang w:val="ru-RU"/>
        </w:rPr>
      </w:pP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Потребители сегодня </w:t>
      </w:r>
      <w:r w:rsidR="00D840BC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завалены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информацией; </w:t>
      </w:r>
      <w:r w:rsidR="009E6B29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в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ыбор товара </w:t>
      </w:r>
      <w:r w:rsidR="009E6B29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— 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это процесс, который</w:t>
      </w:r>
      <w:r w:rsidR="009E6B29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, разумеется, касается 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продукт</w:t>
      </w:r>
      <w:r w:rsidR="009E6B29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а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, но начинается с оценки бренда, </w:t>
      </w:r>
      <w:r w:rsidR="009E6B29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его значения 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и совпад</w:t>
      </w:r>
      <w:r w:rsidR="009E6B29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ения 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его основны</w:t>
      </w:r>
      <w:r w:rsidR="009E6B29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х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ценност</w:t>
      </w:r>
      <w:r w:rsidR="009E6B29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ей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с ценностями покупателя. Кроме того, потребител</w:t>
      </w:r>
      <w:r w:rsidR="009E6B29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ям нужно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больше прозрачности в отношении волокон, крашения, как и где джинсовая ткань изготавливается и стирается. По сути, вам нужно рассказать историю не только о </w:t>
      </w:r>
      <w:r w:rsidR="009E6B29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крое или обработке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, но и обо всех компонентах джинсов и о том, как они были собраны вместе.</w:t>
      </w:r>
    </w:p>
    <w:p w14:paraId="47EA9C9A" w14:textId="7A28E8D8" w:rsidR="004D6423" w:rsidRPr="00781E42" w:rsidRDefault="004D6423" w:rsidP="00E05FC1">
      <w:pPr>
        <w:rPr>
          <w:rFonts w:ascii="Calibri" w:eastAsia="Times New Roman" w:hAnsi="Calibri" w:cs="Calibri"/>
          <w:sz w:val="22"/>
          <w:szCs w:val="22"/>
          <w:lang w:val="ru-RU"/>
        </w:rPr>
      </w:pPr>
      <w:r w:rsidRPr="00D34F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br/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По моим ощущениям, 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рынок, 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наш способ производства и дистрибуции, 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меняется очень 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сильно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и очень быстро. 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Слово «у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стойчивость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»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уже становится чем-то устаревш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им и в конечном счете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</w:t>
      </w:r>
      <w:r w:rsidR="002E19A8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бессмысленным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, если </w:t>
      </w:r>
      <w:r w:rsidR="002E19A8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оно 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не связано с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реальной работой на будущее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. Разработка круговой экономики, 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несомненного 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будущ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его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отрасли, 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—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наша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новая задача, 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порождающая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совершенно разные идеи и методы. Нам нужно создавать джинсы, которые прослужат дольше и понравятся многим потребителям. Мы 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отключимся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от традиционных модных 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трендов 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и, будем надеяться, 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избавимся от обязанности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разрабатывать что-то новое каждые </w:t>
      </w:r>
      <w:r w:rsidR="00FF0605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полгода</w:t>
      </w:r>
      <w:r w:rsidR="00781E42"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>.</w:t>
      </w:r>
      <w:r w:rsidRPr="00781E42">
        <w:rPr>
          <w:rFonts w:ascii="Times" w:eastAsia="Times New Roman" w:hAnsi="Times" w:cs="Calibri"/>
          <w:color w:val="000000" w:themeColor="text1"/>
          <w:sz w:val="22"/>
          <w:szCs w:val="22"/>
          <w:lang w:val="ru-RU"/>
        </w:rPr>
        <w:t xml:space="preserve"> </w:t>
      </w:r>
    </w:p>
    <w:p w14:paraId="0AB3E957" w14:textId="77777777" w:rsidR="004D6423" w:rsidRPr="00781E42" w:rsidRDefault="004D6423" w:rsidP="007F4E7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28B7E4B" w14:textId="1A53169B" w:rsidR="007F4E7D" w:rsidRPr="00D34F42" w:rsidRDefault="00D34F42" w:rsidP="007F4E7D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Марко</w:t>
      </w:r>
      <w:r w:rsidRPr="00D34F42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ru-RU"/>
        </w:rPr>
        <w:t>Ланови</w:t>
      </w:r>
      <w:proofErr w:type="spellEnd"/>
      <w:r w:rsidRPr="00D34F42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управляющий директор,</w:t>
      </w:r>
      <w:r w:rsidR="00777D06" w:rsidRPr="00D34F42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777D06" w:rsidRPr="00D67638">
        <w:rPr>
          <w:rFonts w:ascii="Times New Roman" w:hAnsi="Times New Roman" w:cs="Times New Roman"/>
          <w:b/>
          <w:color w:val="000000" w:themeColor="text1"/>
        </w:rPr>
        <w:t>Alberto</w:t>
      </w:r>
    </w:p>
    <w:p w14:paraId="1F51D827" w14:textId="21DE1E9F" w:rsidR="00D67638" w:rsidRPr="00D34F42" w:rsidRDefault="00D67638" w:rsidP="007F4E7D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FC14E49" w14:textId="0590E9D2" w:rsidR="00D67638" w:rsidRPr="00781E42" w:rsidRDefault="00C334D7" w:rsidP="00D67638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Главное — это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лучш</w:t>
      </w:r>
      <w:r>
        <w:rPr>
          <w:rFonts w:ascii="Times New Roman" w:hAnsi="Times New Roman" w:cs="Times New Roman"/>
          <w:color w:val="000000" w:themeColor="text1"/>
          <w:lang w:val="ru-RU"/>
        </w:rPr>
        <w:t>ий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/идеальной </w:t>
      </w:r>
      <w:r>
        <w:rPr>
          <w:rFonts w:ascii="Times New Roman" w:hAnsi="Times New Roman" w:cs="Times New Roman"/>
          <w:color w:val="000000" w:themeColor="text1"/>
          <w:lang w:val="ru-RU"/>
        </w:rPr>
        <w:t>крой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! У вас может быть лучшая </w:t>
      </w:r>
      <w:r>
        <w:rPr>
          <w:rFonts w:ascii="Times New Roman" w:hAnsi="Times New Roman" w:cs="Times New Roman"/>
          <w:color w:val="000000" w:themeColor="text1"/>
          <w:lang w:val="ru-RU"/>
        </w:rPr>
        <w:t>обработка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или самая гениальная, </w:t>
      </w:r>
      <w:r>
        <w:rPr>
          <w:rFonts w:ascii="Times New Roman" w:hAnsi="Times New Roman" w:cs="Times New Roman"/>
          <w:color w:val="000000" w:themeColor="text1"/>
          <w:lang w:val="ru-RU"/>
        </w:rPr>
        <w:t>аутентичная или универсальная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 xml:space="preserve"> коллекция, </w:t>
      </w:r>
      <w:r>
        <w:rPr>
          <w:rFonts w:ascii="Times New Roman" w:hAnsi="Times New Roman" w:cs="Times New Roman"/>
          <w:color w:val="000000" w:themeColor="text1"/>
          <w:lang w:val="ru-RU"/>
        </w:rPr>
        <w:t>и все равно: крой прежде всего</w:t>
      </w:r>
      <w:r w:rsidR="00781E42" w:rsidRPr="00781E42"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6149740E" w14:textId="77777777" w:rsidR="00D67638" w:rsidRPr="00781E42" w:rsidRDefault="00D67638" w:rsidP="007F4E7D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D67638" w:rsidRPr="00781E4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revisionView w:markup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CA"/>
    <w:rsid w:val="000031E1"/>
    <w:rsid w:val="00072061"/>
    <w:rsid w:val="000A0CBE"/>
    <w:rsid w:val="000D3E6A"/>
    <w:rsid w:val="000E1E3C"/>
    <w:rsid w:val="000F47F8"/>
    <w:rsid w:val="001862F5"/>
    <w:rsid w:val="001C1E33"/>
    <w:rsid w:val="001F1CAA"/>
    <w:rsid w:val="00200092"/>
    <w:rsid w:val="00265C50"/>
    <w:rsid w:val="00276393"/>
    <w:rsid w:val="002D292A"/>
    <w:rsid w:val="002D2F6A"/>
    <w:rsid w:val="002E19A8"/>
    <w:rsid w:val="002E5FA2"/>
    <w:rsid w:val="0033272C"/>
    <w:rsid w:val="003429F5"/>
    <w:rsid w:val="00363650"/>
    <w:rsid w:val="003758C7"/>
    <w:rsid w:val="00391983"/>
    <w:rsid w:val="003C6CFD"/>
    <w:rsid w:val="003D0645"/>
    <w:rsid w:val="00401A18"/>
    <w:rsid w:val="004449F3"/>
    <w:rsid w:val="004460D5"/>
    <w:rsid w:val="00453A43"/>
    <w:rsid w:val="0045538E"/>
    <w:rsid w:val="004801A3"/>
    <w:rsid w:val="00480372"/>
    <w:rsid w:val="004943FF"/>
    <w:rsid w:val="00497C81"/>
    <w:rsid w:val="004D00A3"/>
    <w:rsid w:val="004D62E2"/>
    <w:rsid w:val="004D6423"/>
    <w:rsid w:val="004F3EC4"/>
    <w:rsid w:val="00500362"/>
    <w:rsid w:val="0056619B"/>
    <w:rsid w:val="005809A9"/>
    <w:rsid w:val="0059602D"/>
    <w:rsid w:val="005E7C9C"/>
    <w:rsid w:val="005F3DB6"/>
    <w:rsid w:val="00611BBF"/>
    <w:rsid w:val="006268A4"/>
    <w:rsid w:val="00626F41"/>
    <w:rsid w:val="00634F12"/>
    <w:rsid w:val="0063758F"/>
    <w:rsid w:val="00652DD2"/>
    <w:rsid w:val="006B19D7"/>
    <w:rsid w:val="006B1D3C"/>
    <w:rsid w:val="006C22FA"/>
    <w:rsid w:val="006E159D"/>
    <w:rsid w:val="0071528D"/>
    <w:rsid w:val="007516A7"/>
    <w:rsid w:val="00777D06"/>
    <w:rsid w:val="00781E42"/>
    <w:rsid w:val="00785B33"/>
    <w:rsid w:val="007A075B"/>
    <w:rsid w:val="007D348F"/>
    <w:rsid w:val="007F4E7D"/>
    <w:rsid w:val="008033CC"/>
    <w:rsid w:val="00865974"/>
    <w:rsid w:val="00873CAE"/>
    <w:rsid w:val="00893A0E"/>
    <w:rsid w:val="008A0213"/>
    <w:rsid w:val="008E65E0"/>
    <w:rsid w:val="009B4FFC"/>
    <w:rsid w:val="009C6BBB"/>
    <w:rsid w:val="009E6B29"/>
    <w:rsid w:val="009F235F"/>
    <w:rsid w:val="009F5EF8"/>
    <w:rsid w:val="00A26A5D"/>
    <w:rsid w:val="00A75755"/>
    <w:rsid w:val="00A76BAB"/>
    <w:rsid w:val="00A928EC"/>
    <w:rsid w:val="00A95551"/>
    <w:rsid w:val="00B76146"/>
    <w:rsid w:val="00BB3653"/>
    <w:rsid w:val="00BE5874"/>
    <w:rsid w:val="00C010D8"/>
    <w:rsid w:val="00C1077B"/>
    <w:rsid w:val="00C153DE"/>
    <w:rsid w:val="00C334D7"/>
    <w:rsid w:val="00C335BD"/>
    <w:rsid w:val="00C62C11"/>
    <w:rsid w:val="00C718D3"/>
    <w:rsid w:val="00C75D6D"/>
    <w:rsid w:val="00C816FE"/>
    <w:rsid w:val="00C95349"/>
    <w:rsid w:val="00CC2F57"/>
    <w:rsid w:val="00CC55CA"/>
    <w:rsid w:val="00CD132F"/>
    <w:rsid w:val="00D34F42"/>
    <w:rsid w:val="00D67638"/>
    <w:rsid w:val="00D840BC"/>
    <w:rsid w:val="00DC27C2"/>
    <w:rsid w:val="00DD2D93"/>
    <w:rsid w:val="00E05FC1"/>
    <w:rsid w:val="00E46E59"/>
    <w:rsid w:val="00E509C1"/>
    <w:rsid w:val="00E554F9"/>
    <w:rsid w:val="00E62DA2"/>
    <w:rsid w:val="00ED1360"/>
    <w:rsid w:val="00ED54D6"/>
    <w:rsid w:val="00F43CB0"/>
    <w:rsid w:val="00F65A51"/>
    <w:rsid w:val="00FB2E22"/>
    <w:rsid w:val="00FE0111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C16081"/>
  <w14:defaultImageDpi w14:val="32767"/>
  <w15:chartTrackingRefBased/>
  <w15:docId w15:val="{A6E12141-1BC4-A34C-8260-16369135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1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a0"/>
    <w:rsid w:val="00CC55CA"/>
  </w:style>
  <w:style w:type="paragraph" w:styleId="a3">
    <w:name w:val="Normal (Web)"/>
    <w:basedOn w:val="a"/>
    <w:uiPriority w:val="99"/>
    <w:unhideWhenUsed/>
    <w:rsid w:val="007A075B"/>
    <w:pPr>
      <w:spacing w:before="100" w:beforeAutospacing="1" w:after="100" w:afterAutospacing="1"/>
    </w:pPr>
    <w:rPr>
      <w:rFonts w:ascii="Times New Roman" w:hAnsi="Times New Roman" w:cs="Times New Roman"/>
      <w:lang w:val="it-IT" w:eastAsia="it-IT"/>
    </w:rPr>
  </w:style>
  <w:style w:type="character" w:customStyle="1" w:styleId="20">
    <w:name w:val="Заголовок 2 Знак"/>
    <w:basedOn w:val="a0"/>
    <w:link w:val="2"/>
    <w:uiPriority w:val="9"/>
    <w:semiHidden/>
    <w:rsid w:val="005661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7F4E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6F41"/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F41"/>
    <w:rPr>
      <w:rFonts w:ascii="Times New Roman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153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153D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153D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153D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153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1872</Words>
  <Characters>12060</Characters>
  <Application>Microsoft Office Word</Application>
  <DocSecurity>0</DocSecurity>
  <Lines>246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61</cp:revision>
  <dcterms:created xsi:type="dcterms:W3CDTF">2020-03-02T12:34:00Z</dcterms:created>
  <dcterms:modified xsi:type="dcterms:W3CDTF">2020-03-09T00:55:00Z</dcterms:modified>
</cp:coreProperties>
</file>