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BFCA9" w14:textId="6588B3C6" w:rsidR="008153D1" w:rsidRPr="00BA7517" w:rsidRDefault="003038FE">
      <w:pPr>
        <w:rPr>
          <w:rFonts w:ascii="Times New Roman" w:hAnsi="Times New Roman" w:cs="Times New Roman"/>
          <w:b/>
          <w:color w:val="000000" w:themeColor="text1"/>
          <w:lang w:val="en-US"/>
        </w:rPr>
      </w:pPr>
      <w:del w:id="0" w:author="office2016mac19837" w:date="2020-05-16T10:08:00Z">
        <w:r w:rsidDel="00AB1372">
          <w:rPr>
            <w:rFonts w:asciiTheme="minorEastAsia" w:eastAsiaTheme="minorEastAsia" w:hAnsiTheme="minorEastAsia" w:cs="Times New Roman" w:hint="eastAsia"/>
            <w:b/>
            <w:color w:val="000000" w:themeColor="text1"/>
            <w:lang w:val="en-US" w:eastAsia="zh-CN"/>
          </w:rPr>
          <w:delText>KIDULTHOOD</w:delText>
        </w:r>
      </w:del>
      <w:ins w:id="1" w:author="office2016mac19837" w:date="2020-05-16T10:08:00Z">
        <w:r w:rsidR="00AB1372">
          <w:rPr>
            <w:rFonts w:ascii="Microsoft YaHei" w:eastAsia="Microsoft YaHei" w:hAnsi="Microsoft YaHei" w:cs="Microsoft YaHei" w:hint="eastAsia"/>
            <w:b/>
            <w:color w:val="000000" w:themeColor="text1"/>
            <w:lang w:val="en-US" w:eastAsia="zh-CN"/>
          </w:rPr>
          <w:t>年少轻狂</w:t>
        </w:r>
      </w:ins>
    </w:p>
    <w:p w14:paraId="33BFB696" w14:textId="77777777" w:rsidR="00EC379F" w:rsidRPr="00BA7517" w:rsidRDefault="00EC379F" w:rsidP="00EC379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5CCC5FBF" w14:textId="77777777" w:rsidR="00EC379F" w:rsidRPr="00BA7517" w:rsidRDefault="00EC379F" w:rsidP="00EC379F">
      <w:pPr>
        <w:rPr>
          <w:rFonts w:ascii="Times New Roman" w:hAnsi="Times New Roman" w:cs="Times New Roman"/>
          <w:color w:val="000000" w:themeColor="text1"/>
          <w:lang w:val="en-US"/>
        </w:rPr>
      </w:pPr>
      <w:r w:rsidRPr="00BA7517">
        <w:rPr>
          <w:rFonts w:ascii="Times New Roman" w:hAnsi="Times New Roman" w:cs="Times New Roman"/>
          <w:color w:val="000000" w:themeColor="text1"/>
          <w:lang w:val="en-US"/>
        </w:rPr>
        <w:t xml:space="preserve">Beatrice </w:t>
      </w:r>
      <w:proofErr w:type="spellStart"/>
      <w:r w:rsidRPr="00BA7517">
        <w:rPr>
          <w:rFonts w:ascii="Times New Roman" w:hAnsi="Times New Roman" w:cs="Times New Roman"/>
          <w:color w:val="000000" w:themeColor="text1"/>
          <w:lang w:val="en-US"/>
        </w:rPr>
        <w:t>Campani</w:t>
      </w:r>
      <w:proofErr w:type="spellEnd"/>
    </w:p>
    <w:p w14:paraId="3091D7CC" w14:textId="77777777" w:rsidR="00B56241" w:rsidRPr="00BA7517" w:rsidRDefault="00B56241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4FA611A" w14:textId="44E4B59E" w:rsidR="003038FE" w:rsidRPr="00C719DA" w:rsidDel="00C719DA" w:rsidRDefault="00C719DA" w:rsidP="00F309A7">
      <w:pPr>
        <w:widowControl w:val="0"/>
        <w:autoSpaceDE w:val="0"/>
        <w:autoSpaceDN w:val="0"/>
        <w:adjustRightInd w:val="0"/>
        <w:spacing w:after="240" w:line="260" w:lineRule="atLeast"/>
        <w:rPr>
          <w:del w:id="2" w:author="office2016mac19837" w:date="2020-05-16T10:17:00Z"/>
          <w:rFonts w:ascii="Times New Roman" w:hAnsi="Times New Roman" w:cs="Times New Roman"/>
          <w:color w:val="000000" w:themeColor="text1"/>
          <w:lang w:val="en-US"/>
          <w:rPrChange w:id="3" w:author="office2016mac19837" w:date="2020-05-16T10:17:00Z">
            <w:rPr>
              <w:del w:id="4" w:author="office2016mac19837" w:date="2020-05-16T10:17:00Z"/>
              <w:rFonts w:ascii="Times New Roman" w:hAnsi="Times New Roman" w:cs="Times New Roman"/>
              <w:b/>
              <w:bCs/>
              <w:color w:val="000000" w:themeColor="text1"/>
              <w:lang w:val="en-US"/>
            </w:rPr>
          </w:rPrChange>
        </w:rPr>
      </w:pPr>
      <w:proofErr w:type="spellStart"/>
      <w:ins w:id="5" w:author="office2016mac19837" w:date="2020-05-16T10:17:00Z">
        <w:r w:rsidRPr="00C719DA">
          <w:rPr>
            <w:rFonts w:ascii="Times New Roman" w:hAnsi="Times New Roman" w:cs="Times New Roman" w:hint="eastAsia"/>
            <w:color w:val="000000" w:themeColor="text1"/>
            <w:lang w:val="en-US"/>
            <w:rPrChange w:id="6" w:author="office2016mac19837" w:date="2020-05-16T10:17:00Z"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val="en-US"/>
              </w:rPr>
            </w:rPrChange>
          </w:rPr>
          <w:t>正如</w:t>
        </w:r>
        <w:proofErr w:type="spellEnd"/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著名英国女歌手</w:t>
        </w:r>
        <w:r w:rsidRPr="00C719DA">
          <w:rPr>
            <w:rFonts w:ascii="Times New Roman" w:hAnsi="Times New Roman" w:cs="Times New Roman"/>
            <w:color w:val="000000" w:themeColor="text1"/>
            <w:lang w:val="en-US"/>
            <w:rPrChange w:id="7" w:author="office2016mac19837" w:date="2020-05-16T10:17:00Z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rPrChange>
          </w:rPr>
          <w:t xml:space="preserve">KATE </w:t>
        </w:r>
        <w:proofErr w:type="spellStart"/>
        <w:r w:rsidRPr="00C719DA">
          <w:rPr>
            <w:rFonts w:ascii="Times New Roman" w:hAnsi="Times New Roman" w:cs="Times New Roman"/>
            <w:color w:val="000000" w:themeColor="text1"/>
            <w:lang w:val="en-US"/>
            <w:rPrChange w:id="8" w:author="office2016mac19837" w:date="2020-05-16T10:17:00Z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rPrChange>
          </w:rPr>
          <w:t>BUSH</w:t>
        </w:r>
        <w:r w:rsidRPr="00C719DA">
          <w:rPr>
            <w:rFonts w:ascii="Times New Roman" w:hAnsi="Times New Roman" w:cs="Times New Roman" w:hint="eastAsia"/>
            <w:color w:val="000000" w:themeColor="text1"/>
            <w:lang w:val="en-US"/>
            <w:rPrChange w:id="9" w:author="office2016mac19837" w:date="2020-05-16T10:17:00Z"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val="en-US"/>
              </w:rPr>
            </w:rPrChange>
          </w:rPr>
          <w:t>所唱的那样，现在是庆祝</w:t>
        </w:r>
        <w:proofErr w:type="spellEnd"/>
        <w:r w:rsidRPr="00C719DA">
          <w:rPr>
            <w:rFonts w:ascii="Times New Roman" w:hAnsi="Times New Roman" w:cs="Times New Roman" w:hint="eastAsia"/>
            <w:color w:val="000000" w:themeColor="text1"/>
            <w:lang w:val="en-US"/>
            <w:rPrChange w:id="10" w:author="office2016mac19837" w:date="2020-05-16T10:17:00Z"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val="en-US"/>
              </w:rPr>
            </w:rPrChange>
          </w:rPr>
          <w:t>“</w:t>
        </w:r>
        <w:proofErr w:type="spellStart"/>
        <w:r w:rsidRPr="00C719DA">
          <w:rPr>
            <w:rFonts w:ascii="Times New Roman" w:hAnsi="Times New Roman" w:cs="Times New Roman" w:hint="eastAsia"/>
            <w:color w:val="000000" w:themeColor="text1"/>
            <w:lang w:val="en-US"/>
            <w:rPrChange w:id="11" w:author="office2016mac19837" w:date="2020-05-16T10:17:00Z"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val="en-US"/>
              </w:rPr>
            </w:rPrChange>
          </w:rPr>
          <w:t>眼中有孩子的男人</w:t>
        </w:r>
        <w:proofErr w:type="spellEnd"/>
        <w:r w:rsidRPr="00C719DA">
          <w:rPr>
            <w:rFonts w:ascii="Times New Roman" w:hAnsi="Times New Roman" w:cs="Times New Roman" w:hint="eastAsia"/>
            <w:color w:val="000000" w:themeColor="text1"/>
            <w:lang w:val="en-US"/>
            <w:rPrChange w:id="12" w:author="office2016mac19837" w:date="2020-05-16T10:17:00Z"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val="en-US"/>
              </w:rPr>
            </w:rPrChange>
          </w:rPr>
          <w:t>”</w:t>
        </w:r>
      </w:ins>
      <w:ins w:id="13" w:author="office2016mac19837" w:date="2020-05-16T10:18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（</w:t>
        </w:r>
      </w:ins>
      <w:ins w:id="14" w:author="office2016mac19837" w:date="2020-05-16T10:17:00Z">
        <w:r w:rsidRPr="00C719DA">
          <w:rPr>
            <w:rFonts w:ascii="Times New Roman" w:hAnsi="Times New Roman" w:cs="Times New Roman"/>
            <w:color w:val="000000" w:themeColor="text1"/>
            <w:lang w:val="en-US"/>
            <w:rPrChange w:id="15" w:author="office2016mac19837" w:date="2020-05-16T10:17:00Z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rPrChange>
          </w:rPr>
          <w:t>THE MAN WITH A CHILD IN HIS EYES</w:t>
        </w:r>
      </w:ins>
      <w:ins w:id="16" w:author="office2016mac19837" w:date="2020-05-16T10:18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）</w:t>
        </w:r>
      </w:ins>
      <w:proofErr w:type="spellStart"/>
      <w:ins w:id="17" w:author="office2016mac19837" w:date="2020-05-16T10:17:00Z">
        <w:r w:rsidRPr="00C719DA">
          <w:rPr>
            <w:rFonts w:ascii="Times New Roman" w:hAnsi="Times New Roman" w:cs="Times New Roman" w:hint="eastAsia"/>
            <w:color w:val="000000" w:themeColor="text1"/>
            <w:lang w:val="en-US"/>
            <w:rPrChange w:id="18" w:author="office2016mac19837" w:date="2020-05-16T10:17:00Z"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val="en-US"/>
              </w:rPr>
            </w:rPrChange>
          </w:rPr>
          <w:t>的时候了</w:t>
        </w:r>
      </w:ins>
      <w:proofErr w:type="spellEnd"/>
      <w:del w:id="19" w:author="office2016mac19837" w:date="2020-05-16T10:17:00Z">
        <w:r w:rsidR="00F309A7" w:rsidRPr="00C719DA" w:rsidDel="00C719DA">
          <w:rPr>
            <w:rFonts w:ascii="Times New Roman" w:hAnsi="Times New Roman" w:cs="Times New Roman"/>
            <w:color w:val="000000" w:themeColor="text1"/>
            <w:lang w:val="en-US"/>
            <w:rPrChange w:id="20" w:author="office2016mac19837" w:date="2020-05-16T10:17:00Z">
              <w:rPr>
                <w:rFonts w:ascii="Times New Roman" w:hAnsi="Times New Roman" w:cs="Times New Roman"/>
                <w:color w:val="000000" w:themeColor="text1"/>
                <w:lang w:val="en-US"/>
              </w:rPr>
            </w:rPrChange>
          </w:rPr>
          <w:delText xml:space="preserve">IT’S TIME TO CELEBRATE “THE MAN WITH A CHILD IN HIS EYES”, AS THE EPONYMOUS SONG BY KATE BUSH HAS IT </w:delText>
        </w:r>
      </w:del>
    </w:p>
    <w:p w14:paraId="4A7B6448" w14:textId="77777777" w:rsidR="00C719DA" w:rsidRPr="00C719DA" w:rsidRDefault="00C719DA" w:rsidP="00F64E29">
      <w:pPr>
        <w:widowControl w:val="0"/>
        <w:autoSpaceDE w:val="0"/>
        <w:autoSpaceDN w:val="0"/>
        <w:adjustRightInd w:val="0"/>
        <w:spacing w:after="240" w:line="260" w:lineRule="atLeast"/>
        <w:rPr>
          <w:ins w:id="21" w:author="office2016mac19837" w:date="2020-05-16T10:17:00Z"/>
          <w:rFonts w:ascii="Times New Roman" w:hAnsi="Times New Roman" w:cs="Times New Roman"/>
          <w:color w:val="000000" w:themeColor="text1"/>
          <w:lang w:val="en-US"/>
          <w:rPrChange w:id="22" w:author="office2016mac19837" w:date="2020-05-16T10:17:00Z">
            <w:rPr>
              <w:ins w:id="23" w:author="office2016mac19837" w:date="2020-05-16T10:17:00Z"/>
              <w:rFonts w:ascii="Times New Roman" w:hAnsi="Times New Roman" w:cs="Times New Roman"/>
              <w:color w:val="000000" w:themeColor="text1"/>
              <w:lang w:val="en-US"/>
            </w:rPr>
          </w:rPrChange>
        </w:rPr>
      </w:pPr>
    </w:p>
    <w:p w14:paraId="73288A27" w14:textId="1961C801" w:rsidR="003038FE" w:rsidRDefault="003038FE" w:rsidP="00F309A7">
      <w:pPr>
        <w:widowControl w:val="0"/>
        <w:autoSpaceDE w:val="0"/>
        <w:autoSpaceDN w:val="0"/>
        <w:adjustRightInd w:val="0"/>
        <w:spacing w:after="240" w:line="260" w:lineRule="atLeast"/>
        <w:rPr>
          <w:rFonts w:ascii="Times New Roman" w:hAnsi="Times New Roman" w:cs="Times New Roman"/>
          <w:color w:val="000000" w:themeColor="text1"/>
          <w:lang w:val="en-US" w:eastAsia="zh-CN"/>
        </w:rPr>
      </w:pPr>
      <w:del w:id="24" w:author="office2016mac19837" w:date="2020-05-16T10:20:00Z">
        <w:r w:rsidDel="00C719DA">
          <w:rPr>
            <w:rFonts w:ascii="Times New Roman" w:hAnsi="Times New Roman" w:cs="Times New Roman"/>
            <w:color w:val="000000" w:themeColor="text1"/>
            <w:lang w:val="en-US"/>
          </w:rPr>
          <w:delText>T</w:delText>
        </w:r>
        <w:r w:rsidR="00850486" w:rsidRPr="00BA7517" w:rsidDel="00C719DA">
          <w:rPr>
            <w:rFonts w:ascii="Times New Roman" w:hAnsi="Times New Roman" w:cs="Times New Roman"/>
            <w:color w:val="000000" w:themeColor="text1"/>
            <w:lang w:val="en-US"/>
          </w:rPr>
          <w:delText xml:space="preserve">he evolution of genderless items </w:delText>
        </w:r>
        <w:r w:rsidDel="00C719DA">
          <w:rPr>
            <w:rFonts w:ascii="Times New Roman" w:hAnsi="Times New Roman" w:cs="Times New Roman"/>
            <w:color w:val="000000" w:themeColor="text1"/>
            <w:lang w:val="en-US"/>
          </w:rPr>
          <w:delText xml:space="preserve">and fashion’s determination to challenge patriarchal codes of masculinity have led to a new dimension in menswear. Its key motto: </w:delText>
        </w:r>
        <w:r w:rsidR="00F309A7" w:rsidDel="00C719DA">
          <w:rPr>
            <w:rFonts w:ascii="Times New Roman" w:hAnsi="Times New Roman" w:cs="Times New Roman"/>
            <w:color w:val="000000" w:themeColor="text1"/>
            <w:lang w:val="en-US"/>
          </w:rPr>
          <w:delText>let the new man find</w:delText>
        </w:r>
        <w:r w:rsidR="001C4B40" w:rsidRPr="00BA7517" w:rsidDel="00C719DA">
          <w:rPr>
            <w:rFonts w:ascii="Times New Roman" w:hAnsi="Times New Roman" w:cs="Times New Roman"/>
            <w:color w:val="000000" w:themeColor="text1"/>
            <w:lang w:val="en-US"/>
          </w:rPr>
          <w:delText xml:space="preserve"> </w:delText>
        </w:r>
        <w:r w:rsidR="00F309A7" w:rsidDel="00C719DA">
          <w:rPr>
            <w:rFonts w:ascii="Times New Roman" w:hAnsi="Times New Roman" w:cs="Times New Roman"/>
            <w:color w:val="000000" w:themeColor="text1"/>
            <w:lang w:val="en-US"/>
          </w:rPr>
          <w:delText>his</w:delText>
        </w:r>
        <w:r w:rsidR="001C4B40" w:rsidRPr="00BA7517" w:rsidDel="00C719DA">
          <w:rPr>
            <w:rFonts w:ascii="Times New Roman" w:hAnsi="Times New Roman" w:cs="Times New Roman"/>
            <w:color w:val="000000" w:themeColor="text1"/>
            <w:lang w:val="en-US"/>
          </w:rPr>
          <w:delText xml:space="preserve"> inner child</w:delText>
        </w:r>
        <w:r w:rsidDel="00C719DA">
          <w:rPr>
            <w:rFonts w:ascii="Times New Roman" w:hAnsi="Times New Roman" w:cs="Times New Roman"/>
            <w:color w:val="000000" w:themeColor="text1"/>
            <w:lang w:val="en-US"/>
          </w:rPr>
          <w:delText xml:space="preserve">, reconnecting </w:delText>
        </w:r>
        <w:r w:rsidRPr="00BA7517" w:rsidDel="00C719DA">
          <w:rPr>
            <w:rFonts w:ascii="Times New Roman" w:hAnsi="Times New Roman" w:cs="Times New Roman"/>
            <w:color w:val="000000" w:themeColor="text1"/>
            <w:lang w:val="en-US"/>
          </w:rPr>
          <w:delText xml:space="preserve">with fragility and tenderness, </w:delText>
        </w:r>
        <w:r w:rsidR="00F309A7" w:rsidDel="00C719DA">
          <w:rPr>
            <w:rFonts w:ascii="Times New Roman" w:hAnsi="Times New Roman" w:cs="Times New Roman"/>
            <w:color w:val="000000" w:themeColor="text1"/>
            <w:lang w:val="en-US"/>
          </w:rPr>
          <w:delText>admitting to his</w:delText>
        </w:r>
        <w:r w:rsidRPr="00BA7517" w:rsidDel="00C719DA">
          <w:rPr>
            <w:rFonts w:ascii="Times New Roman" w:hAnsi="Times New Roman" w:cs="Times New Roman"/>
            <w:color w:val="000000" w:themeColor="text1"/>
            <w:lang w:val="en-US"/>
          </w:rPr>
          <w:delText xml:space="preserve"> fears, embracing kindness and care</w:delText>
        </w:r>
        <w:r w:rsidR="00F309A7" w:rsidDel="00C719DA">
          <w:rPr>
            <w:rFonts w:ascii="Times New Roman" w:hAnsi="Times New Roman" w:cs="Times New Roman"/>
            <w:color w:val="000000" w:themeColor="text1"/>
            <w:lang w:val="en-US"/>
          </w:rPr>
          <w:delText xml:space="preserve"> – and a bit of silliness</w:delText>
        </w:r>
        <w:r w:rsidRPr="00BA7517" w:rsidDel="00C719DA">
          <w:rPr>
            <w:rFonts w:ascii="Times New Roman" w:hAnsi="Times New Roman" w:cs="Times New Roman"/>
            <w:color w:val="000000" w:themeColor="text1"/>
            <w:lang w:val="en-US"/>
          </w:rPr>
          <w:delText xml:space="preserve">. </w:delText>
        </w:r>
      </w:del>
      <w:proofErr w:type="spellStart"/>
      <w:ins w:id="25" w:author="office2016mac19837" w:date="2020-05-16T10:18:00Z">
        <w:r w:rsidR="00C719DA" w:rsidRPr="00C719DA">
          <w:rPr>
            <w:rFonts w:ascii="Times New Roman" w:hAnsi="Times New Roman" w:cs="Times New Roman" w:hint="eastAsia"/>
            <w:color w:val="000000" w:themeColor="text1"/>
            <w:lang w:val="en-US"/>
          </w:rPr>
          <w:t>无性别服饰的演变以及时尚界挑战男权主义的决心</w:t>
        </w:r>
        <w:proofErr w:type="spellEnd"/>
        <w:r w:rsidR="00C719DA" w:rsidRPr="00C719DA">
          <w:rPr>
            <w:rFonts w:ascii="Times New Roman" w:hAnsi="Times New Roman" w:cs="Times New Roman" w:hint="eastAsia"/>
            <w:color w:val="000000" w:themeColor="text1"/>
            <w:lang w:val="en-US"/>
          </w:rPr>
          <w:t>，</w:t>
        </w:r>
      </w:ins>
      <w:ins w:id="26" w:author="office2016mac19837" w:date="2020-05-16T10:19:00Z">
        <w:r w:rsidR="00C719DA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推动了</w:t>
        </w:r>
      </w:ins>
      <w:proofErr w:type="spellStart"/>
      <w:ins w:id="27" w:author="office2016mac19837" w:date="2020-05-16T10:18:00Z">
        <w:r w:rsidR="00C719DA" w:rsidRPr="00C719DA">
          <w:rPr>
            <w:rFonts w:ascii="Times New Roman" w:hAnsi="Times New Roman" w:cs="Times New Roman" w:hint="eastAsia"/>
            <w:color w:val="000000" w:themeColor="text1"/>
            <w:lang w:val="en-US"/>
          </w:rPr>
          <w:t>男装</w:t>
        </w:r>
      </w:ins>
      <w:proofErr w:type="spellEnd"/>
      <w:ins w:id="28" w:author="office2016mac19837" w:date="2020-05-16T10:19:00Z">
        <w:r w:rsidR="00C719DA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向</w:t>
        </w:r>
      </w:ins>
      <w:proofErr w:type="spellStart"/>
      <w:ins w:id="29" w:author="office2016mac19837" w:date="2020-05-16T10:18:00Z">
        <w:r w:rsidR="00C719DA" w:rsidRPr="00C719DA">
          <w:rPr>
            <w:rFonts w:ascii="Times New Roman" w:hAnsi="Times New Roman" w:cs="Times New Roman" w:hint="eastAsia"/>
            <w:color w:val="000000" w:themeColor="text1"/>
            <w:lang w:val="en-US"/>
          </w:rPr>
          <w:t>新维度</w:t>
        </w:r>
      </w:ins>
      <w:proofErr w:type="spellEnd"/>
      <w:ins w:id="30" w:author="office2016mac19837" w:date="2020-05-16T10:19:00Z">
        <w:r w:rsidR="00C719DA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的</w:t>
        </w:r>
        <w:r w:rsidR="00C719DA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发展</w:t>
        </w:r>
      </w:ins>
      <w:ins w:id="31" w:author="office2016mac19837" w:date="2020-05-16T10:18:00Z">
        <w:r w:rsidR="00C719DA" w:rsidRPr="00C719DA">
          <w:rPr>
            <w:rFonts w:ascii="Times New Roman" w:hAnsi="Times New Roman" w:cs="Times New Roman" w:hint="eastAsia"/>
            <w:color w:val="000000" w:themeColor="text1"/>
            <w:lang w:val="en-US"/>
          </w:rPr>
          <w:t>。</w:t>
        </w:r>
        <w:r w:rsidR="00C719DA" w:rsidRPr="00C719DA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它的关键座右铭是让新</w:t>
        </w:r>
      </w:ins>
      <w:ins w:id="32" w:author="office2016mac19837" w:date="2020-05-16T10:20:00Z">
        <w:r w:rsidR="00C719DA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一代男子汉</w:t>
        </w:r>
      </w:ins>
      <w:ins w:id="33" w:author="office2016mac19837" w:date="2020-05-16T10:18:00Z">
        <w:r w:rsidR="00C719DA" w:rsidRPr="00C719DA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找到自己内心的童真，重新与脆弱和温柔建立联系，承认自己的恐惧，拥抱善良和关爱——以及</w:t>
        </w:r>
      </w:ins>
      <w:ins w:id="34" w:author="office2016mac19837" w:date="2020-05-16T10:20:00Z">
        <w:r w:rsidR="00C719DA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变得</w:t>
        </w:r>
      </w:ins>
      <w:ins w:id="35" w:author="office2016mac19837" w:date="2020-05-16T10:18:00Z">
        <w:r w:rsidR="00C719DA" w:rsidRPr="00C719DA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愚蠢</w:t>
        </w:r>
      </w:ins>
      <w:ins w:id="36" w:author="office2016mac19837" w:date="2020-05-16T10:20:00Z">
        <w:r w:rsidR="00C719DA" w:rsidRPr="00C719DA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一点点</w:t>
        </w:r>
      </w:ins>
      <w:ins w:id="37" w:author="office2016mac19837" w:date="2020-05-16T10:18:00Z">
        <w:r w:rsidR="00C719DA" w:rsidRPr="00C719DA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。</w:t>
        </w:r>
      </w:ins>
    </w:p>
    <w:p w14:paraId="5FB6F806" w14:textId="1BDAEF8A" w:rsidR="00C719DA" w:rsidRPr="00BA7517" w:rsidRDefault="00E67BDC" w:rsidP="007C340B">
      <w:pP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del w:id="38" w:author="office2016mac19837" w:date="2020-05-16T10:29:00Z">
        <w:r w:rsidRPr="00BA7517" w:rsidDel="00E66C66">
          <w:rPr>
            <w:rFonts w:ascii="Times New Roman" w:hAnsi="Times New Roman" w:cs="Times New Roman"/>
            <w:color w:val="000000" w:themeColor="text1"/>
            <w:lang w:val="en-US"/>
          </w:rPr>
          <w:delText xml:space="preserve">At </w:delText>
        </w:r>
        <w:r w:rsidR="000D5B3B" w:rsidRPr="00BA7517" w:rsidDel="00E66C66">
          <w:rPr>
            <w:rFonts w:ascii="Times New Roman" w:hAnsi="Times New Roman" w:cs="Times New Roman"/>
            <w:b/>
            <w:color w:val="000000" w:themeColor="text1"/>
            <w:lang w:val="en-US"/>
          </w:rPr>
          <w:delText>Gucci</w:delText>
        </w:r>
        <w:r w:rsidR="000E3283" w:rsidRPr="00BA7517" w:rsidDel="00E66C66">
          <w:rPr>
            <w:rFonts w:ascii="Times New Roman" w:hAnsi="Times New Roman" w:cs="Times New Roman"/>
            <w:color w:val="000000" w:themeColor="text1"/>
            <w:lang w:val="en-US"/>
          </w:rPr>
          <w:delText xml:space="preserve">, </w:delText>
        </w:r>
        <w:r w:rsidR="00F309A7" w:rsidDel="00E66C66">
          <w:rPr>
            <w:rFonts w:ascii="Times New Roman" w:hAnsi="Times New Roman" w:cs="Times New Roman"/>
            <w:color w:val="000000" w:themeColor="text1"/>
            <w:lang w:val="en-US"/>
          </w:rPr>
          <w:delText xml:space="preserve">which </w:delText>
        </w:r>
        <w:r w:rsidR="000E3283" w:rsidRPr="00BA7517" w:rsidDel="00E66C6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 w:eastAsia="it-IT"/>
          </w:rPr>
          <w:delText>return</w:delText>
        </w:r>
        <w:r w:rsidR="00F309A7" w:rsidDel="00E66C6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 w:eastAsia="it-IT"/>
          </w:rPr>
          <w:delText>ed</w:delText>
        </w:r>
        <w:r w:rsidR="000E3283" w:rsidRPr="00BA7517" w:rsidDel="00E66C6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 w:eastAsia="it-IT"/>
          </w:rPr>
          <w:delText xml:space="preserve"> to Milan</w:delText>
        </w:r>
        <w:r w:rsidR="00F309A7" w:rsidDel="00E66C6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 w:eastAsia="it-IT"/>
          </w:rPr>
          <w:delText>’s Men’s</w:delText>
        </w:r>
        <w:r w:rsidR="000E3283" w:rsidRPr="00BA7517" w:rsidDel="00E66C6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 w:eastAsia="it-IT"/>
          </w:rPr>
          <w:delText xml:space="preserve"> Fashion Week</w:delText>
        </w:r>
        <w:r w:rsidR="00F309A7" w:rsidDel="00E66C6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 w:eastAsia="it-IT"/>
          </w:rPr>
          <w:delText xml:space="preserve"> </w:delText>
        </w:r>
        <w:r w:rsidR="000E3283" w:rsidRPr="00BA7517" w:rsidDel="00E66C6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 w:eastAsia="it-IT"/>
          </w:rPr>
          <w:delText>after several seasons of co-ed shows</w:delText>
        </w:r>
        <w:r w:rsidRPr="00BA7517" w:rsidDel="00E66C66">
          <w:rPr>
            <w:rFonts w:ascii="Times New Roman" w:hAnsi="Times New Roman" w:cs="Times New Roman"/>
            <w:color w:val="000000" w:themeColor="text1"/>
            <w:lang w:val="en-US"/>
          </w:rPr>
          <w:delText>, t</w:delText>
        </w:r>
        <w:r w:rsidR="000D5B3B" w:rsidRPr="00BA7517" w:rsidDel="00E66C66">
          <w:rPr>
            <w:rFonts w:ascii="Times New Roman" w:hAnsi="Times New Roman" w:cs="Times New Roman"/>
            <w:color w:val="000000" w:themeColor="text1"/>
            <w:lang w:val="en-US"/>
          </w:rPr>
          <w:delText xml:space="preserve">he creative director Alessandro Michele </w:delText>
        </w:r>
        <w:r w:rsidR="00F309A7" w:rsidDel="00E66C66">
          <w:rPr>
            <w:rFonts w:ascii="Times New Roman" w:hAnsi="Times New Roman" w:cs="Times New Roman"/>
            <w:color w:val="000000" w:themeColor="text1"/>
            <w:lang w:val="en-US"/>
          </w:rPr>
          <w:delText>took</w:delText>
        </w:r>
        <w:r w:rsidRPr="00BA7517" w:rsidDel="00E66C6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 w:eastAsia="it-IT"/>
          </w:rPr>
          <w:delText xml:space="preserve"> inspiration from children's wardrobe</w:delText>
        </w:r>
        <w:r w:rsidR="00F64E29" w:rsidRPr="00BA7517" w:rsidDel="00E66C66">
          <w:rPr>
            <w:rFonts w:ascii="Times New Roman" w:hAnsi="Times New Roman" w:cs="Times New Roman"/>
            <w:color w:val="000000" w:themeColor="text1"/>
            <w:lang w:val="en-US"/>
          </w:rPr>
          <w:delText>.</w:delText>
        </w:r>
        <w:r w:rsidR="0080768B" w:rsidRPr="00BA7517" w:rsidDel="00E66C66">
          <w:rPr>
            <w:rFonts w:ascii="Times New Roman" w:hAnsi="Times New Roman" w:cs="Times New Roman"/>
            <w:color w:val="000000" w:themeColor="text1"/>
            <w:lang w:val="en-US"/>
          </w:rPr>
          <w:delText xml:space="preserve"> </w:delText>
        </w:r>
        <w:r w:rsidR="00F309A7" w:rsidDel="00E66C66">
          <w:rPr>
            <w:rFonts w:ascii="Times New Roman" w:hAnsi="Times New Roman" w:cs="Times New Roman"/>
            <w:color w:val="000000" w:themeColor="text1"/>
            <w:lang w:val="en-US"/>
          </w:rPr>
          <w:delText>B</w:delText>
        </w:r>
        <w:r w:rsidR="00501084" w:rsidRPr="00BA7517" w:rsidDel="00E66C6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 w:eastAsia="it-IT"/>
          </w:rPr>
          <w:delText xml:space="preserve">aby-doll dresses </w:delText>
        </w:r>
        <w:r w:rsidR="00F309A7" w:rsidDel="00E66C6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 w:eastAsia="it-IT"/>
          </w:rPr>
          <w:delText>we</w:delText>
        </w:r>
        <w:r w:rsidR="00BD1E4E" w:rsidRPr="00BA7517" w:rsidDel="00E66C6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 w:eastAsia="it-IT"/>
          </w:rPr>
          <w:delText xml:space="preserve">re </w:delText>
        </w:r>
        <w:r w:rsidR="00501084" w:rsidRPr="00BA7517" w:rsidDel="00E66C6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 w:eastAsia="it-IT"/>
          </w:rPr>
          <w:delText xml:space="preserve">worn as overshirts, </w:delText>
        </w:r>
        <w:r w:rsidR="003D18E7" w:rsidDel="00E66C6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 w:eastAsia="it-IT"/>
          </w:rPr>
          <w:delText>while</w:delText>
        </w:r>
        <w:r w:rsidR="00BD1E4E" w:rsidRPr="00BA7517" w:rsidDel="00E66C6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 w:eastAsia="it-IT"/>
          </w:rPr>
          <w:delText xml:space="preserve"> </w:delText>
        </w:r>
        <w:r w:rsidRPr="00BA7517" w:rsidDel="00E66C6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 w:eastAsia="it-IT"/>
          </w:rPr>
          <w:delText xml:space="preserve">soft </w:delText>
        </w:r>
        <w:r w:rsidR="003D18E7" w:rsidDel="00E66C6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 w:eastAsia="it-IT"/>
          </w:rPr>
          <w:delText xml:space="preserve">cropped </w:delText>
        </w:r>
        <w:r w:rsidR="00501084" w:rsidRPr="00BA7517" w:rsidDel="00E66C6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 w:eastAsia="it-IT"/>
          </w:rPr>
          <w:delText>sweaters</w:delText>
        </w:r>
        <w:r w:rsidR="003D18E7" w:rsidDel="00E66C6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 w:eastAsia="it-IT"/>
          </w:rPr>
          <w:delText xml:space="preserve"> in pastel colours</w:delText>
        </w:r>
        <w:r w:rsidR="00501084" w:rsidRPr="00BA7517" w:rsidDel="00E66C6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 w:eastAsia="it-IT"/>
          </w:rPr>
          <w:delText xml:space="preserve">, tweed coats, </w:delText>
        </w:r>
        <w:r w:rsidR="00BD1E4E" w:rsidRPr="00BA7517" w:rsidDel="00E66C6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 w:eastAsia="it-IT"/>
          </w:rPr>
          <w:delText>denim</w:delText>
        </w:r>
        <w:r w:rsidR="00501084" w:rsidRPr="00BA7517" w:rsidDel="00E66C6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 w:eastAsia="it-IT"/>
          </w:rPr>
          <w:delText xml:space="preserve"> and lamé trousers</w:delText>
        </w:r>
        <w:r w:rsidRPr="00BA7517" w:rsidDel="00E66C6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 w:eastAsia="it-IT"/>
          </w:rPr>
          <w:delText xml:space="preserve">, shorts and </w:delText>
        </w:r>
        <w:r w:rsidR="00F309A7" w:rsidDel="00E66C6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 w:eastAsia="it-IT"/>
          </w:rPr>
          <w:delText xml:space="preserve">1960s-inspired </w:delText>
        </w:r>
        <w:r w:rsidRPr="00BA7517" w:rsidDel="00E66C6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 w:eastAsia="it-IT"/>
          </w:rPr>
          <w:delText>V-neck sweatshirts</w:delText>
        </w:r>
        <w:r w:rsidR="003D18E7" w:rsidDel="00E66C6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 w:eastAsia="it-IT"/>
          </w:rPr>
          <w:delText xml:space="preserve"> had a childish or adolescent nonchalance about them</w:delText>
        </w:r>
        <w:r w:rsidR="007C340B" w:rsidRPr="00BA7517" w:rsidDel="00E66C6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 w:eastAsia="it-IT"/>
          </w:rPr>
          <w:delText xml:space="preserve">. </w:delText>
        </w:r>
        <w:r w:rsidR="00F309A7" w:rsidDel="00E66C6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 w:eastAsia="it-IT"/>
          </w:rPr>
          <w:delText xml:space="preserve">One of the jumpers featured a sign saying </w:delText>
        </w:r>
        <w:r w:rsidR="00F309A7" w:rsidDel="00E66C66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delText>“</w:delText>
        </w:r>
        <w:r w:rsidRPr="00BA7517" w:rsidDel="00E66C66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delText>Mon petit chou</w:delText>
        </w:r>
        <w:r w:rsidR="00F309A7" w:rsidDel="00E66C66">
          <w:rPr>
            <w:rFonts w:ascii="Times New Roman" w:eastAsia="Times New Roman" w:hAnsi="Times New Roman" w:cs="Times New Roman"/>
            <w:iCs/>
            <w:color w:val="000000" w:themeColor="text1"/>
            <w:lang w:val="en-US" w:eastAsia="it-IT"/>
          </w:rPr>
          <w:delText>” (“My little darling”)</w:delText>
        </w:r>
        <w:r w:rsidR="00F309A7" w:rsidDel="00E66C6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 w:eastAsia="it-IT"/>
          </w:rPr>
          <w:delText xml:space="preserve">. Long socks reminiscent of those worn by schoolboys completed the looks. </w:delText>
        </w:r>
      </w:del>
      <w:ins w:id="39" w:author="office2016mac19837" w:date="2020-05-16T10:21:00Z">
        <w:r w:rsidR="00C719DA" w:rsidRPr="00C719DA">
          <w:rPr>
            <w:rFonts w:ascii="Times New Roman" w:eastAsia="Times New Roman" w:hAnsi="Times New Roman" w:cs="Times New Roman" w:hint="eastAsia"/>
            <w:b/>
            <w:bCs/>
            <w:color w:val="000000" w:themeColor="text1"/>
            <w:lang w:val="en-US" w:eastAsia="it-IT"/>
            <w:rPrChange w:id="40" w:author="office2016mac19837" w:date="2020-05-16T10:21:00Z">
              <w:rPr>
                <w:rFonts w:ascii="Times New Roman" w:eastAsia="Times New Roman" w:hAnsi="Times New Roman" w:cs="Times New Roman" w:hint="eastAsia"/>
                <w:color w:val="000000" w:themeColor="text1"/>
                <w:lang w:val="en-US" w:eastAsia="it-IT"/>
              </w:rPr>
            </w:rPrChange>
          </w:rPr>
          <w:t>Gucci</w:t>
        </w:r>
        <w:r w:rsidR="00C719DA" w:rsidRPr="00C719DA">
          <w:rPr>
            <w:rFonts w:ascii="SimSun" w:hAnsi="SimSun" w:cs="SimSun" w:hint="eastAsia"/>
            <w:color w:val="000000" w:themeColor="text1"/>
            <w:lang w:val="en-US" w:eastAsia="it-IT"/>
          </w:rPr>
          <w:t>创意总监</w:t>
        </w:r>
        <w:r w:rsidR="00C719DA" w:rsidRPr="00C719DA">
          <w:rPr>
            <w:rFonts w:ascii="Times New Roman" w:eastAsia="Times New Roman" w:hAnsi="Times New Roman" w:cs="Times New Roman" w:hint="eastAsia"/>
            <w:color w:val="000000" w:themeColor="text1"/>
            <w:lang w:val="en-US" w:eastAsia="it-IT"/>
          </w:rPr>
          <w:t>Alessandro Michele</w:t>
        </w:r>
        <w:r w:rsidR="00C719DA" w:rsidRPr="00C719DA">
          <w:rPr>
            <w:rFonts w:ascii="SimSun" w:hAnsi="SimSun" w:cs="SimSun" w:hint="eastAsia"/>
            <w:color w:val="000000" w:themeColor="text1"/>
            <w:lang w:val="en-US" w:eastAsia="it-IT"/>
          </w:rPr>
          <w:t>从儿童服中获得灵感。娃娃裙被当作套衫穿，而柔和色调的短毛衣、粗花呢外套、牛仔布和斜纹裤、短裤，以及受上世纪</w:t>
        </w:r>
        <w:r w:rsidR="00C719DA" w:rsidRPr="00C719DA">
          <w:rPr>
            <w:rFonts w:ascii="Times New Roman" w:eastAsia="Times New Roman" w:hAnsi="Times New Roman" w:cs="Times New Roman" w:hint="eastAsia"/>
            <w:color w:val="000000" w:themeColor="text1"/>
            <w:lang w:val="en-US" w:eastAsia="it-IT"/>
          </w:rPr>
          <w:t>60</w:t>
        </w:r>
        <w:r w:rsidR="00C719DA" w:rsidRPr="00C719DA">
          <w:rPr>
            <w:rFonts w:ascii="SimSun" w:hAnsi="SimSun" w:cs="SimSun" w:hint="eastAsia"/>
            <w:color w:val="000000" w:themeColor="text1"/>
            <w:lang w:val="en-US" w:eastAsia="it-IT"/>
          </w:rPr>
          <w:t>年代启发的</w:t>
        </w:r>
        <w:r w:rsidR="00C719DA" w:rsidRPr="00C719DA">
          <w:rPr>
            <w:rFonts w:ascii="Times New Roman" w:eastAsia="Times New Roman" w:hAnsi="Times New Roman" w:cs="Times New Roman" w:hint="eastAsia"/>
            <w:color w:val="000000" w:themeColor="text1"/>
            <w:lang w:val="en-US" w:eastAsia="it-IT"/>
          </w:rPr>
          <w:t>v</w:t>
        </w:r>
        <w:r w:rsidR="00C719DA" w:rsidRPr="00C719DA">
          <w:rPr>
            <w:rFonts w:ascii="SimSun" w:hAnsi="SimSun" w:cs="SimSun" w:hint="eastAsia"/>
            <w:color w:val="000000" w:themeColor="text1"/>
            <w:lang w:val="en-US" w:eastAsia="it-IT"/>
          </w:rPr>
          <w:t>领运动衫则带有一种孩子气或青春期的淡然</w:t>
        </w:r>
      </w:ins>
      <w:ins w:id="41" w:author="office2016mac19837" w:date="2020-05-16T10:28:00Z">
        <w:r w:rsidR="00E66C66">
          <w:rPr>
            <w:rFonts w:ascii="SimSun" w:hAnsi="SimSun" w:cs="SimSun" w:hint="eastAsia"/>
            <w:color w:val="000000" w:themeColor="text1"/>
            <w:lang w:val="en-US" w:eastAsia="zh-CN"/>
          </w:rPr>
          <w:t>，</w:t>
        </w:r>
      </w:ins>
      <w:ins w:id="42" w:author="office2016mac19837" w:date="2020-05-16T10:21:00Z">
        <w:r w:rsidR="00C719DA" w:rsidRPr="00C719DA">
          <w:rPr>
            <w:rFonts w:ascii="SimSun" w:hAnsi="SimSun" w:cs="SimSun" w:hint="eastAsia"/>
            <w:color w:val="000000" w:themeColor="text1"/>
            <w:lang w:val="en-US" w:eastAsia="it-IT"/>
          </w:rPr>
          <w:t>其中一</w:t>
        </w:r>
      </w:ins>
      <w:ins w:id="43" w:author="office2016mac19837" w:date="2020-05-16T10:27:00Z">
        <w:r w:rsidR="00C719DA">
          <w:rPr>
            <w:rFonts w:ascii="SimSun" w:hAnsi="SimSun" w:cs="SimSun" w:hint="eastAsia"/>
            <w:color w:val="000000" w:themeColor="text1"/>
            <w:lang w:val="en-US" w:eastAsia="zh-CN"/>
          </w:rPr>
          <w:t>款毛线套衫</w:t>
        </w:r>
      </w:ins>
      <w:ins w:id="44" w:author="office2016mac19837" w:date="2020-05-16T10:28:00Z">
        <w:r w:rsidR="00E66C66">
          <w:rPr>
            <w:rFonts w:ascii="SimSun" w:hAnsi="SimSun" w:cs="SimSun" w:hint="eastAsia"/>
            <w:color w:val="000000" w:themeColor="text1"/>
            <w:lang w:val="en-US" w:eastAsia="zh-CN"/>
          </w:rPr>
          <w:t>更</w:t>
        </w:r>
      </w:ins>
      <w:ins w:id="45" w:author="office2016mac19837" w:date="2020-05-16T10:21:00Z">
        <w:r w:rsidR="00C719DA" w:rsidRPr="00C719DA">
          <w:rPr>
            <w:rFonts w:ascii="SimSun" w:hAnsi="SimSun" w:cs="SimSun" w:hint="eastAsia"/>
            <w:color w:val="000000" w:themeColor="text1"/>
            <w:lang w:val="en-US" w:eastAsia="it-IT"/>
          </w:rPr>
          <w:t>打出了</w:t>
        </w:r>
      </w:ins>
      <w:ins w:id="46" w:author="office2016mac19837" w:date="2020-05-16T10:27:00Z">
        <w:r w:rsidR="00E66C66" w:rsidRPr="005B0FF3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“</w:t>
        </w:r>
      </w:ins>
      <w:ins w:id="47" w:author="office2016mac19837" w:date="2020-05-16T10:21:00Z">
        <w:r w:rsidR="00C719DA" w:rsidRPr="00C719DA">
          <w:rPr>
            <w:rFonts w:ascii="Times New Roman" w:eastAsia="Times New Roman" w:hAnsi="Times New Roman" w:cs="Times New Roman" w:hint="eastAsia"/>
            <w:color w:val="000000" w:themeColor="text1"/>
            <w:lang w:val="en-US" w:eastAsia="it-IT"/>
          </w:rPr>
          <w:t>Mon petit chou</w:t>
        </w:r>
      </w:ins>
      <w:ins w:id="48" w:author="office2016mac19837" w:date="2020-05-16T10:27:00Z">
        <w:r w:rsidR="00E66C66" w:rsidRPr="005B0FF3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”</w:t>
        </w:r>
      </w:ins>
      <w:ins w:id="49" w:author="office2016mac19837" w:date="2020-05-16T10:28:00Z">
        <w:r w:rsidR="00E66C66">
          <w:rPr>
            <w:rFonts w:ascii="SimSun" w:hAnsi="SimSun" w:cs="SimSun" w:hint="eastAsia"/>
            <w:color w:val="000000" w:themeColor="text1"/>
            <w:lang w:val="en-US" w:eastAsia="zh-CN"/>
          </w:rPr>
          <w:t>（</w:t>
        </w:r>
      </w:ins>
      <w:ins w:id="50" w:author="office2016mac19837" w:date="2020-05-16T10:21:00Z">
        <w:r w:rsidR="00C719DA" w:rsidRPr="00C719DA">
          <w:rPr>
            <w:rFonts w:ascii="SimSun" w:hAnsi="SimSun" w:cs="SimSun" w:hint="eastAsia"/>
            <w:color w:val="000000" w:themeColor="text1"/>
            <w:lang w:val="en-US" w:eastAsia="it-IT"/>
          </w:rPr>
          <w:t>我的小宝贝</w:t>
        </w:r>
      </w:ins>
      <w:ins w:id="51" w:author="office2016mac19837" w:date="2020-05-16T10:28:00Z">
        <w:r w:rsidR="00E66C66">
          <w:rPr>
            <w:rFonts w:ascii="SimSun" w:hAnsi="SimSun" w:cs="SimSun" w:hint="eastAsia"/>
            <w:color w:val="000000" w:themeColor="text1"/>
            <w:lang w:val="en-US" w:eastAsia="zh-CN"/>
          </w:rPr>
          <w:t>)</w:t>
        </w:r>
      </w:ins>
      <w:ins w:id="52" w:author="office2016mac19837" w:date="2020-05-16T10:21:00Z">
        <w:r w:rsidR="00C719DA" w:rsidRPr="00C719DA">
          <w:rPr>
            <w:rFonts w:ascii="SimSun" w:hAnsi="SimSun" w:cs="SimSun" w:hint="eastAsia"/>
            <w:color w:val="000000" w:themeColor="text1"/>
            <w:lang w:val="en-US" w:eastAsia="it-IT"/>
          </w:rPr>
          <w:t>的标语。长袜让人想起男生穿的袜子，使整个造型更加完美。</w:t>
        </w:r>
      </w:ins>
    </w:p>
    <w:p w14:paraId="4B75749E" w14:textId="7C745A5D" w:rsidR="00F64E29" w:rsidRPr="00BA7517" w:rsidRDefault="00F64E29" w:rsidP="000E3283">
      <w:pP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</w:p>
    <w:p w14:paraId="6BE6C232" w14:textId="09B6AF15" w:rsidR="00DB7916" w:rsidRPr="00BA7517" w:rsidRDefault="00D91E65" w:rsidP="0005763F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</w:pPr>
      <w:del w:id="53" w:author="office2016mac19837" w:date="2020-05-16T10:32:00Z">
        <w:r w:rsidRPr="00BA7517" w:rsidDel="00DB7916">
          <w:rPr>
            <w:rFonts w:ascii="Times New Roman" w:hAnsi="Times New Roman" w:cs="Times New Roman"/>
            <w:b/>
            <w:color w:val="000000" w:themeColor="text1"/>
            <w:lang w:val="en-US"/>
          </w:rPr>
          <w:delText>Marni</w:delText>
        </w:r>
        <w:r w:rsidRPr="00BA7517" w:rsidDel="00DB7916">
          <w:rPr>
            <w:rFonts w:ascii="Times New Roman" w:hAnsi="Times New Roman" w:cs="Times New Roman"/>
            <w:color w:val="000000" w:themeColor="text1"/>
            <w:lang w:val="en-US"/>
          </w:rPr>
          <w:delText xml:space="preserve"> is not afraid </w:delText>
        </w:r>
        <w:r w:rsidR="00476076" w:rsidDel="00DB7916">
          <w:rPr>
            <w:rFonts w:ascii="Times New Roman" w:hAnsi="Times New Roman" w:cs="Times New Roman"/>
            <w:color w:val="000000" w:themeColor="text1"/>
            <w:lang w:val="en-US"/>
          </w:rPr>
          <w:delText>of playfulness either</w:delText>
        </w:r>
        <w:r w:rsidRPr="00BA7517" w:rsidDel="00DB7916">
          <w:rPr>
            <w:rFonts w:ascii="Times New Roman" w:hAnsi="Times New Roman" w:cs="Times New Roman"/>
            <w:color w:val="000000" w:themeColor="text1"/>
            <w:lang w:val="en-US"/>
          </w:rPr>
          <w:delText xml:space="preserve">: </w:delText>
        </w:r>
        <w:r w:rsidR="00D078C4" w:rsidDel="00DB7916">
          <w:rPr>
            <w:rFonts w:ascii="Times New Roman" w:hAnsi="Times New Roman" w:cs="Times New Roman"/>
            <w:color w:val="000000" w:themeColor="text1"/>
            <w:lang w:val="en-US"/>
          </w:rPr>
          <w:delText>there</w:delText>
        </w:r>
        <w:r w:rsidR="00476076" w:rsidDel="00DB7916">
          <w:rPr>
            <w:rFonts w:ascii="Times New Roman" w:hAnsi="Times New Roman" w:cs="Times New Roman"/>
            <w:color w:val="000000" w:themeColor="text1"/>
            <w:lang w:val="en-US"/>
          </w:rPr>
          <w:delText xml:space="preserve">, </w:delText>
        </w:r>
        <w:r w:rsidRPr="00BA7517" w:rsidDel="00DB7916">
          <w:rPr>
            <w:rFonts w:ascii="Times New Roman" w:hAnsi="Times New Roman" w:cs="Times New Roman"/>
            <w:color w:val="000000" w:themeColor="text1"/>
            <w:lang w:val="en-US"/>
          </w:rPr>
          <w:delText xml:space="preserve">a tank top </w:delText>
        </w:r>
      </w:del>
      <w:ins w:id="54" w:author="Reynolds, Yana" w:date="2020-05-09T00:18:00Z">
        <w:del w:id="55" w:author="office2016mac19837" w:date="2020-05-16T10:32:00Z">
          <w:r w:rsidR="007B30B6" w:rsidRPr="007B30B6" w:rsidDel="00DB7916">
            <w:rPr>
              <w:rFonts w:ascii="Times New Roman" w:hAnsi="Times New Roman" w:cs="Times New Roman"/>
              <w:color w:val="000000" w:themeColor="text1"/>
            </w:rPr>
            <w:delText>with a heart</w:delText>
          </w:r>
        </w:del>
      </w:ins>
      <w:ins w:id="56" w:author="Reynolds, Yana" w:date="2020-05-09T00:19:00Z">
        <w:del w:id="57" w:author="office2016mac19837" w:date="2020-05-16T10:32:00Z">
          <w:r w:rsidR="007B30B6" w:rsidDel="00DB7916">
            <w:rPr>
              <w:rFonts w:ascii="Times New Roman" w:hAnsi="Times New Roman" w:cs="Times New Roman"/>
              <w:color w:val="000000" w:themeColor="text1"/>
            </w:rPr>
            <w:delText xml:space="preserve"> embroidery </w:delText>
          </w:r>
        </w:del>
      </w:ins>
      <w:del w:id="58" w:author="office2016mac19837" w:date="2020-05-16T10:32:00Z">
        <w:r w:rsidRPr="00BA7517" w:rsidDel="00DB7916">
          <w:rPr>
            <w:rFonts w:ascii="Times New Roman" w:hAnsi="Times New Roman" w:cs="Times New Roman"/>
            <w:color w:val="000000" w:themeColor="text1"/>
            <w:lang w:val="en-US"/>
          </w:rPr>
          <w:delText>in fuc</w:delText>
        </w:r>
        <w:r w:rsidR="00476076" w:rsidDel="00DB7916">
          <w:rPr>
            <w:rFonts w:ascii="Times New Roman" w:hAnsi="Times New Roman" w:cs="Times New Roman"/>
            <w:color w:val="000000" w:themeColor="text1"/>
            <w:lang w:val="en-US"/>
          </w:rPr>
          <w:delText>h</w:delText>
        </w:r>
        <w:r w:rsidRPr="00BA7517" w:rsidDel="00DB7916">
          <w:rPr>
            <w:rFonts w:ascii="Times New Roman" w:hAnsi="Times New Roman" w:cs="Times New Roman"/>
            <w:color w:val="000000" w:themeColor="text1"/>
            <w:lang w:val="en-US"/>
          </w:rPr>
          <w:delText xml:space="preserve">sia </w:delText>
        </w:r>
        <w:r w:rsidR="00476076" w:rsidDel="00DB7916">
          <w:rPr>
            <w:rFonts w:ascii="Times New Roman" w:hAnsi="Times New Roman" w:cs="Times New Roman"/>
            <w:color w:val="000000" w:themeColor="text1"/>
            <w:lang w:val="en-US"/>
          </w:rPr>
          <w:delText>can be</w:delText>
        </w:r>
        <w:r w:rsidRPr="00BA7517" w:rsidDel="00DB7916">
          <w:rPr>
            <w:rFonts w:ascii="Times New Roman" w:hAnsi="Times New Roman" w:cs="Times New Roman"/>
            <w:color w:val="000000" w:themeColor="text1"/>
            <w:lang w:val="en-US"/>
          </w:rPr>
          <w:delText xml:space="preserve"> worn with </w:delText>
        </w:r>
        <w:r w:rsidR="00476076" w:rsidDel="00DB7916">
          <w:rPr>
            <w:rFonts w:ascii="Times New Roman" w:hAnsi="Times New Roman" w:cs="Times New Roman"/>
            <w:color w:val="000000" w:themeColor="text1"/>
            <w:lang w:val="en-US"/>
          </w:rPr>
          <w:delText>tailored</w:delText>
        </w:r>
        <w:r w:rsidRPr="00BA7517" w:rsidDel="00DB7916">
          <w:rPr>
            <w:rFonts w:ascii="Times New Roman" w:hAnsi="Times New Roman" w:cs="Times New Roman"/>
            <w:color w:val="000000" w:themeColor="text1"/>
            <w:lang w:val="en-US"/>
          </w:rPr>
          <w:delText xml:space="preserve"> pants and sneakers. </w:delText>
        </w:r>
        <w:r w:rsidR="00767CE4" w:rsidRPr="00BA7517" w:rsidDel="00DB7916">
          <w:rPr>
            <w:rFonts w:ascii="Times New Roman" w:hAnsi="Times New Roman" w:cs="Times New Roman"/>
            <w:b/>
            <w:color w:val="000000" w:themeColor="text1"/>
            <w:lang w:val="en-US"/>
          </w:rPr>
          <w:delText>JW Anderson</w:delText>
        </w:r>
        <w:r w:rsidR="00476076" w:rsidRPr="00476076" w:rsidDel="00DB7916">
          <w:rPr>
            <w:rFonts w:ascii="Times New Roman" w:hAnsi="Times New Roman" w:cs="Times New Roman"/>
            <w:bCs/>
            <w:color w:val="000000" w:themeColor="text1"/>
            <w:lang w:val="en-US"/>
          </w:rPr>
          <w:delText>’s</w:delText>
        </w:r>
        <w:r w:rsidR="00767CE4" w:rsidRPr="00BA7517" w:rsidDel="00DB7916">
          <w:rPr>
            <w:rFonts w:ascii="Times New Roman" w:hAnsi="Times New Roman" w:cs="Times New Roman"/>
            <w:color w:val="000000" w:themeColor="text1"/>
            <w:lang w:val="en-US"/>
          </w:rPr>
          <w:delText xml:space="preserve"> men </w:delText>
        </w:r>
        <w:r w:rsidR="00476076" w:rsidDel="00DB7916">
          <w:rPr>
            <w:rFonts w:ascii="Times New Roman" w:hAnsi="Times New Roman" w:cs="Times New Roman"/>
            <w:color w:val="000000" w:themeColor="text1"/>
            <w:lang w:val="en-US"/>
          </w:rPr>
          <w:delText>donned</w:delText>
        </w:r>
        <w:r w:rsidR="00767CE4" w:rsidRPr="00BA7517" w:rsidDel="00DB7916">
          <w:rPr>
            <w:rFonts w:ascii="Times New Roman" w:hAnsi="Times New Roman" w:cs="Times New Roman"/>
            <w:color w:val="000000" w:themeColor="text1"/>
            <w:lang w:val="en-US"/>
          </w:rPr>
          <w:delText xml:space="preserve"> </w:delText>
        </w:r>
        <w:r w:rsidR="00476076" w:rsidDel="00DB7916">
          <w:rPr>
            <w:rFonts w:ascii="Times New Roman" w:hAnsi="Times New Roman" w:cs="Times New Roman"/>
            <w:color w:val="000000" w:themeColor="text1"/>
            <w:lang w:val="en-US"/>
          </w:rPr>
          <w:delText>white</w:delText>
        </w:r>
        <w:r w:rsidR="00767CE4" w:rsidRPr="00BA7517" w:rsidDel="00DB7916">
          <w:rPr>
            <w:rFonts w:ascii="Times New Roman" w:hAnsi="Times New Roman" w:cs="Times New Roman"/>
            <w:color w:val="000000" w:themeColor="text1"/>
            <w:lang w:val="en-US"/>
          </w:rPr>
          <w:delText xml:space="preserve"> shirt</w:delText>
        </w:r>
        <w:r w:rsidR="00476076" w:rsidDel="00DB7916">
          <w:rPr>
            <w:rFonts w:ascii="Times New Roman" w:hAnsi="Times New Roman" w:cs="Times New Roman"/>
            <w:color w:val="000000" w:themeColor="text1"/>
            <w:lang w:val="en-US"/>
          </w:rPr>
          <w:delText>s</w:delText>
        </w:r>
        <w:r w:rsidR="00767CE4" w:rsidRPr="00BA7517" w:rsidDel="00DB7916">
          <w:rPr>
            <w:rFonts w:ascii="Times New Roman" w:hAnsi="Times New Roman" w:cs="Times New Roman"/>
            <w:color w:val="000000" w:themeColor="text1"/>
            <w:lang w:val="en-US"/>
          </w:rPr>
          <w:delText xml:space="preserve"> with </w:delText>
        </w:r>
        <w:r w:rsidR="00476076" w:rsidDel="00DB7916">
          <w:rPr>
            <w:rFonts w:ascii="Times New Roman" w:hAnsi="Times New Roman" w:cs="Times New Roman"/>
            <w:color w:val="000000" w:themeColor="text1"/>
            <w:lang w:val="en-US"/>
          </w:rPr>
          <w:delText>ruffles</w:delText>
        </w:r>
        <w:r w:rsidR="00767CE4" w:rsidRPr="00BA7517" w:rsidDel="00DB7916">
          <w:rPr>
            <w:rFonts w:ascii="Times New Roman" w:hAnsi="Times New Roman" w:cs="Times New Roman"/>
            <w:color w:val="000000" w:themeColor="text1"/>
            <w:lang w:val="en-US"/>
          </w:rPr>
          <w:delText xml:space="preserve"> that look</w:delText>
        </w:r>
        <w:r w:rsidR="004375FD" w:rsidDel="00DB7916">
          <w:rPr>
            <w:rFonts w:ascii="Times New Roman" w:hAnsi="Times New Roman" w:cs="Times New Roman"/>
            <w:color w:val="000000" w:themeColor="text1"/>
            <w:lang w:val="en-US"/>
          </w:rPr>
          <w:delText>ed</w:delText>
        </w:r>
        <w:r w:rsidR="00767CE4" w:rsidRPr="00BA7517" w:rsidDel="00DB7916">
          <w:rPr>
            <w:rFonts w:ascii="Times New Roman" w:hAnsi="Times New Roman" w:cs="Times New Roman"/>
            <w:color w:val="000000" w:themeColor="text1"/>
            <w:lang w:val="en-US"/>
          </w:rPr>
          <w:delText xml:space="preserve"> like a </w:delText>
        </w:r>
        <w:r w:rsidR="00D87E91" w:rsidRPr="00BA7517" w:rsidDel="00DB7916">
          <w:rPr>
            <w:rFonts w:ascii="Times New Roman" w:hAnsi="Times New Roman" w:cs="Times New Roman"/>
            <w:color w:val="000000" w:themeColor="text1"/>
            <w:lang w:val="en-US"/>
          </w:rPr>
          <w:delText xml:space="preserve">kid’s </w:delText>
        </w:r>
        <w:r w:rsidR="00767CE4" w:rsidRPr="00BA7517" w:rsidDel="00DB7916">
          <w:rPr>
            <w:rFonts w:ascii="Times New Roman" w:hAnsi="Times New Roman" w:cs="Times New Roman"/>
            <w:color w:val="000000" w:themeColor="text1"/>
            <w:lang w:val="en-US"/>
          </w:rPr>
          <w:delText>prom dress (</w:delText>
        </w:r>
        <w:r w:rsidR="004375FD" w:rsidDel="00DB7916">
          <w:rPr>
            <w:rFonts w:ascii="Times New Roman" w:hAnsi="Times New Roman" w:cs="Times New Roman"/>
            <w:color w:val="000000" w:themeColor="text1"/>
            <w:lang w:val="en-US"/>
          </w:rPr>
          <w:delText>complete</w:delText>
        </w:r>
        <w:r w:rsidR="00767CE4" w:rsidRPr="00BA7517" w:rsidDel="00DB7916">
          <w:rPr>
            <w:rFonts w:ascii="Times New Roman" w:hAnsi="Times New Roman" w:cs="Times New Roman"/>
            <w:color w:val="000000" w:themeColor="text1"/>
            <w:lang w:val="en-US"/>
          </w:rPr>
          <w:delText xml:space="preserve"> a gold necklace). </w:delText>
        </w:r>
        <w:r w:rsidR="00E32F51" w:rsidRPr="00BA7517" w:rsidDel="00DB7916">
          <w:rPr>
            <w:rFonts w:ascii="Times New Roman" w:hAnsi="Times New Roman" w:cs="Times New Roman"/>
            <w:b/>
            <w:color w:val="000000" w:themeColor="text1"/>
            <w:lang w:val="en-US"/>
          </w:rPr>
          <w:delText>Prada</w:delText>
        </w:r>
        <w:r w:rsidR="00476076" w:rsidDel="00DB7916">
          <w:rPr>
            <w:rFonts w:ascii="Times New Roman" w:hAnsi="Times New Roman" w:cs="Times New Roman"/>
            <w:b/>
            <w:color w:val="000000" w:themeColor="text1"/>
            <w:lang w:val="en-US"/>
          </w:rPr>
          <w:delText xml:space="preserve"> </w:delText>
        </w:r>
        <w:r w:rsidR="00476076" w:rsidRPr="00476076" w:rsidDel="00DB7916">
          <w:rPr>
            <w:rFonts w:ascii="Times New Roman" w:hAnsi="Times New Roman" w:cs="Times New Roman"/>
            <w:bCs/>
            <w:color w:val="000000" w:themeColor="text1"/>
            <w:lang w:val="en-US"/>
          </w:rPr>
          <w:delText>looked into</w:delText>
        </w:r>
        <w:r w:rsidR="00476076" w:rsidDel="00DB7916">
          <w:rPr>
            <w:rFonts w:ascii="Times New Roman" w:hAnsi="Times New Roman" w:cs="Times New Roman"/>
            <w:b/>
            <w:color w:val="000000" w:themeColor="text1"/>
            <w:lang w:val="en-US"/>
          </w:rPr>
          <w:delText xml:space="preserve"> </w:delText>
        </w:r>
        <w:r w:rsidR="00E32F51" w:rsidRPr="00BA7517" w:rsidDel="00DB7916">
          <w:rPr>
            <w:rFonts w:ascii="Times New Roman" w:hAnsi="Times New Roman" w:cs="Times New Roman"/>
            <w:color w:val="000000" w:themeColor="text1"/>
            <w:lang w:val="en-US"/>
          </w:rPr>
          <w:delText xml:space="preserve">the elegance of school </w:delText>
        </w:r>
        <w:r w:rsidR="00476076" w:rsidDel="00DB7916">
          <w:rPr>
            <w:rFonts w:ascii="Times New Roman" w:hAnsi="Times New Roman" w:cs="Times New Roman"/>
            <w:color w:val="000000" w:themeColor="text1"/>
            <w:lang w:val="en-US"/>
          </w:rPr>
          <w:delText>uniforms</w:delText>
        </w:r>
        <w:r w:rsidR="00E32F51" w:rsidRPr="00BA7517" w:rsidDel="00DB7916">
          <w:rPr>
            <w:rFonts w:ascii="Times New Roman" w:hAnsi="Times New Roman" w:cs="Times New Roman"/>
            <w:color w:val="000000" w:themeColor="text1"/>
            <w:lang w:val="en-US"/>
          </w:rPr>
          <w:delText xml:space="preserve">, </w:delText>
        </w:r>
        <w:r w:rsidR="00D078C4" w:rsidDel="00DB7916">
          <w:rPr>
            <w:rFonts w:ascii="Times New Roman" w:hAnsi="Times New Roman" w:cs="Times New Roman"/>
            <w:color w:val="000000" w:themeColor="text1"/>
            <w:lang w:val="en-US"/>
          </w:rPr>
          <w:delText>with bright mismatched items as well as</w:delText>
        </w:r>
        <w:r w:rsidR="00B02EE4" w:rsidRPr="00BA7517" w:rsidDel="00DB791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 w:eastAsia="it-IT"/>
          </w:rPr>
          <w:delText xml:space="preserve"> tailored pajamas. </w:delText>
        </w:r>
      </w:del>
      <w:ins w:id="59" w:author="office2016mac19837" w:date="2020-05-16T10:29:00Z">
        <w:r w:rsidR="00DB7916" w:rsidRPr="00BA7517">
          <w:rPr>
            <w:rFonts w:ascii="Times New Roman" w:hAnsi="Times New Roman" w:cs="Times New Roman"/>
            <w:b/>
            <w:color w:val="000000" w:themeColor="text1"/>
            <w:lang w:val="en-US" w:eastAsia="zh-CN"/>
          </w:rPr>
          <w:t>Marni</w:t>
        </w:r>
        <w:r w:rsidR="00DB7916" w:rsidRPr="00DB7916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it-IT"/>
          </w:rPr>
          <w:t>也不怕开玩笑</w:t>
        </w:r>
      </w:ins>
      <w:ins w:id="60" w:author="office2016mac19837" w:date="2020-05-16T10:30:00Z">
        <w:r w:rsidR="00DB7916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。</w:t>
        </w:r>
      </w:ins>
      <w:ins w:id="61" w:author="office2016mac19837" w:date="2020-05-16T10:29:00Z">
        <w:r w:rsidR="00DB7916" w:rsidRPr="00DB7916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it-IT"/>
          </w:rPr>
          <w:t>在那里，有心形刺绣的背心可以搭配</w:t>
        </w:r>
      </w:ins>
      <w:ins w:id="62" w:author="office2016mac19837" w:date="2020-05-16T10:30:00Z">
        <w:r w:rsidR="00DB7916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裁缝级的</w:t>
        </w:r>
      </w:ins>
      <w:ins w:id="63" w:author="office2016mac19837" w:date="2020-05-16T10:29:00Z">
        <w:r w:rsidR="00DB7916" w:rsidRPr="00DB7916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it-IT"/>
          </w:rPr>
          <w:t>定制裤子和运动鞋。</w:t>
        </w:r>
        <w:r w:rsidR="00DB7916" w:rsidRPr="00DB7916">
          <w:rPr>
            <w:rFonts w:ascii="Times New Roman" w:eastAsia="Times New Roman" w:hAnsi="Times New Roman" w:cs="Times New Roman" w:hint="eastAsia"/>
            <w:b/>
            <w:bCs/>
            <w:color w:val="000000" w:themeColor="text1"/>
            <w:shd w:val="clear" w:color="auto" w:fill="FFFFFF"/>
            <w:lang w:val="en-US" w:eastAsia="it-IT"/>
            <w:rPrChange w:id="64" w:author="office2016mac19837" w:date="2020-05-16T10:31:00Z">
              <w:rPr>
                <w:rFonts w:ascii="Times New Roman" w:eastAsia="Times New Roman" w:hAnsi="Times New Roman" w:cs="Times New Roman" w:hint="eastAsia"/>
                <w:color w:val="000000" w:themeColor="text1"/>
                <w:shd w:val="clear" w:color="auto" w:fill="FFFFFF"/>
                <w:lang w:val="en-US" w:eastAsia="it-IT"/>
              </w:rPr>
            </w:rPrChange>
          </w:rPr>
          <w:t>JW Anderson</w:t>
        </w:r>
        <w:r w:rsidR="00DB7916" w:rsidRPr="00DB7916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it-IT"/>
          </w:rPr>
          <w:t>的男装则是带有褶边的白衬衫，看上去就像一件儿童舞会礼服</w:t>
        </w:r>
      </w:ins>
      <w:ins w:id="65" w:author="office2016mac19837" w:date="2020-05-16T10:31:00Z">
        <w:r w:rsidR="00DB7916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（</w:t>
        </w:r>
      </w:ins>
      <w:ins w:id="66" w:author="office2016mac19837" w:date="2020-05-16T10:29:00Z">
        <w:r w:rsidR="00DB7916" w:rsidRPr="00DB7916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it-IT"/>
          </w:rPr>
          <w:t>配上一条金项链</w:t>
        </w:r>
      </w:ins>
      <w:ins w:id="67" w:author="office2016mac19837" w:date="2020-05-16T10:31:00Z">
        <w:r w:rsidR="00DB7916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）</w:t>
        </w:r>
      </w:ins>
      <w:ins w:id="68" w:author="office2016mac19837" w:date="2020-05-16T10:29:00Z">
        <w:r w:rsidR="00DB7916" w:rsidRPr="00DB7916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it-IT"/>
          </w:rPr>
          <w:t>。</w:t>
        </w:r>
        <w:r w:rsidR="00DB7916" w:rsidRPr="00DB7916">
          <w:rPr>
            <w:rFonts w:ascii="Times New Roman" w:eastAsia="Times New Roman" w:hAnsi="Times New Roman" w:cs="Times New Roman" w:hint="eastAsia"/>
            <w:b/>
            <w:bCs/>
            <w:color w:val="000000" w:themeColor="text1"/>
            <w:shd w:val="clear" w:color="auto" w:fill="FFFFFF"/>
            <w:lang w:val="en-US" w:eastAsia="it-IT"/>
            <w:rPrChange w:id="69" w:author="office2016mac19837" w:date="2020-05-16T10:31:00Z">
              <w:rPr>
                <w:rFonts w:ascii="Times New Roman" w:eastAsia="Times New Roman" w:hAnsi="Times New Roman" w:cs="Times New Roman" w:hint="eastAsia"/>
                <w:color w:val="000000" w:themeColor="text1"/>
                <w:shd w:val="clear" w:color="auto" w:fill="FFFFFF"/>
                <w:lang w:val="en-US" w:eastAsia="it-IT"/>
              </w:rPr>
            </w:rPrChange>
          </w:rPr>
          <w:t>Prada</w:t>
        </w:r>
        <w:r w:rsidR="00DB7916" w:rsidRPr="00DB7916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it-IT"/>
          </w:rPr>
          <w:t>关注优雅的校服，里面有</w:t>
        </w:r>
      </w:ins>
      <w:ins w:id="70" w:author="office2016mac19837" w:date="2020-05-16T10:32:00Z">
        <w:r w:rsidR="00DB7916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特意</w:t>
        </w:r>
        <w:r w:rsidR="00DB7916" w:rsidRPr="00DB7916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it-IT"/>
          </w:rPr>
          <w:t>搭配不当</w:t>
        </w:r>
        <w:r w:rsidR="00DB7916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zh-CN"/>
          </w:rPr>
          <w:t>的</w:t>
        </w:r>
      </w:ins>
      <w:ins w:id="71" w:author="office2016mac19837" w:date="2020-05-16T10:29:00Z">
        <w:r w:rsidR="00DB7916" w:rsidRPr="00DB7916">
          <w:rPr>
            <w:rFonts w:ascii="SimSun" w:hAnsi="SimSun" w:cs="SimSun" w:hint="eastAsia"/>
            <w:color w:val="000000" w:themeColor="text1"/>
            <w:shd w:val="clear" w:color="auto" w:fill="FFFFFF"/>
            <w:lang w:val="en-US" w:eastAsia="it-IT"/>
          </w:rPr>
          <w:t>颜色鲜艳的衣服，还有定制睡衣。</w:t>
        </w:r>
      </w:ins>
    </w:p>
    <w:p w14:paraId="659F2CF9" w14:textId="77777777" w:rsidR="00EC379F" w:rsidRPr="00BA7517" w:rsidRDefault="00EC379F" w:rsidP="0005763F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it-IT"/>
        </w:rPr>
      </w:pPr>
    </w:p>
    <w:p w14:paraId="7F118458" w14:textId="36709C0F" w:rsidR="00DB7916" w:rsidRPr="00BA7517" w:rsidRDefault="00D2564E" w:rsidP="0005763F">
      <w:pP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del w:id="72" w:author="office2016mac19837" w:date="2020-05-16T10:37:00Z">
        <w:r w:rsidDel="0053262E">
          <w:rPr>
            <w:rFonts w:ascii="Times New Roman" w:hAnsi="Times New Roman" w:cs="Times New Roman"/>
            <w:color w:val="000000" w:themeColor="text1"/>
            <w:lang w:val="en-US"/>
          </w:rPr>
          <w:delText>It’s im</w:delText>
        </w:r>
        <w:r w:rsidR="00B02EE4" w:rsidRPr="00BA7517" w:rsidDel="0053262E">
          <w:rPr>
            <w:rFonts w:ascii="Times New Roman" w:hAnsi="Times New Roman" w:cs="Times New Roman"/>
            <w:color w:val="000000" w:themeColor="text1"/>
            <w:lang w:val="en-US"/>
          </w:rPr>
          <w:delText xml:space="preserve">possible to </w:delText>
        </w:r>
        <w:r w:rsidR="0062588F" w:rsidRPr="00BA7517" w:rsidDel="0053262E">
          <w:rPr>
            <w:rFonts w:ascii="Times New Roman" w:hAnsi="Times New Roman" w:cs="Times New Roman"/>
            <w:color w:val="000000" w:themeColor="text1"/>
            <w:lang w:val="en-US"/>
          </w:rPr>
          <w:delText xml:space="preserve">forget </w:delText>
        </w:r>
        <w:r w:rsidR="0062588F" w:rsidRPr="00BA7517" w:rsidDel="0053262E">
          <w:rPr>
            <w:rFonts w:ascii="Times New Roman" w:eastAsia="Times New Roman" w:hAnsi="Times New Roman" w:cs="Times New Roman"/>
            <w:bCs/>
            <w:color w:val="000000" w:themeColor="text1"/>
            <w:spacing w:val="12"/>
            <w:kern w:val="36"/>
            <w:lang w:val="en-US" w:eastAsia="it-IT"/>
          </w:rPr>
          <w:delText xml:space="preserve">the childhood memories behind </w:delText>
        </w:r>
        <w:r w:rsidR="0062588F" w:rsidRPr="00BA7517" w:rsidDel="0053262E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kern w:val="36"/>
            <w:lang w:val="en-US" w:eastAsia="it-IT"/>
          </w:rPr>
          <w:delText>Jacquemus</w:delText>
        </w:r>
        <w:r w:rsidR="0062588F" w:rsidRPr="00BA7517" w:rsidDel="0053262E">
          <w:rPr>
            <w:rFonts w:ascii="Times New Roman" w:eastAsia="Times New Roman" w:hAnsi="Times New Roman" w:cs="Times New Roman"/>
            <w:bCs/>
            <w:color w:val="000000" w:themeColor="text1"/>
            <w:spacing w:val="12"/>
            <w:kern w:val="36"/>
            <w:lang w:val="en-US" w:eastAsia="it-IT"/>
          </w:rPr>
          <w:delText>' collection</w:delText>
        </w:r>
        <w:r w:rsidDel="0053262E">
          <w:rPr>
            <w:rFonts w:ascii="Times New Roman" w:eastAsia="Times New Roman" w:hAnsi="Times New Roman" w:cs="Times New Roman"/>
            <w:bCs/>
            <w:color w:val="000000" w:themeColor="text1"/>
            <w:spacing w:val="12"/>
            <w:kern w:val="36"/>
            <w:lang w:val="en-US" w:eastAsia="it-IT"/>
          </w:rPr>
          <w:delText>, too.</w:delText>
        </w:r>
        <w:r w:rsidR="0062588F" w:rsidRPr="00BA7517" w:rsidDel="0053262E">
          <w:rPr>
            <w:rFonts w:ascii="Times New Roman" w:eastAsia="Times New Roman" w:hAnsi="Times New Roman" w:cs="Times New Roman"/>
            <w:bCs/>
            <w:color w:val="000000" w:themeColor="text1"/>
            <w:spacing w:val="12"/>
            <w:kern w:val="36"/>
            <w:lang w:val="en-US" w:eastAsia="it-IT"/>
          </w:rPr>
          <w:delText xml:space="preserve"> ‘</w:delText>
        </w:r>
        <w:r w:rsidR="0005763F" w:rsidRPr="00BA7517" w:rsidDel="0053262E">
          <w:rPr>
            <w:rFonts w:ascii="Times New Roman" w:eastAsia="Times New Roman" w:hAnsi="Times New Roman" w:cs="Times New Roman"/>
            <w:color w:val="000000" w:themeColor="text1"/>
            <w:shd w:val="clear" w:color="auto" w:fill="FEFEFE"/>
            <w:lang w:val="en-US" w:eastAsia="it-IT"/>
          </w:rPr>
          <w:delText>L'Année 97’</w:delText>
        </w:r>
        <w:r w:rsidR="0062588F" w:rsidRPr="00BA7517" w:rsidDel="0053262E">
          <w:rPr>
            <w:rFonts w:ascii="Times New Roman" w:eastAsia="Times New Roman" w:hAnsi="Times New Roman" w:cs="Times New Roman"/>
            <w:color w:val="000000" w:themeColor="text1"/>
            <w:shd w:val="clear" w:color="auto" w:fill="FEFEFE"/>
            <w:lang w:val="en-US"/>
          </w:rPr>
          <w:delText xml:space="preserve"> is inspired by a moment in the life of the designer when </w:delText>
        </w:r>
        <w:r w:rsidR="0062588F" w:rsidRPr="00BA7517" w:rsidDel="0053262E">
          <w:rPr>
            <w:rFonts w:ascii="Times New Roman" w:eastAsia="Times New Roman" w:hAnsi="Times New Roman" w:cs="Times New Roman"/>
            <w:color w:val="000000" w:themeColor="text1"/>
            <w:shd w:val="clear" w:color="auto" w:fill="FEFEFE"/>
            <w:lang w:val="en-US" w:eastAsia="it-IT"/>
          </w:rPr>
          <w:delText>he</w:delText>
        </w:r>
        <w:r w:rsidR="00B02EE4" w:rsidRPr="00BA7517" w:rsidDel="0053262E">
          <w:rPr>
            <w:rFonts w:ascii="Times New Roman" w:eastAsia="Times New Roman" w:hAnsi="Times New Roman" w:cs="Times New Roman"/>
            <w:color w:val="000000" w:themeColor="text1"/>
            <w:shd w:val="clear" w:color="auto" w:fill="FEFEFE"/>
            <w:lang w:val="en-US" w:eastAsia="it-IT"/>
          </w:rPr>
          <w:delText xml:space="preserve"> was only seven years old</w:delText>
        </w:r>
        <w:r w:rsidR="0062588F" w:rsidRPr="00BA7517" w:rsidDel="0053262E">
          <w:rPr>
            <w:rFonts w:ascii="Times New Roman" w:eastAsia="Times New Roman" w:hAnsi="Times New Roman" w:cs="Times New Roman"/>
            <w:color w:val="000000" w:themeColor="text1"/>
            <w:shd w:val="clear" w:color="auto" w:fill="FEFEFE"/>
            <w:lang w:val="en-US" w:eastAsia="it-IT"/>
          </w:rPr>
          <w:delText xml:space="preserve"> and designed his first garment. </w:delText>
        </w:r>
        <w:r w:rsidR="00B02EE4" w:rsidRPr="00BA7517" w:rsidDel="0053262E">
          <w:rPr>
            <w:rFonts w:ascii="Times New Roman" w:eastAsia="Times New Roman" w:hAnsi="Times New Roman" w:cs="Times New Roman"/>
            <w:color w:val="000000" w:themeColor="text1"/>
            <w:shd w:val="clear" w:color="auto" w:fill="FEFEFE"/>
            <w:lang w:val="en-US" w:eastAsia="it-IT"/>
          </w:rPr>
          <w:delText>The collection is a mix of</w:delText>
        </w:r>
        <w:r w:rsidR="0062588F" w:rsidRPr="00BA7517" w:rsidDel="0053262E">
          <w:rPr>
            <w:rFonts w:ascii="Times New Roman" w:eastAsia="Times New Roman" w:hAnsi="Times New Roman" w:cs="Times New Roman"/>
            <w:color w:val="000000" w:themeColor="text1"/>
            <w:shd w:val="clear" w:color="auto" w:fill="FEFEFE"/>
            <w:lang w:val="en-US" w:eastAsia="it-IT"/>
          </w:rPr>
          <w:delText xml:space="preserve"> country</w:delText>
        </w:r>
        <w:r w:rsidR="00B02EE4" w:rsidRPr="00BA7517" w:rsidDel="0053262E">
          <w:rPr>
            <w:rFonts w:ascii="Times New Roman" w:eastAsia="Times New Roman" w:hAnsi="Times New Roman" w:cs="Times New Roman"/>
            <w:color w:val="000000" w:themeColor="text1"/>
            <w:shd w:val="clear" w:color="auto" w:fill="FEFEFE"/>
            <w:lang w:val="en-US" w:eastAsia="it-IT"/>
          </w:rPr>
          <w:delText xml:space="preserve"> attitude with the South</w:delText>
        </w:r>
        <w:r w:rsidDel="0053262E">
          <w:rPr>
            <w:rFonts w:ascii="Times New Roman" w:eastAsia="Times New Roman" w:hAnsi="Times New Roman" w:cs="Times New Roman"/>
            <w:color w:val="000000" w:themeColor="text1"/>
            <w:shd w:val="clear" w:color="auto" w:fill="FEFEFE"/>
            <w:lang w:val="en-US" w:eastAsia="it-IT"/>
          </w:rPr>
          <w:delText xml:space="preserve"> </w:delText>
        </w:r>
        <w:r w:rsidR="00B02EE4" w:rsidRPr="00BA7517" w:rsidDel="0053262E">
          <w:rPr>
            <w:rFonts w:ascii="Times New Roman" w:eastAsia="Times New Roman" w:hAnsi="Times New Roman" w:cs="Times New Roman"/>
            <w:color w:val="000000" w:themeColor="text1"/>
            <w:shd w:val="clear" w:color="auto" w:fill="FEFEFE"/>
            <w:lang w:val="en-US" w:eastAsia="it-IT"/>
          </w:rPr>
          <w:delText>of</w:delText>
        </w:r>
        <w:r w:rsidDel="0053262E">
          <w:rPr>
            <w:rFonts w:ascii="Times New Roman" w:eastAsia="Times New Roman" w:hAnsi="Times New Roman" w:cs="Times New Roman"/>
            <w:color w:val="000000" w:themeColor="text1"/>
            <w:shd w:val="clear" w:color="auto" w:fill="FEFEFE"/>
            <w:lang w:val="en-US" w:eastAsia="it-IT"/>
          </w:rPr>
          <w:delText xml:space="preserve"> </w:delText>
        </w:r>
        <w:r w:rsidR="00B02EE4" w:rsidRPr="00BA7517" w:rsidDel="0053262E">
          <w:rPr>
            <w:rFonts w:ascii="Times New Roman" w:eastAsia="Times New Roman" w:hAnsi="Times New Roman" w:cs="Times New Roman"/>
            <w:color w:val="000000" w:themeColor="text1"/>
            <w:shd w:val="clear" w:color="auto" w:fill="FEFEFE"/>
            <w:lang w:val="en-US" w:eastAsia="it-IT"/>
          </w:rPr>
          <w:delText>France</w:delText>
        </w:r>
        <w:r w:rsidDel="0053262E">
          <w:rPr>
            <w:rFonts w:ascii="Times New Roman" w:eastAsia="Times New Roman" w:hAnsi="Times New Roman" w:cs="Times New Roman"/>
            <w:color w:val="000000" w:themeColor="text1"/>
            <w:shd w:val="clear" w:color="auto" w:fill="FEFEFE"/>
            <w:lang w:val="en-US" w:eastAsia="it-IT"/>
          </w:rPr>
          <w:delText xml:space="preserve"> vibe</w:delText>
        </w:r>
        <w:r w:rsidR="00B02EE4" w:rsidRPr="00BA7517" w:rsidDel="0053262E">
          <w:rPr>
            <w:rFonts w:ascii="Times New Roman" w:eastAsia="Times New Roman" w:hAnsi="Times New Roman" w:cs="Times New Roman"/>
            <w:color w:val="000000" w:themeColor="text1"/>
            <w:shd w:val="clear" w:color="auto" w:fill="FEFEFE"/>
            <w:lang w:val="en-US" w:eastAsia="it-IT"/>
          </w:rPr>
          <w:delText>: l</w:delText>
        </w:r>
        <w:r w:rsidR="0062588F" w:rsidRPr="00BA7517" w:rsidDel="0053262E">
          <w:rPr>
            <w:rFonts w:ascii="Times New Roman" w:eastAsia="Times New Roman" w:hAnsi="Times New Roman" w:cs="Times New Roman"/>
            <w:color w:val="000000" w:themeColor="text1"/>
            <w:shd w:val="clear" w:color="auto" w:fill="FEFEFE"/>
            <w:lang w:val="en-US" w:eastAsia="it-IT"/>
          </w:rPr>
          <w:delText>oose silhouettes, baggy trousers and cargo shirts. </w:delText>
        </w:r>
        <w:r w:rsidR="0005763F" w:rsidRPr="00BA7517" w:rsidDel="0053262E">
          <w:rPr>
            <w:rFonts w:ascii="Times New Roman" w:hAnsi="Times New Roman" w:cs="Times New Roman"/>
            <w:color w:val="000000" w:themeColor="text1"/>
            <w:lang w:val="en-US"/>
          </w:rPr>
          <w:delText xml:space="preserve">At </w:delText>
        </w:r>
        <w:r w:rsidR="0005763F" w:rsidRPr="00BA7517" w:rsidDel="0053262E">
          <w:rPr>
            <w:rFonts w:ascii="Times New Roman" w:hAnsi="Times New Roman" w:cs="Times New Roman"/>
            <w:b/>
            <w:color w:val="000000" w:themeColor="text1"/>
            <w:lang w:val="en-US"/>
          </w:rPr>
          <w:delText>Loewe</w:delText>
        </w:r>
        <w:r w:rsidR="0005763F" w:rsidRPr="00BA7517" w:rsidDel="0053262E">
          <w:rPr>
            <w:rFonts w:ascii="Times New Roman" w:hAnsi="Times New Roman" w:cs="Times New Roman"/>
            <w:color w:val="000000" w:themeColor="text1"/>
            <w:lang w:val="en-US"/>
          </w:rPr>
          <w:delText xml:space="preserve"> the inspiration </w:delText>
        </w:r>
        <w:r w:rsidR="003C4E3B" w:rsidDel="0053262E">
          <w:rPr>
            <w:rFonts w:ascii="Times New Roman" w:hAnsi="Times New Roman" w:cs="Times New Roman"/>
            <w:color w:val="000000" w:themeColor="text1"/>
            <w:lang w:val="en-GB"/>
          </w:rPr>
          <w:delText xml:space="preserve">comes from the idea of a child trying on </w:delText>
        </w:r>
        <w:r w:rsidDel="0053262E">
          <w:rPr>
            <w:rFonts w:ascii="Times New Roman" w:hAnsi="Times New Roman" w:cs="Times New Roman"/>
            <w:color w:val="000000" w:themeColor="text1"/>
            <w:lang w:val="en-US"/>
          </w:rPr>
          <w:delText>19</w:delText>
        </w:r>
        <w:r w:rsidR="00B02EE4" w:rsidRPr="00BA7517" w:rsidDel="0053262E">
          <w:rPr>
            <w:rFonts w:ascii="Times New Roman" w:hAnsi="Times New Roman" w:cs="Times New Roman"/>
            <w:color w:val="000000" w:themeColor="text1"/>
            <w:lang w:val="en-US"/>
          </w:rPr>
          <w:delText xml:space="preserve">50s </w:delText>
        </w:r>
        <w:r w:rsidR="0005763F" w:rsidRPr="00BA7517" w:rsidDel="0053262E">
          <w:rPr>
            <w:rFonts w:ascii="Times New Roman" w:hAnsi="Times New Roman" w:cs="Times New Roman"/>
            <w:color w:val="000000" w:themeColor="text1"/>
            <w:lang w:val="en-US"/>
          </w:rPr>
          <w:delText>haute couture</w:delText>
        </w:r>
        <w:r w:rsidR="003C4E3B" w:rsidDel="0053262E">
          <w:rPr>
            <w:rFonts w:ascii="Times New Roman" w:hAnsi="Times New Roman" w:cs="Times New Roman"/>
            <w:color w:val="000000" w:themeColor="text1"/>
            <w:lang w:val="en-US"/>
          </w:rPr>
          <w:delText>:</w:delText>
        </w:r>
        <w:r w:rsidR="00B02EE4" w:rsidRPr="00BA7517" w:rsidDel="0053262E">
          <w:rPr>
            <w:rFonts w:ascii="Times New Roman" w:hAnsi="Times New Roman" w:cs="Times New Roman"/>
            <w:color w:val="000000" w:themeColor="text1"/>
            <w:lang w:val="en-US"/>
          </w:rPr>
          <w:delText xml:space="preserve"> </w:delText>
        </w:r>
        <w:r w:rsidDel="0053262E">
          <w:rPr>
            <w:rFonts w:ascii="Times New Roman" w:hAnsi="Times New Roman" w:cs="Times New Roman"/>
            <w:color w:val="000000" w:themeColor="text1"/>
            <w:lang w:val="en-US"/>
          </w:rPr>
          <w:delText xml:space="preserve">structured </w:delText>
        </w:r>
        <w:r w:rsidR="0005763F" w:rsidRPr="00BA7517" w:rsidDel="0053262E">
          <w:rPr>
            <w:rFonts w:ascii="Times New Roman" w:hAnsi="Times New Roman" w:cs="Times New Roman"/>
            <w:color w:val="000000" w:themeColor="text1"/>
            <w:lang w:val="en-US"/>
          </w:rPr>
          <w:delText>coats, fitted shearlings, sweaters</w:delText>
        </w:r>
        <w:r w:rsidR="003C4E3B" w:rsidDel="0053262E">
          <w:rPr>
            <w:rFonts w:ascii="Times New Roman" w:hAnsi="Times New Roman" w:cs="Times New Roman"/>
            <w:color w:val="000000" w:themeColor="text1"/>
            <w:lang w:val="en-US"/>
          </w:rPr>
          <w:delText xml:space="preserve"> embroidered with crystals</w:delText>
        </w:r>
        <w:r w:rsidR="0005763F" w:rsidRPr="00BA7517" w:rsidDel="0053262E">
          <w:rPr>
            <w:rFonts w:ascii="Times New Roman" w:hAnsi="Times New Roman" w:cs="Times New Roman"/>
            <w:color w:val="000000" w:themeColor="text1"/>
            <w:lang w:val="en-US"/>
          </w:rPr>
          <w:delText>, shirts with feather fringes, and dresses (yes</w:delText>
        </w:r>
        <w:r w:rsidDel="0053262E">
          <w:rPr>
            <w:rFonts w:ascii="Times New Roman" w:hAnsi="Times New Roman" w:cs="Times New Roman"/>
            <w:color w:val="000000" w:themeColor="text1"/>
            <w:lang w:val="en-US"/>
          </w:rPr>
          <w:delText>, again</w:delText>
        </w:r>
        <w:r w:rsidR="0005763F" w:rsidRPr="00BA7517" w:rsidDel="0053262E">
          <w:rPr>
            <w:rFonts w:ascii="Times New Roman" w:hAnsi="Times New Roman" w:cs="Times New Roman"/>
            <w:color w:val="000000" w:themeColor="text1"/>
            <w:lang w:val="en-US"/>
          </w:rPr>
          <w:delText>!) worn over swe</w:delText>
        </w:r>
        <w:r w:rsidDel="0053262E">
          <w:rPr>
            <w:rFonts w:ascii="Times New Roman" w:hAnsi="Times New Roman" w:cs="Times New Roman"/>
            <w:color w:val="000000" w:themeColor="text1"/>
            <w:lang w:val="en-US"/>
          </w:rPr>
          <w:delText>a</w:delText>
        </w:r>
        <w:r w:rsidR="0005763F" w:rsidRPr="00BA7517" w:rsidDel="0053262E">
          <w:rPr>
            <w:rFonts w:ascii="Times New Roman" w:hAnsi="Times New Roman" w:cs="Times New Roman"/>
            <w:color w:val="000000" w:themeColor="text1"/>
            <w:lang w:val="en-US"/>
          </w:rPr>
          <w:delText xml:space="preserve">tshirts. </w:delText>
        </w:r>
        <w:r w:rsidDel="0053262E">
          <w:rPr>
            <w:rFonts w:ascii="Times New Roman" w:hAnsi="Times New Roman" w:cs="Times New Roman"/>
            <w:color w:val="000000" w:themeColor="text1"/>
            <w:lang w:val="en-US"/>
          </w:rPr>
          <w:delText xml:space="preserve">Let’s hope </w:delText>
        </w:r>
        <w:r w:rsidR="001267F0" w:rsidDel="0053262E">
          <w:rPr>
            <w:rFonts w:ascii="Times New Roman" w:hAnsi="Times New Roman" w:cs="Times New Roman"/>
            <w:color w:val="000000" w:themeColor="text1"/>
            <w:lang w:val="en-US"/>
          </w:rPr>
          <w:delText>this new aesthetics</w:delText>
        </w:r>
        <w:r w:rsidDel="0053262E">
          <w:rPr>
            <w:rFonts w:ascii="Times New Roman" w:hAnsi="Times New Roman" w:cs="Times New Roman"/>
            <w:color w:val="000000" w:themeColor="text1"/>
            <w:lang w:val="en-US"/>
          </w:rPr>
          <w:delText xml:space="preserve"> can help</w:delText>
        </w:r>
        <w:r w:rsidR="00826902" w:rsidRPr="00BA7517" w:rsidDel="0053262E">
          <w:rPr>
            <w:rFonts w:ascii="Times New Roman" w:hAnsi="Times New Roman" w:cs="Times New Roman"/>
            <w:color w:val="000000" w:themeColor="text1"/>
            <w:lang w:val="en-US"/>
          </w:rPr>
          <w:delText xml:space="preserve"> </w:delText>
        </w:r>
        <w:r w:rsidDel="0053262E">
          <w:rPr>
            <w:rFonts w:ascii="Times New Roman" w:hAnsi="Times New Roman" w:cs="Times New Roman"/>
            <w:color w:val="000000" w:themeColor="text1"/>
            <w:lang w:val="en-US"/>
          </w:rPr>
          <w:delText>men</w:delText>
        </w:r>
        <w:r w:rsidR="00F64E29" w:rsidRPr="00BA7517" w:rsidDel="0053262E">
          <w:rPr>
            <w:rFonts w:ascii="Times New Roman" w:hAnsi="Times New Roman" w:cs="Times New Roman"/>
            <w:color w:val="000000" w:themeColor="text1"/>
            <w:lang w:val="en-US"/>
          </w:rPr>
          <w:delText xml:space="preserve"> </w:delText>
        </w:r>
        <w:r w:rsidDel="0053262E">
          <w:rPr>
            <w:rFonts w:ascii="Times New Roman" w:hAnsi="Times New Roman" w:cs="Times New Roman"/>
            <w:color w:val="000000" w:themeColor="text1"/>
            <w:lang w:val="en-US"/>
          </w:rPr>
          <w:delText>to</w:delText>
        </w:r>
        <w:r w:rsidR="00F64E29" w:rsidRPr="00BA7517" w:rsidDel="0053262E">
          <w:rPr>
            <w:rFonts w:ascii="Times New Roman" w:hAnsi="Times New Roman" w:cs="Times New Roman"/>
            <w:color w:val="000000" w:themeColor="text1"/>
            <w:lang w:val="en-US"/>
          </w:rPr>
          <w:delText xml:space="preserve"> shake </w:delText>
        </w:r>
        <w:r w:rsidR="00B02EE4" w:rsidRPr="00BA7517" w:rsidDel="0053262E">
          <w:rPr>
            <w:rFonts w:ascii="Times New Roman" w:hAnsi="Times New Roman" w:cs="Times New Roman"/>
            <w:color w:val="000000" w:themeColor="text1"/>
            <w:lang w:val="en-US"/>
          </w:rPr>
          <w:delText>the system</w:delText>
        </w:r>
        <w:r w:rsidR="00F93EBB" w:rsidRPr="00BA7517" w:rsidDel="0053262E">
          <w:rPr>
            <w:rFonts w:ascii="Times New Roman" w:hAnsi="Times New Roman" w:cs="Times New Roman"/>
            <w:color w:val="000000" w:themeColor="text1"/>
            <w:lang w:val="en-US"/>
          </w:rPr>
          <w:delText xml:space="preserve">. </w:delText>
        </w:r>
      </w:del>
      <w:proofErr w:type="spellStart"/>
      <w:ins w:id="73" w:author="office2016mac19837" w:date="2020-05-16T10:33:00Z">
        <w:r w:rsidR="00DB7916" w:rsidRPr="00BA7517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kern w:val="36"/>
            <w:lang w:val="en-US" w:eastAsia="it-IT"/>
          </w:rPr>
          <w:t>Jacquemus</w:t>
        </w:r>
        <w:proofErr w:type="spellEnd"/>
        <w:r w:rsidR="00DB7916" w:rsidRPr="00DB7916">
          <w:rPr>
            <w:rFonts w:ascii="SimSun" w:hAnsi="SimSun" w:cs="SimSun" w:hint="eastAsia"/>
            <w:color w:val="000000" w:themeColor="text1"/>
            <w:lang w:val="en-US" w:eastAsia="it-IT"/>
            <w:rPrChange w:id="74" w:author="office2016mac19837" w:date="2020-05-16T10:33:00Z">
              <w:rPr>
                <w:rFonts w:ascii="SimSun" w:hAnsi="SimSun" w:cs="SimSun" w:hint="eastAsia"/>
                <w:b/>
                <w:bCs/>
                <w:color w:val="000000" w:themeColor="text1"/>
                <w:spacing w:val="12"/>
                <w:kern w:val="36"/>
                <w:lang w:val="en-US" w:eastAsia="zh-CN"/>
              </w:rPr>
            </w:rPrChange>
          </w:rPr>
          <w:t>系列</w:t>
        </w:r>
      </w:ins>
      <w:ins w:id="75" w:author="office2016mac19837" w:date="2020-05-16T10:32:00Z">
        <w:r w:rsidR="00DB7916" w:rsidRPr="00DB7916">
          <w:rPr>
            <w:rFonts w:ascii="SimSun" w:hAnsi="SimSun" w:cs="SimSun" w:hint="eastAsia"/>
            <w:color w:val="000000" w:themeColor="text1"/>
            <w:lang w:val="en-US" w:eastAsia="it-IT"/>
          </w:rPr>
          <w:t>背后的童年记忆</w:t>
        </w:r>
      </w:ins>
      <w:ins w:id="76" w:author="office2016mac19837" w:date="2020-05-16T10:33:00Z">
        <w:r w:rsidR="00DB7916">
          <w:rPr>
            <w:rFonts w:ascii="SimSun" w:hAnsi="SimSun" w:cs="SimSun" w:hint="eastAsia"/>
            <w:color w:val="000000" w:themeColor="text1"/>
            <w:lang w:val="en-US" w:eastAsia="zh-CN"/>
          </w:rPr>
          <w:t>也让人印象深刻</w:t>
        </w:r>
      </w:ins>
      <w:ins w:id="77" w:author="office2016mac19837" w:date="2020-05-16T10:32:00Z">
        <w:r w:rsidR="00DB7916" w:rsidRPr="00DB7916">
          <w:rPr>
            <w:rFonts w:ascii="SimSun" w:hAnsi="SimSun" w:cs="SimSun" w:hint="eastAsia"/>
            <w:color w:val="000000" w:themeColor="text1"/>
            <w:lang w:val="en-US" w:eastAsia="it-IT"/>
          </w:rPr>
          <w:t>。</w:t>
        </w:r>
      </w:ins>
      <w:ins w:id="78" w:author="office2016mac19837" w:date="2020-05-16T10:34:00Z">
        <w:r w:rsidR="00DB7916" w:rsidRPr="005B0FF3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“</w:t>
        </w:r>
        <w:proofErr w:type="spellStart"/>
        <w:r w:rsidR="00DB7916" w:rsidRPr="00BA7517">
          <w:rPr>
            <w:rFonts w:ascii="Times New Roman" w:eastAsia="Times New Roman" w:hAnsi="Times New Roman" w:cs="Times New Roman"/>
            <w:color w:val="000000" w:themeColor="text1"/>
            <w:shd w:val="clear" w:color="auto" w:fill="FEFEFE"/>
            <w:lang w:val="en-US" w:eastAsia="it-IT"/>
          </w:rPr>
          <w:t>L'Année</w:t>
        </w:r>
        <w:proofErr w:type="spellEnd"/>
        <w:r w:rsidR="00DB7916" w:rsidRPr="00BA7517">
          <w:rPr>
            <w:rFonts w:ascii="Times New Roman" w:eastAsia="Times New Roman" w:hAnsi="Times New Roman" w:cs="Times New Roman"/>
            <w:color w:val="000000" w:themeColor="text1"/>
            <w:shd w:val="clear" w:color="auto" w:fill="FEFEFE"/>
            <w:lang w:val="en-US" w:eastAsia="it-IT"/>
          </w:rPr>
          <w:t xml:space="preserve"> 97</w:t>
        </w:r>
        <w:r w:rsidR="00DB7916" w:rsidRPr="005B0FF3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”</w:t>
        </w:r>
      </w:ins>
      <w:ins w:id="79" w:author="office2016mac19837" w:date="2020-05-16T10:32:00Z">
        <w:r w:rsidR="00DB7916" w:rsidRPr="00DB7916">
          <w:rPr>
            <w:rFonts w:ascii="SimSun" w:hAnsi="SimSun" w:cs="SimSun" w:hint="eastAsia"/>
            <w:color w:val="000000" w:themeColor="text1"/>
            <w:lang w:val="en-US" w:eastAsia="it-IT"/>
          </w:rPr>
          <w:t>的灵感来自这位设计师生命中的一个</w:t>
        </w:r>
      </w:ins>
      <w:ins w:id="80" w:author="office2016mac19837" w:date="2020-05-16T10:35:00Z">
        <w:r w:rsidR="00DB7916">
          <w:rPr>
            <w:rFonts w:ascii="SimSun" w:hAnsi="SimSun" w:cs="SimSun" w:hint="eastAsia"/>
            <w:color w:val="000000" w:themeColor="text1"/>
            <w:lang w:val="en-US" w:eastAsia="zh-CN"/>
          </w:rPr>
          <w:t>瞬间</w:t>
        </w:r>
      </w:ins>
      <w:ins w:id="81" w:author="office2016mac19837" w:date="2020-05-16T10:32:00Z">
        <w:r w:rsidR="00DB7916" w:rsidRPr="00DB7916">
          <w:rPr>
            <w:rFonts w:ascii="SimSun" w:hAnsi="SimSun" w:cs="SimSun" w:hint="eastAsia"/>
            <w:color w:val="000000" w:themeColor="text1"/>
            <w:lang w:val="en-US" w:eastAsia="it-IT"/>
          </w:rPr>
          <w:t>，当时他只有</w:t>
        </w:r>
        <w:r w:rsidR="00DB7916" w:rsidRPr="00DB7916">
          <w:rPr>
            <w:rFonts w:ascii="Times New Roman" w:eastAsia="Times New Roman" w:hAnsi="Times New Roman" w:cs="Times New Roman" w:hint="eastAsia"/>
            <w:color w:val="000000" w:themeColor="text1"/>
            <w:lang w:val="en-US" w:eastAsia="it-IT"/>
          </w:rPr>
          <w:t>7</w:t>
        </w:r>
        <w:r w:rsidR="00DB7916" w:rsidRPr="00DB7916">
          <w:rPr>
            <w:rFonts w:ascii="SimSun" w:hAnsi="SimSun" w:cs="SimSun" w:hint="eastAsia"/>
            <w:color w:val="000000" w:themeColor="text1"/>
            <w:lang w:val="en-US" w:eastAsia="it-IT"/>
          </w:rPr>
          <w:t>岁，</w:t>
        </w:r>
      </w:ins>
      <w:ins w:id="82" w:author="office2016mac19837" w:date="2020-05-16T10:35:00Z">
        <w:r w:rsidR="00DB7916">
          <w:rPr>
            <w:rFonts w:ascii="SimSun" w:hAnsi="SimSun" w:cs="SimSun" w:hint="eastAsia"/>
            <w:color w:val="000000" w:themeColor="text1"/>
            <w:lang w:val="en-US" w:eastAsia="zh-CN"/>
          </w:rPr>
          <w:t>便</w:t>
        </w:r>
      </w:ins>
      <w:ins w:id="83" w:author="office2016mac19837" w:date="2020-05-16T10:32:00Z">
        <w:r w:rsidR="00DB7916" w:rsidRPr="00DB7916">
          <w:rPr>
            <w:rFonts w:ascii="SimSun" w:hAnsi="SimSun" w:cs="SimSun" w:hint="eastAsia"/>
            <w:color w:val="000000" w:themeColor="text1"/>
            <w:lang w:val="en-US" w:eastAsia="it-IT"/>
          </w:rPr>
          <w:t>设计了他的第一件衣服。</w:t>
        </w:r>
      </w:ins>
      <w:ins w:id="84" w:author="office2016mac19837" w:date="2020-05-16T10:36:00Z">
        <w:r w:rsidR="00DB7916">
          <w:rPr>
            <w:rFonts w:ascii="SimSun" w:hAnsi="SimSun" w:cs="SimSun" w:hint="eastAsia"/>
            <w:color w:val="000000" w:themeColor="text1"/>
            <w:lang w:val="en-US" w:eastAsia="zh-CN"/>
          </w:rPr>
          <w:t>该</w:t>
        </w:r>
      </w:ins>
      <w:ins w:id="85" w:author="office2016mac19837" w:date="2020-05-16T10:32:00Z">
        <w:r w:rsidR="00DB7916" w:rsidRPr="00DB7916">
          <w:rPr>
            <w:rFonts w:ascii="SimSun" w:hAnsi="SimSun" w:cs="SimSun" w:hint="eastAsia"/>
            <w:color w:val="000000" w:themeColor="text1"/>
            <w:lang w:val="en-US" w:eastAsia="it-IT"/>
          </w:rPr>
          <w:t>系列混合了乡村风格和法国南部的氛围</w:t>
        </w:r>
      </w:ins>
      <w:ins w:id="86" w:author="office2016mac19837" w:date="2020-05-16T10:36:00Z">
        <w:r w:rsidR="00DB7916">
          <w:rPr>
            <w:rFonts w:ascii="SimSun" w:hAnsi="SimSun" w:cs="SimSun" w:hint="eastAsia"/>
            <w:color w:val="000000" w:themeColor="text1"/>
            <w:lang w:val="en-US" w:eastAsia="zh-CN"/>
          </w:rPr>
          <w:t>，有</w:t>
        </w:r>
      </w:ins>
      <w:ins w:id="87" w:author="office2016mac19837" w:date="2020-05-16T10:32:00Z">
        <w:r w:rsidR="00DB7916" w:rsidRPr="00DB7916">
          <w:rPr>
            <w:rFonts w:ascii="SimSun" w:hAnsi="SimSun" w:cs="SimSun" w:hint="eastAsia"/>
            <w:color w:val="000000" w:themeColor="text1"/>
            <w:lang w:val="en-US" w:eastAsia="it-IT"/>
          </w:rPr>
          <w:t>宽松的轮廓、宽松的裤子和工装衬衫。在</w:t>
        </w:r>
        <w:r w:rsidR="00DB7916" w:rsidRPr="00DB7916">
          <w:rPr>
            <w:rFonts w:ascii="Times New Roman" w:eastAsia="Times New Roman" w:hAnsi="Times New Roman" w:cs="Times New Roman" w:hint="eastAsia"/>
            <w:b/>
            <w:bCs/>
            <w:color w:val="000000" w:themeColor="text1"/>
            <w:lang w:val="en-US" w:eastAsia="it-IT"/>
            <w:rPrChange w:id="88" w:author="office2016mac19837" w:date="2020-05-16T10:36:00Z">
              <w:rPr>
                <w:rFonts w:ascii="Times New Roman" w:eastAsia="Times New Roman" w:hAnsi="Times New Roman" w:cs="Times New Roman" w:hint="eastAsia"/>
                <w:color w:val="000000" w:themeColor="text1"/>
                <w:lang w:val="en-US" w:eastAsia="it-IT"/>
              </w:rPr>
            </w:rPrChange>
          </w:rPr>
          <w:t>Loewe</w:t>
        </w:r>
        <w:r w:rsidR="00DB7916" w:rsidRPr="00DB7916">
          <w:rPr>
            <w:rFonts w:ascii="SimSun" w:hAnsi="SimSun" w:cs="SimSun" w:hint="eastAsia"/>
            <w:color w:val="000000" w:themeColor="text1"/>
            <w:lang w:val="en-US" w:eastAsia="it-IT"/>
          </w:rPr>
          <w:t>，灵感来自一个孩子试穿上世纪</w:t>
        </w:r>
        <w:r w:rsidR="00DB7916" w:rsidRPr="00DB7916">
          <w:rPr>
            <w:rFonts w:ascii="Times New Roman" w:eastAsia="Times New Roman" w:hAnsi="Times New Roman" w:cs="Times New Roman" w:hint="eastAsia"/>
            <w:color w:val="000000" w:themeColor="text1"/>
            <w:lang w:val="en-US" w:eastAsia="it-IT"/>
          </w:rPr>
          <w:t>50</w:t>
        </w:r>
        <w:r w:rsidR="00DB7916" w:rsidRPr="00DB7916">
          <w:rPr>
            <w:rFonts w:ascii="SimSun" w:hAnsi="SimSun" w:cs="SimSun" w:hint="eastAsia"/>
            <w:color w:val="000000" w:themeColor="text1"/>
            <w:lang w:val="en-US" w:eastAsia="it-IT"/>
          </w:rPr>
          <w:t>年代高级定制服装的想法</w:t>
        </w:r>
      </w:ins>
      <w:ins w:id="89" w:author="office2016mac19837" w:date="2020-05-16T10:36:00Z">
        <w:r w:rsidR="00DB7916">
          <w:rPr>
            <w:rFonts w:ascii="SimSun" w:hAnsi="SimSun" w:cs="SimSun" w:hint="eastAsia"/>
            <w:color w:val="000000" w:themeColor="text1"/>
            <w:lang w:eastAsia="zh-CN"/>
          </w:rPr>
          <w:t>：</w:t>
        </w:r>
      </w:ins>
      <w:ins w:id="90" w:author="office2016mac19837" w:date="2020-05-16T10:32:00Z">
        <w:r w:rsidR="00DB7916" w:rsidRPr="00DB7916">
          <w:rPr>
            <w:rFonts w:ascii="SimSun" w:hAnsi="SimSun" w:cs="SimSun" w:hint="eastAsia"/>
            <w:color w:val="000000" w:themeColor="text1"/>
            <w:lang w:val="en-US" w:eastAsia="it-IT"/>
          </w:rPr>
          <w:t>有层次的外套、合身的羊毛大衣、绣有水晶的毛衣、有羽毛流苏的衬衫，还有穿在运动衫外面的连衣裙</w:t>
        </w:r>
      </w:ins>
      <w:ins w:id="91" w:author="office2016mac19837" w:date="2020-05-16T10:37:00Z">
        <w:r w:rsidR="00DB7916">
          <w:rPr>
            <w:rFonts w:ascii="SimSun" w:hAnsi="SimSun" w:cs="SimSun" w:hint="eastAsia"/>
            <w:color w:val="000000" w:themeColor="text1"/>
            <w:lang w:val="en-US" w:eastAsia="zh-CN"/>
          </w:rPr>
          <w:t>（</w:t>
        </w:r>
      </w:ins>
      <w:ins w:id="92" w:author="office2016mac19837" w:date="2020-05-16T10:32:00Z">
        <w:r w:rsidR="00DB7916" w:rsidRPr="00DB7916">
          <w:rPr>
            <w:rFonts w:ascii="SimSun" w:hAnsi="SimSun" w:cs="SimSun" w:hint="eastAsia"/>
            <w:color w:val="000000" w:themeColor="text1"/>
            <w:lang w:val="en-US" w:eastAsia="it-IT"/>
          </w:rPr>
          <w:t>没错，又来了</w:t>
        </w:r>
        <w:r w:rsidR="00DB7916" w:rsidRPr="00DB7916">
          <w:rPr>
            <w:rFonts w:ascii="Times New Roman" w:eastAsia="Times New Roman" w:hAnsi="Times New Roman" w:cs="Times New Roman" w:hint="eastAsia"/>
            <w:color w:val="000000" w:themeColor="text1"/>
            <w:lang w:val="en-US" w:eastAsia="it-IT"/>
          </w:rPr>
          <w:t>!</w:t>
        </w:r>
      </w:ins>
      <w:ins w:id="93" w:author="office2016mac19837" w:date="2020-05-16T10:37:00Z">
        <w:r w:rsidR="00DB7916">
          <w:rPr>
            <w:rFonts w:ascii="SimSun" w:hAnsi="SimSun" w:cs="SimSun" w:hint="eastAsia"/>
            <w:color w:val="000000" w:themeColor="text1"/>
            <w:lang w:val="en-US" w:eastAsia="zh-CN"/>
          </w:rPr>
          <w:t>）</w:t>
        </w:r>
      </w:ins>
      <w:ins w:id="94" w:author="office2016mac19837" w:date="2020-05-16T10:32:00Z">
        <w:r w:rsidR="00DB7916" w:rsidRPr="00DB7916">
          <w:rPr>
            <w:rFonts w:ascii="SimSun" w:hAnsi="SimSun" w:cs="SimSun" w:hint="eastAsia"/>
            <w:color w:val="000000" w:themeColor="text1"/>
            <w:lang w:val="en-US" w:eastAsia="it-IT"/>
          </w:rPr>
          <w:t>让我们希望这种新的美学能够帮助男性撼动这个</w:t>
        </w:r>
      </w:ins>
      <w:ins w:id="95" w:author="office2016mac19837" w:date="2020-05-16T10:37:00Z">
        <w:r w:rsidR="00DB7916">
          <w:rPr>
            <w:rFonts w:ascii="SimSun" w:hAnsi="SimSun" w:cs="SimSun" w:hint="eastAsia"/>
            <w:color w:val="000000" w:themeColor="text1"/>
            <w:lang w:val="en-US" w:eastAsia="zh-CN"/>
          </w:rPr>
          <w:t>大男人主义</w:t>
        </w:r>
      </w:ins>
      <w:ins w:id="96" w:author="office2016mac19837" w:date="2020-05-16T10:32:00Z">
        <w:r w:rsidR="00DB7916" w:rsidRPr="00DB7916">
          <w:rPr>
            <w:rFonts w:ascii="SimSun" w:hAnsi="SimSun" w:cs="SimSun" w:hint="eastAsia"/>
            <w:color w:val="000000" w:themeColor="text1"/>
            <w:lang w:val="en-US" w:eastAsia="it-IT"/>
          </w:rPr>
          <w:t>体系</w:t>
        </w:r>
      </w:ins>
      <w:ins w:id="97" w:author="office2016mac19837" w:date="2020-05-16T10:37:00Z">
        <w:r w:rsidR="00DB7916">
          <w:rPr>
            <w:rFonts w:ascii="SimSun" w:hAnsi="SimSun" w:cs="SimSun" w:hint="eastAsia"/>
            <w:color w:val="000000" w:themeColor="text1"/>
            <w:lang w:val="en-US" w:eastAsia="zh-CN"/>
          </w:rPr>
          <w:t>吧</w:t>
        </w:r>
      </w:ins>
      <w:ins w:id="98" w:author="office2016mac19837" w:date="2020-05-16T10:32:00Z">
        <w:r w:rsidR="00DB7916" w:rsidRPr="00DB7916">
          <w:rPr>
            <w:rFonts w:ascii="SimSun" w:hAnsi="SimSun" w:cs="SimSun" w:hint="eastAsia"/>
            <w:color w:val="000000" w:themeColor="text1"/>
            <w:lang w:val="en-US" w:eastAsia="it-IT"/>
          </w:rPr>
          <w:t>。</w:t>
        </w:r>
      </w:ins>
    </w:p>
    <w:sectPr w:rsidR="00DB7916" w:rsidRPr="00BA7517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ffice2016mac19837">
    <w15:presenceInfo w15:providerId="None" w15:userId="office2016mac19837"/>
  </w15:person>
  <w15:person w15:author="Reynolds, Yana">
    <w15:presenceInfo w15:providerId="AD" w15:userId="S::k1629425@kcl.ac.uk::99e37a42-c6be-4b3e-9b14-74ec1fadab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trackRevisions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C4E"/>
    <w:rsid w:val="0005763F"/>
    <w:rsid w:val="000D5B3B"/>
    <w:rsid w:val="000E3283"/>
    <w:rsid w:val="001267F0"/>
    <w:rsid w:val="001475E1"/>
    <w:rsid w:val="00191A81"/>
    <w:rsid w:val="00194210"/>
    <w:rsid w:val="001C4B40"/>
    <w:rsid w:val="00223924"/>
    <w:rsid w:val="003038FE"/>
    <w:rsid w:val="003200CA"/>
    <w:rsid w:val="00324DFD"/>
    <w:rsid w:val="00334692"/>
    <w:rsid w:val="00341F10"/>
    <w:rsid w:val="003C4E3B"/>
    <w:rsid w:val="003D18E7"/>
    <w:rsid w:val="004375FD"/>
    <w:rsid w:val="00476076"/>
    <w:rsid w:val="00501084"/>
    <w:rsid w:val="0053262E"/>
    <w:rsid w:val="0062588F"/>
    <w:rsid w:val="00687302"/>
    <w:rsid w:val="007544FE"/>
    <w:rsid w:val="0076418E"/>
    <w:rsid w:val="00767CE4"/>
    <w:rsid w:val="00781C4E"/>
    <w:rsid w:val="007B30B6"/>
    <w:rsid w:val="007C340B"/>
    <w:rsid w:val="0080768B"/>
    <w:rsid w:val="00811DBD"/>
    <w:rsid w:val="00826902"/>
    <w:rsid w:val="00850486"/>
    <w:rsid w:val="00906AC0"/>
    <w:rsid w:val="00953DE3"/>
    <w:rsid w:val="00961187"/>
    <w:rsid w:val="00983399"/>
    <w:rsid w:val="009A1D21"/>
    <w:rsid w:val="009C2D9D"/>
    <w:rsid w:val="00A5514D"/>
    <w:rsid w:val="00A774AD"/>
    <w:rsid w:val="00AB1372"/>
    <w:rsid w:val="00AD26EE"/>
    <w:rsid w:val="00B02EE4"/>
    <w:rsid w:val="00B17D48"/>
    <w:rsid w:val="00B56241"/>
    <w:rsid w:val="00BA7517"/>
    <w:rsid w:val="00BD1E4E"/>
    <w:rsid w:val="00BE7320"/>
    <w:rsid w:val="00BF78A7"/>
    <w:rsid w:val="00C719DA"/>
    <w:rsid w:val="00D078C4"/>
    <w:rsid w:val="00D135D7"/>
    <w:rsid w:val="00D22942"/>
    <w:rsid w:val="00D2564E"/>
    <w:rsid w:val="00D47AE3"/>
    <w:rsid w:val="00D87E91"/>
    <w:rsid w:val="00D91E65"/>
    <w:rsid w:val="00DA1FCB"/>
    <w:rsid w:val="00DA70EA"/>
    <w:rsid w:val="00DB59B9"/>
    <w:rsid w:val="00DB7916"/>
    <w:rsid w:val="00DE2ED5"/>
    <w:rsid w:val="00E32F51"/>
    <w:rsid w:val="00E32FC1"/>
    <w:rsid w:val="00E66C66"/>
    <w:rsid w:val="00E67BDC"/>
    <w:rsid w:val="00E72717"/>
    <w:rsid w:val="00EA7576"/>
    <w:rsid w:val="00EB3241"/>
    <w:rsid w:val="00EC379F"/>
    <w:rsid w:val="00ED5D69"/>
    <w:rsid w:val="00F309A7"/>
    <w:rsid w:val="00F56CA0"/>
    <w:rsid w:val="00F61030"/>
    <w:rsid w:val="00F64E29"/>
    <w:rsid w:val="00F847A3"/>
    <w:rsid w:val="00F9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1B27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588F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5514D"/>
  </w:style>
  <w:style w:type="character" w:styleId="Emphasis">
    <w:name w:val="Emphasis"/>
    <w:basedOn w:val="DefaultParagraphFont"/>
    <w:uiPriority w:val="20"/>
    <w:qFormat/>
    <w:rsid w:val="007C340B"/>
    <w:rPr>
      <w:i/>
      <w:iCs/>
    </w:rPr>
  </w:style>
  <w:style w:type="paragraph" w:styleId="NormalWeb">
    <w:name w:val="Normal (Web)"/>
    <w:basedOn w:val="Normal"/>
    <w:uiPriority w:val="99"/>
    <w:unhideWhenUsed/>
    <w:rsid w:val="00324DFD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Heading1Char">
    <w:name w:val="Heading 1 Char"/>
    <w:basedOn w:val="DefaultParagraphFont"/>
    <w:link w:val="Heading1"/>
    <w:uiPriority w:val="9"/>
    <w:rsid w:val="0062588F"/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character" w:styleId="Hyperlink">
    <w:name w:val="Hyperlink"/>
    <w:basedOn w:val="DefaultParagraphFont"/>
    <w:uiPriority w:val="99"/>
    <w:unhideWhenUsed/>
    <w:rsid w:val="00A774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1E4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0B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B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8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office2016mac19837</cp:lastModifiedBy>
  <cp:revision>4</cp:revision>
  <dcterms:created xsi:type="dcterms:W3CDTF">2020-05-16T02:08:00Z</dcterms:created>
  <dcterms:modified xsi:type="dcterms:W3CDTF">2020-05-16T02:37:00Z</dcterms:modified>
</cp:coreProperties>
</file>