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AE28" w14:textId="6DF0A3D5" w:rsidR="0068408B" w:rsidRPr="009E2DCF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del w:id="0" w:author="office2016mac19837" w:date="2020-05-29T23:12:00Z">
        <w:r w:rsidRPr="009E2DCF" w:rsidDel="00960C4F">
          <w:rPr>
            <w:rFonts w:asciiTheme="minorEastAsia" w:eastAsiaTheme="minorEastAsia" w:hAnsiTheme="minorEastAsia" w:cs="Times New Roman" w:hint="eastAsia"/>
            <w:b/>
            <w:bCs/>
            <w:color w:val="000000"/>
            <w:sz w:val="24"/>
            <w:szCs w:val="24"/>
            <w:lang w:eastAsia="zh-CN"/>
          </w:rPr>
          <w:delText>ROUND TABLE</w:delText>
        </w:r>
      </w:del>
      <w:ins w:id="1" w:author="office2016mac19837" w:date="2020-05-29T23:12:00Z">
        <w:r w:rsidR="00960C4F">
          <w:rPr>
            <w:rFonts w:ascii="SimSun" w:hAnsi="SimSun" w:cs="SimSun" w:hint="eastAsia"/>
            <w:b/>
            <w:bCs/>
            <w:color w:val="000000"/>
            <w:sz w:val="24"/>
            <w:szCs w:val="24"/>
            <w:lang w:eastAsia="zh-CN"/>
          </w:rPr>
          <w:t>圆桌会议</w:t>
        </w:r>
      </w:ins>
    </w:p>
    <w:p w14:paraId="0B67B02E" w14:textId="77777777" w:rsidR="0068408B" w:rsidRPr="009E2DCF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34E634DA" w14:textId="55B4BF65" w:rsidR="0068408B" w:rsidRPr="009E2DCF" w:rsidRDefault="00A53AA5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del w:id="2" w:author="office2016mac19837" w:date="2020-05-29T23:12:00Z">
        <w:r w:rsidRPr="009E2DCF" w:rsidDel="00960C4F">
          <w:rPr>
            <w:rFonts w:asciiTheme="minorEastAsia" w:eastAsiaTheme="minorEastAsia" w:hAnsiTheme="minorEastAsia" w:cs="Times New Roman" w:hint="eastAsia"/>
            <w:b/>
            <w:bCs/>
            <w:color w:val="000000"/>
            <w:sz w:val="24"/>
            <w:szCs w:val="24"/>
            <w:lang w:eastAsia="zh-CN"/>
          </w:rPr>
          <w:delText>EMBRACING CHANGE</w:delText>
        </w:r>
      </w:del>
      <w:ins w:id="3" w:author="office2016mac19837" w:date="2020-05-29T23:12:00Z">
        <w:r w:rsidR="00960C4F">
          <w:rPr>
            <w:rFonts w:ascii="SimSun" w:hAnsi="SimSun" w:cs="SimSun" w:hint="eastAsia"/>
            <w:b/>
            <w:bCs/>
            <w:color w:val="000000"/>
            <w:sz w:val="24"/>
            <w:szCs w:val="24"/>
            <w:lang w:eastAsia="zh-CN"/>
          </w:rPr>
          <w:t>拥抱改变</w:t>
        </w:r>
      </w:ins>
    </w:p>
    <w:p w14:paraId="1F85BB53" w14:textId="68701673" w:rsidR="00027513" w:rsidRPr="009E2DCF" w:rsidRDefault="00027513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E6C9204" w14:textId="17D99294" w:rsidR="00044279" w:rsidRPr="009E2DCF" w:rsidRDefault="00027513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del w:id="4" w:author="office2016mac19837" w:date="2020-05-30T00:23:00Z">
        <w:r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 xml:space="preserve">For this issue, </w:delText>
        </w:r>
        <w:r w:rsidRPr="009E2DCF" w:rsidDel="0004427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zh-CN"/>
          </w:rPr>
          <w:delText>WeAr</w:delText>
        </w:r>
        <w:r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 xml:space="preserve"> has spoken to nearly 40 experts, including retailers, trade shows, showrooms, brands, suppliers and academics, about what the future holds. They have shared their views on the possible scenario where S/S20 collections are </w:delText>
        </w:r>
        <w:r w:rsidR="00AB3954"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 xml:space="preserve">packed away and </w:delText>
        </w:r>
        <w:r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 xml:space="preserve">stored until S/S21, discussed the potential </w:delText>
        </w:r>
        <w:r w:rsidR="00AB3954"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>shifts</w:delText>
        </w:r>
        <w:r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 xml:space="preserve"> in the fashion calendar, and shared advice and their own </w:delText>
        </w:r>
        <w:r w:rsidR="00AB3954"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 xml:space="preserve">pandemic </w:delText>
        </w:r>
        <w:r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 xml:space="preserve">survival strategies. </w:delText>
        </w:r>
        <w:r w:rsidR="00AB3954"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delText>As usual, full interviews can be accessed on wearglobalnetwork.com – just scan the QR code on this page.</w:delText>
        </w:r>
      </w:del>
      <w:ins w:id="5" w:author="office2016mac19837" w:date="2020-05-30T00:15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本期内容</w:t>
        </w:r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，</w:t>
        </w:r>
        <w:proofErr w:type="spellStart"/>
        <w:r w:rsidR="00044279" w:rsidRPr="0004427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zh-CN"/>
            <w:rPrChange w:id="6" w:author="office2016mac19837" w:date="2020-05-30T00:15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rPrChange>
          </w:rPr>
          <w:t>WeAr</w:t>
        </w:r>
        <w:proofErr w:type="spellEnd"/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  <w:rPrChange w:id="7" w:author="office2016mac19837" w:date="2020-05-30T00:15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lang w:eastAsia="zh-CN"/>
              </w:rPr>
            </w:rPrChange>
          </w:rPr>
          <w:t>特意</w:t>
        </w:r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咨询了</w:t>
        </w:r>
        <w:r w:rsidR="00044279" w:rsidRPr="00044279">
          <w:rPr>
            <w:rFonts w:ascii="Times New Roman" w:eastAsia="Times New Roman" w:hAnsi="Times New Roman" w:cs="Times New Roman" w:hint="eastAsia"/>
            <w:color w:val="000000"/>
            <w:sz w:val="24"/>
            <w:szCs w:val="24"/>
            <w:lang w:eastAsia="zh-CN"/>
          </w:rPr>
          <w:t>40</w:t>
        </w:r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位专家，包括零售商、贸易展、展厅、品牌、供应商和学者，讨论</w:t>
        </w:r>
      </w:ins>
      <w:ins w:id="8" w:author="office2016mac19837" w:date="2020-05-30T00:18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什么样的</w:t>
        </w:r>
      </w:ins>
      <w:ins w:id="9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未来</w:t>
        </w:r>
      </w:ins>
      <w:ins w:id="10" w:author="office2016mac19837" w:date="2020-05-30T00:18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在等着我们</w:t>
        </w:r>
      </w:ins>
      <w:ins w:id="11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。他们分享了</w:t>
        </w:r>
      </w:ins>
      <w:ins w:id="12" w:author="office2016mac19837" w:date="2020-05-30T00:21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可能会把</w:t>
        </w:r>
      </w:ins>
      <w:ins w:id="13" w:author="office2016mac19837" w:date="2020-05-30T00:15:00Z">
        <w:r w:rsidR="00044279" w:rsidRPr="00044279">
          <w:rPr>
            <w:rFonts w:ascii="Times New Roman" w:eastAsia="Times New Roman" w:hAnsi="Times New Roman" w:cs="Times New Roman" w:hint="eastAsia"/>
            <w:color w:val="000000"/>
            <w:sz w:val="24"/>
            <w:szCs w:val="24"/>
            <w:lang w:eastAsia="zh-CN"/>
          </w:rPr>
          <w:t>20</w:t>
        </w:r>
      </w:ins>
      <w:ins w:id="14" w:author="office2016mac19837" w:date="2020-05-30T00:19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春夏</w:t>
        </w:r>
      </w:ins>
      <w:ins w:id="15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系列</w:t>
        </w:r>
      </w:ins>
      <w:ins w:id="16" w:author="office2016mac19837" w:date="2020-05-30T00:21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打包起来</w:t>
        </w:r>
      </w:ins>
      <w:ins w:id="17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并储存到</w:t>
        </w:r>
      </w:ins>
      <w:ins w:id="18" w:author="office2016mac19837" w:date="2020-05-30T00:20:00Z">
        <w:r w:rsidR="00044279" w:rsidRPr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  <w:rPrChange w:id="19" w:author="office2016mac19837" w:date="2020-05-30T00:20:00Z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eastAsia="zh-CN"/>
              </w:rPr>
            </w:rPrChange>
          </w:rPr>
          <w:t>20</w:t>
        </w:r>
      </w:ins>
      <w:ins w:id="20" w:author="office2016mac19837" w:date="2020-05-30T00:15:00Z">
        <w:r w:rsidR="00044279" w:rsidRPr="00044279">
          <w:rPr>
            <w:rFonts w:ascii="Times New Roman" w:eastAsia="Times New Roman" w:hAnsi="Times New Roman" w:cs="Times New Roman" w:hint="eastAsia"/>
            <w:color w:val="000000"/>
            <w:sz w:val="24"/>
            <w:szCs w:val="24"/>
            <w:lang w:eastAsia="zh-CN"/>
          </w:rPr>
          <w:t>21</w:t>
        </w:r>
      </w:ins>
      <w:ins w:id="21" w:author="office2016mac19837" w:date="2020-05-30T00:20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年春夏季</w:t>
        </w:r>
      </w:ins>
      <w:ins w:id="22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的</w:t>
        </w:r>
      </w:ins>
      <w:ins w:id="23" w:author="office2016mac19837" w:date="2020-05-30T00:20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想</w:t>
        </w:r>
      </w:ins>
      <w:ins w:id="24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法，讨论了时尚日历上的潜在变化，并分享建议</w:t>
        </w:r>
      </w:ins>
      <w:ins w:id="25" w:author="office2016mac19837" w:date="2020-05-30T00:22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了</w:t>
        </w:r>
      </w:ins>
      <w:ins w:id="26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他们自己</w:t>
        </w:r>
      </w:ins>
      <w:ins w:id="27" w:author="office2016mac19837" w:date="2020-05-30T00:23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与</w:t>
        </w:r>
      </w:ins>
      <w:ins w:id="28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流行病</w:t>
        </w:r>
      </w:ins>
      <w:ins w:id="29" w:author="office2016mac19837" w:date="2020-05-30T00:23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共</w:t>
        </w:r>
      </w:ins>
      <w:ins w:id="30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生存</w:t>
        </w:r>
      </w:ins>
      <w:ins w:id="31" w:author="office2016mac19837" w:date="2020-05-30T00:23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之计</w:t>
        </w:r>
      </w:ins>
      <w:ins w:id="32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。</w:t>
        </w:r>
      </w:ins>
      <w:ins w:id="33" w:author="office2016mac19837" w:date="2020-05-30T00:23:00Z">
        <w:r w:rsid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如往常般</w:t>
        </w:r>
      </w:ins>
      <w:ins w:id="34" w:author="office2016mac19837" w:date="2020-05-30T00:15:00Z"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，完整的采访可以在</w:t>
        </w:r>
        <w:r w:rsidR="00044279" w:rsidRPr="00044279">
          <w:rPr>
            <w:rFonts w:ascii="Times New Roman" w:eastAsia="Times New Roman" w:hAnsi="Times New Roman" w:cs="Times New Roman" w:hint="eastAsia"/>
            <w:color w:val="000000"/>
            <w:sz w:val="24"/>
            <w:szCs w:val="24"/>
            <w:lang w:eastAsia="zh-CN"/>
          </w:rPr>
          <w:t>wearglobalnetwork.com</w:t>
        </w:r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上访问</w:t>
        </w:r>
        <w:r w:rsidR="00044279" w:rsidRPr="000442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——</w:t>
        </w:r>
        <w:r w:rsidR="00044279" w:rsidRPr="00044279">
          <w:rPr>
            <w:rFonts w:ascii="SimSun" w:hAnsi="SimSun" w:cs="SimSun" w:hint="eastAsia"/>
            <w:color w:val="000000"/>
            <w:sz w:val="24"/>
            <w:szCs w:val="24"/>
            <w:lang w:eastAsia="zh-CN"/>
          </w:rPr>
          <w:t>只需扫描页面上的二维码即可。</w:t>
        </w:r>
      </w:ins>
    </w:p>
    <w:p w14:paraId="039565AC" w14:textId="77777777" w:rsidR="0068408B" w:rsidRPr="009E2DCF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47E1389" w14:textId="3F3783ED" w:rsidR="00B07488" w:rsidRPr="009E2DCF" w:rsidRDefault="00B07488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del w:id="35" w:author="office2016mac19837" w:date="2020-05-30T00:24:00Z">
        <w:r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delText>Prof</w:delText>
        </w:r>
      </w:del>
      <w:del w:id="36" w:author="office2016mac19837" w:date="2020-05-30T00:23:00Z">
        <w:r w:rsidRPr="009E2DCF" w:rsidDel="00044279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delText xml:space="preserve">essor </w:delText>
        </w:r>
      </w:del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Jennifer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Bentivegna</w:t>
      </w:r>
      <w:proofErr w:type="spellEnd"/>
      <w:ins w:id="37" w:author="office2016mac19837" w:date="2020-05-30T00:23:00Z">
        <w:r w:rsidR="00044279">
          <w:rPr>
            <w:rFonts w:ascii="SimSun" w:hAnsi="SimSun" w:cs="SimSun" w:hint="eastAsia"/>
            <w:color w:val="000000"/>
            <w:sz w:val="24"/>
            <w:szCs w:val="24"/>
            <w:highlight w:val="yellow"/>
            <w:lang w:eastAsia="zh-CN"/>
          </w:rPr>
          <w:t>教授</w:t>
        </w:r>
      </w:ins>
      <w:del w:id="38" w:author="office2016mac19837" w:date="2020-05-30T00:24:00Z">
        <w:r w:rsidRPr="009E2DCF" w:rsidDel="00044279">
          <w:rPr>
            <w:rFonts w:asciiTheme="minorEastAsia" w:eastAsiaTheme="minorEastAsia" w:hAnsiTheme="minorEastAsia" w:cs="Times New Roman" w:hint="eastAsia"/>
            <w:sz w:val="24"/>
            <w:szCs w:val="24"/>
            <w:highlight w:val="yellow"/>
            <w:lang w:eastAsia="zh-CN"/>
          </w:rPr>
          <w:delText xml:space="preserve">, </w:delText>
        </w:r>
      </w:del>
      <w:ins w:id="39" w:author="office2016mac19837" w:date="2020-05-30T00:24:00Z">
        <w:r w:rsidR="00044279">
          <w:rPr>
            <w:rFonts w:ascii="SimSun" w:hAnsi="SimSun" w:cs="SimSun" w:hint="eastAsia"/>
            <w:sz w:val="24"/>
            <w:szCs w:val="24"/>
            <w:highlight w:val="yellow"/>
            <w:lang w:eastAsia="zh-CN"/>
          </w:rPr>
          <w:t>，</w:t>
        </w:r>
      </w:ins>
      <w:del w:id="40" w:author="office2016mac19837" w:date="2020-05-30T00:24:00Z">
        <w:r w:rsidRPr="009E2DCF" w:rsidDel="00044279">
          <w:rPr>
            <w:rFonts w:asciiTheme="minorEastAsia" w:eastAsiaTheme="minorEastAsia" w:hAnsiTheme="minorEastAsia" w:cs="Times New Roman" w:hint="eastAsia"/>
            <w:sz w:val="24"/>
            <w:szCs w:val="24"/>
            <w:highlight w:val="yellow"/>
            <w:lang w:eastAsia="zh-CN"/>
          </w:rPr>
          <w:delText>F</w:delText>
        </w:r>
        <w:r w:rsidRPr="009E2DCF" w:rsidDel="00044279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yellow"/>
            <w:lang w:eastAsia="zh-CN"/>
          </w:rPr>
          <w:delText>ashion Business Management Department</w:delText>
        </w:r>
      </w:del>
      <w:del w:id="41" w:author="office2016mac19837" w:date="2020-05-30T00:25:00Z">
        <w:r w:rsidRPr="009E2DCF" w:rsidDel="00044279">
          <w:rPr>
            <w:rFonts w:ascii="Times New Roman" w:eastAsia="Times New Roman" w:hAnsi="Times New Roman" w:cs="Times New Roman"/>
            <w:sz w:val="24"/>
            <w:szCs w:val="24"/>
            <w:highlight w:val="yellow"/>
          </w:rPr>
          <w:delText xml:space="preserve">, </w:delText>
        </w:r>
      </w:del>
      <w:ins w:id="42" w:author="office2016mac19837" w:date="2020-05-30T00:44:00Z">
        <w:r w:rsidR="001577B5">
          <w:rPr>
            <w:rFonts w:ascii="SimSun" w:hAnsi="SimSun" w:cs="SimSun" w:hint="eastAsia"/>
            <w:b/>
            <w:bCs/>
            <w:color w:val="000000"/>
            <w:sz w:val="24"/>
            <w:szCs w:val="24"/>
            <w:highlight w:val="yellow"/>
            <w:shd w:val="clear" w:color="auto" w:fill="FFFFFF"/>
            <w:lang w:eastAsia="zh-CN"/>
          </w:rPr>
          <w:t>时装技术学院</w:t>
        </w:r>
      </w:ins>
      <w:ins w:id="43" w:author="office2016mac19837" w:date="2020-05-30T00:25:00Z">
        <w:r w:rsidR="00044279">
          <w:rPr>
            <w:rFonts w:ascii="SimSun" w:hAnsi="SimSun" w:cs="SimSun" w:hint="eastAsia"/>
            <w:sz w:val="24"/>
            <w:szCs w:val="24"/>
            <w:highlight w:val="yellow"/>
            <w:lang w:eastAsia="zh-CN"/>
          </w:rPr>
          <w:t>时装商务管理</w:t>
        </w:r>
      </w:ins>
      <w:del w:id="44" w:author="office2016mac19837" w:date="2020-05-30T00:24:00Z">
        <w:r w:rsidRPr="009E2DCF" w:rsidDel="0004427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highlight w:val="yellow"/>
          </w:rPr>
          <w:delText>Fashion Institute of Technology</w:delText>
        </w:r>
      </w:del>
    </w:p>
    <w:p w14:paraId="5E965368" w14:textId="3FA91D22" w:rsidR="001D5108" w:rsidRPr="009E2DCF" w:rsidRDefault="00057619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C401B" w14:textId="581A23A9" w:rsidR="00B07488" w:rsidRDefault="00B07488" w:rsidP="003200FE">
      <w:pPr>
        <w:adjustRightInd w:val="0"/>
        <w:snapToGrid w:val="0"/>
        <w:rPr>
          <w:ins w:id="45" w:author="Reynolds, Yana" w:date="2020-05-26T09:47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Melissa Moylan</w:t>
      </w:r>
      <w:ins w:id="46" w:author="office2016mac19837" w:date="2020-05-30T00:26:00Z">
        <w:r w:rsidR="008A6E52">
          <w:rPr>
            <w:rFonts w:ascii="SimSun" w:hAnsi="SimSun" w:cs="SimSun" w:hint="eastAsia"/>
            <w:color w:val="000000" w:themeColor="text1"/>
            <w:sz w:val="24"/>
            <w:szCs w:val="24"/>
            <w:highlight w:val="yellow"/>
            <w:shd w:val="clear" w:color="auto" w:fill="FFFFFF"/>
            <w:lang w:eastAsia="zh-CN"/>
          </w:rPr>
          <w:t>，</w:t>
        </w:r>
      </w:ins>
      <w:del w:id="47" w:author="office2016mac19837" w:date="2020-05-30T00:26:00Z">
        <w:r w:rsidRPr="009E2DCF" w:rsidDel="008A6E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shd w:val="clear" w:color="auto" w:fill="FFFFFF"/>
          </w:rPr>
          <w:delText xml:space="preserve"> , VP/</w:delText>
        </w:r>
      </w:del>
      <w:del w:id="48" w:author="office2016mac19837" w:date="2020-05-30T00:25:00Z">
        <w:r w:rsidRPr="009E2DCF" w:rsidDel="008A6E5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shd w:val="clear" w:color="auto" w:fill="FFFFFF"/>
          </w:rPr>
          <w:delText xml:space="preserve">Creative Head of Womenswear, </w:delText>
        </w:r>
      </w:del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Fashion Snoops</w:t>
      </w:r>
      <w:ins w:id="49" w:author="office2016mac19837" w:date="2020-05-30T00:26:00Z">
        <w:r w:rsidR="008A6E52">
          <w:rPr>
            <w:rFonts w:ascii="SimSun" w:hAnsi="SimSun" w:cs="SimSun" w:hint="eastAsia"/>
            <w:b/>
            <w:bCs/>
            <w:color w:val="000000" w:themeColor="text1"/>
            <w:sz w:val="24"/>
            <w:szCs w:val="24"/>
            <w:highlight w:val="yellow"/>
            <w:shd w:val="clear" w:color="auto" w:fill="FFFFFF"/>
            <w:lang w:eastAsia="zh-CN"/>
          </w:rPr>
          <w:t>公司</w:t>
        </w:r>
        <w:r w:rsidR="008A6E52" w:rsidRPr="009E2DC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shd w:val="clear" w:color="auto" w:fill="FFFFFF"/>
          </w:rPr>
          <w:t>VP/</w:t>
        </w:r>
        <w:r w:rsidR="008A6E52">
          <w:rPr>
            <w:rFonts w:ascii="SimSun" w:hAnsi="SimSun" w:cs="SimSun" w:hint="eastAsia"/>
            <w:color w:val="000000" w:themeColor="text1"/>
            <w:sz w:val="24"/>
            <w:szCs w:val="24"/>
            <w:highlight w:val="yellow"/>
            <w:shd w:val="clear" w:color="auto" w:fill="FFFFFF"/>
            <w:lang w:eastAsia="zh-CN"/>
          </w:rPr>
          <w:t>女装创意主管</w:t>
        </w:r>
      </w:ins>
    </w:p>
    <w:p w14:paraId="0B75EC18" w14:textId="77777777" w:rsidR="00C31B92" w:rsidRDefault="00C31B92" w:rsidP="003200FE">
      <w:pPr>
        <w:adjustRightInd w:val="0"/>
        <w:snapToGrid w:val="0"/>
        <w:rPr>
          <w:ins w:id="50" w:author="Reynolds, Yana" w:date="2020-05-26T09:47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7C4D1CA3" w14:textId="6965C549" w:rsidR="00C31B92" w:rsidRPr="00C31B92" w:rsidRDefault="00C31B9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  <w:rPrChange w:id="51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  <w:shd w:val="clear" w:color="auto" w:fill="FFFFFF"/>
            </w:rPr>
          </w:rPrChange>
        </w:rPr>
      </w:pPr>
      <w:proofErr w:type="spellStart"/>
      <w:ins w:id="52" w:author="Reynolds, Yana" w:date="2020-05-26T09:47:00Z">
        <w:r w:rsidRPr="00C31B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53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MeiMei</w:t>
        </w:r>
        <w:proofErr w:type="spellEnd"/>
        <w:r w:rsidRPr="00C31B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54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 xml:space="preserve"> Ding</w:t>
        </w:r>
      </w:ins>
      <w:ins w:id="55" w:author="office2016mac19837" w:date="2020-05-30T00:30:00Z">
        <w:r w:rsidR="008A6E52">
          <w:rPr>
            <w:rFonts w:ascii="SimSun" w:hAnsi="SimSun" w:cs="SimSun" w:hint="eastAsia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lang w:eastAsia="zh-CN"/>
          </w:rPr>
          <w:t>，</w:t>
        </w:r>
      </w:ins>
      <w:ins w:id="56" w:author="Reynolds, Yana" w:date="2020-05-26T09:47:00Z">
        <w:del w:id="57" w:author="office2016mac19837" w:date="2020-05-30T00:30:00Z">
          <w:r w:rsidRPr="00C31B92" w:rsidDel="008A6E5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highlight w:val="green"/>
              <w:shd w:val="clear" w:color="auto" w:fill="FFFFFF"/>
              <w:rPrChange w:id="58" w:author="Reynolds, Yana" w:date="2020-05-26T09:47:00Z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highlight w:val="yellow"/>
                  <w:shd w:val="clear" w:color="auto" w:fill="FFFFFF"/>
                </w:rPr>
              </w:rPrChange>
            </w:rPr>
            <w:delText xml:space="preserve">, CEO, </w:delText>
          </w:r>
        </w:del>
        <w:r w:rsidRPr="00C31B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rPrChange w:id="59" w:author="Reynolds, Yana" w:date="2020-05-26T09:47:00Z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rPrChange>
          </w:rPr>
          <w:t>DFO International</w:t>
        </w:r>
      </w:ins>
      <w:ins w:id="60" w:author="office2016mac19837" w:date="2020-05-30T00:30:00Z">
        <w:r w:rsidR="008A6E52">
          <w:rPr>
            <w:rFonts w:ascii="SimSun" w:hAnsi="SimSun" w:cs="SimSun" w:hint="eastAsia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  <w:lang w:eastAsia="zh-CN"/>
          </w:rPr>
          <w:t>公司</w:t>
        </w:r>
        <w:r w:rsidR="008A6E52" w:rsidRPr="001F3A4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</w:rPr>
          <w:t>CEO</w:t>
        </w:r>
      </w:ins>
    </w:p>
    <w:p w14:paraId="55CF76C5" w14:textId="2E456F98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A591E4" w14:textId="14227245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Dr.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Constantinos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Tsikkos</w:t>
      </w:r>
      <w:proofErr w:type="spellEnd"/>
      <w:del w:id="61" w:author="office2016mac19837" w:date="2020-05-30T00:30:00Z">
        <w:r w:rsidRPr="009E2DCF" w:rsidDel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yellow"/>
            <w:lang w:eastAsia="zh-CN"/>
          </w:rPr>
          <w:delText>,</w:delText>
        </w:r>
      </w:del>
      <w:ins w:id="62" w:author="office2016mac19837" w:date="2020-05-30T00:30:00Z">
        <w:r w:rsidR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yellow"/>
            <w:lang w:eastAsia="zh-CN"/>
          </w:rPr>
          <w:t>博士，</w:t>
        </w:r>
      </w:ins>
      <w:del w:id="63" w:author="office2016mac19837" w:date="2020-05-30T00:30:00Z">
        <w:r w:rsidRPr="009E2DCF" w:rsidDel="008A6E52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</w:rPr>
          <w:delText xml:space="preserve"> </w:delText>
        </w:r>
      </w:del>
      <w:del w:id="64" w:author="office2016mac19837" w:date="2020-05-30T00:31:00Z">
        <w:r w:rsidRPr="009E2DCF" w:rsidDel="008A6E52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</w:rPr>
          <w:delText xml:space="preserve">fashion analyst /consultant, </w:delText>
        </w:r>
      </w:del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FashionAnthropologist.com</w:t>
      </w:r>
      <w:ins w:id="65" w:author="office2016mac19837" w:date="2020-05-30T00:30:00Z">
        <w:r w:rsidR="008A6E52" w:rsidRPr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yellow"/>
            <w:lang w:eastAsia="zh-CN"/>
            <w:rPrChange w:id="66" w:author="office2016mac19837" w:date="2020-05-30T00:30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</w:rPrChange>
          </w:rPr>
          <w:t>时尚分析家</w:t>
        </w:r>
        <w:r w:rsidR="008A6E52" w:rsidRPr="008A6E52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lang w:eastAsia="zh-CN"/>
            <w:rPrChange w:id="67" w:author="office2016mac19837" w:date="2020-05-30T00:30:00Z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</w:rPrChange>
          </w:rPr>
          <w:t>/</w:t>
        </w:r>
        <w:r w:rsidR="008A6E52" w:rsidRPr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yellow"/>
            <w:lang w:eastAsia="zh-CN"/>
            <w:rPrChange w:id="68" w:author="office2016mac19837" w:date="2020-05-30T00:30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yellow"/>
                <w:lang w:eastAsia="zh-CN"/>
              </w:rPr>
            </w:rPrChange>
          </w:rPr>
          <w:t>顾问</w:t>
        </w:r>
      </w:ins>
    </w:p>
    <w:p w14:paraId="38D6F5EF" w14:textId="5C017A77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C76665E" w14:textId="05BF40A0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2DC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Daria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Yadernaya</w:t>
      </w:r>
      <w:proofErr w:type="spellEnd"/>
      <w:ins w:id="69" w:author="office2016mac19837" w:date="2020-05-30T00:32:00Z">
        <w:r w:rsidR="008A6E52">
          <w:rPr>
            <w:rFonts w:ascii="Times New Roman" w:hAnsi="Times New Roman" w:cs="Times New Roman" w:hint="eastAsia"/>
            <w:sz w:val="24"/>
            <w:szCs w:val="24"/>
            <w:highlight w:val="yellow"/>
            <w:lang w:eastAsia="zh-CN"/>
          </w:rPr>
          <w:t>，</w:t>
        </w:r>
      </w:ins>
      <w:del w:id="70" w:author="office2016mac19837" w:date="2020-05-30T00:32:00Z">
        <w:r w:rsidRPr="009E2DCF" w:rsidDel="008A6E52">
          <w:rPr>
            <w:rFonts w:ascii="Times New Roman" w:hAnsi="Times New Roman" w:cs="Times New Roman"/>
            <w:sz w:val="24"/>
            <w:szCs w:val="24"/>
            <w:highlight w:val="yellow"/>
            <w:lang w:eastAsia="ru-RU"/>
          </w:rPr>
          <w:delText xml:space="preserve">, curator of the joint MBA programs at </w:delText>
        </w:r>
      </w:del>
      <w:r w:rsidRPr="009E2DCF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MGIMO</w:t>
      </w:r>
      <w:ins w:id="71" w:author="office2016mac19837" w:date="2020-05-30T00:31:00Z">
        <w:r w:rsidR="008A6E52" w:rsidRPr="008A6E52">
          <w:rPr>
            <w:rFonts w:ascii="Times New Roman" w:hAnsi="Times New Roman" w:cs="Times New Roman" w:hint="eastAsia"/>
            <w:sz w:val="24"/>
            <w:szCs w:val="24"/>
            <w:highlight w:val="yellow"/>
            <w:lang w:eastAsia="zh-CN"/>
            <w:rPrChange w:id="72" w:author="office2016mac19837" w:date="2020-05-30T00:31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</w:rPrChange>
          </w:rPr>
          <w:t>联合</w:t>
        </w:r>
        <w:r w:rsidR="008A6E52" w:rsidRPr="008A6E52">
          <w:rPr>
            <w:rFonts w:ascii="Times New Roman" w:hAnsi="Times New Roman" w:cs="Times New Roman"/>
            <w:sz w:val="24"/>
            <w:szCs w:val="24"/>
            <w:highlight w:val="yellow"/>
            <w:lang w:eastAsia="zh-CN"/>
            <w:rPrChange w:id="73" w:author="office2016mac19837" w:date="2020-05-30T00:31:00Z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rPrChange>
          </w:rPr>
          <w:t>MBA</w:t>
        </w:r>
        <w:r w:rsidR="008A6E52" w:rsidRPr="008A6E52">
          <w:rPr>
            <w:rFonts w:ascii="Times New Roman" w:hAnsi="Times New Roman" w:cs="Times New Roman" w:hint="eastAsia"/>
            <w:sz w:val="24"/>
            <w:szCs w:val="24"/>
            <w:highlight w:val="yellow"/>
            <w:lang w:eastAsia="zh-CN"/>
            <w:rPrChange w:id="74" w:author="office2016mac19837" w:date="2020-05-30T00:31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</w:rPrChange>
          </w:rPr>
          <w:t>项目</w:t>
        </w:r>
      </w:ins>
      <w:ins w:id="75" w:author="office2016mac19837" w:date="2020-05-30T00:33:00Z">
        <w:r w:rsidR="008A6E52">
          <w:rPr>
            <w:rFonts w:ascii="Times New Roman" w:hAnsi="Times New Roman" w:cs="Times New Roman" w:hint="eastAsia"/>
            <w:sz w:val="24"/>
            <w:szCs w:val="24"/>
            <w:highlight w:val="yellow"/>
            <w:lang w:eastAsia="zh-CN"/>
          </w:rPr>
          <w:t>及</w:t>
        </w:r>
        <w:r w:rsidR="008A6E52" w:rsidRPr="008A6E52">
          <w:rPr>
            <w:rFonts w:ascii="Times New Roman" w:hAnsi="Times New Roman" w:cs="Times New Roman" w:hint="eastAsia"/>
            <w:b/>
            <w:bCs/>
            <w:sz w:val="24"/>
            <w:szCs w:val="24"/>
            <w:highlight w:val="yellow"/>
            <w:lang w:eastAsia="zh-CN"/>
            <w:rPrChange w:id="76" w:author="office2016mac19837" w:date="2020-05-30T00:34:00Z">
              <w:rPr>
                <w:rFonts w:ascii="Times New Roman" w:hAnsi="Times New Roman" w:cs="Times New Roman" w:hint="eastAsia"/>
                <w:sz w:val="24"/>
                <w:szCs w:val="24"/>
                <w:highlight w:val="yellow"/>
                <w:lang w:eastAsia="zh-CN"/>
              </w:rPr>
            </w:rPrChange>
          </w:rPr>
          <w:t>英国设计高校莫斯科学院</w:t>
        </w:r>
        <w:r w:rsidR="008A6E52">
          <w:rPr>
            <w:rFonts w:ascii="Times New Roman" w:hAnsi="Times New Roman" w:cs="Times New Roman" w:hint="eastAsia"/>
            <w:sz w:val="24"/>
            <w:szCs w:val="24"/>
            <w:highlight w:val="yellow"/>
            <w:lang w:eastAsia="zh-CN"/>
          </w:rPr>
          <w:t>项目</w:t>
        </w:r>
      </w:ins>
      <w:ins w:id="77" w:author="office2016mac19837" w:date="2020-05-30T00:31:00Z">
        <w:r w:rsidR="008A6E52" w:rsidRPr="008A6E52">
          <w:rPr>
            <w:rFonts w:ascii="Times New Roman" w:hAnsi="Times New Roman" w:cs="Times New Roman" w:hint="eastAsia"/>
            <w:sz w:val="24"/>
            <w:szCs w:val="24"/>
            <w:highlight w:val="yellow"/>
            <w:lang w:eastAsia="zh-CN"/>
            <w:rPrChange w:id="78" w:author="office2016mac19837" w:date="2020-05-30T00:31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</w:rPrChange>
          </w:rPr>
          <w:t>策划人</w:t>
        </w:r>
      </w:ins>
      <w:del w:id="79" w:author="office2016mac19837" w:date="2020-05-30T00:32:00Z">
        <w:r w:rsidRPr="009E2DCF" w:rsidDel="008A6E52">
          <w:rPr>
            <w:rFonts w:ascii="Times New Roman" w:hAnsi="Times New Roman" w:cs="Times New Roman" w:hint="eastAsia"/>
            <w:sz w:val="24"/>
            <w:szCs w:val="24"/>
            <w:highlight w:val="yellow"/>
            <w:lang w:eastAsia="zh-CN"/>
          </w:rPr>
          <w:delText xml:space="preserve"> and </w:delText>
        </w:r>
      </w:del>
      <w:del w:id="80" w:author="office2016mac19837" w:date="2020-05-30T00:34:00Z">
        <w:r w:rsidRPr="009E2DCF" w:rsidDel="008A6E52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eastAsia="ru-RU"/>
          </w:rPr>
          <w:delText>British High School of Design in Moscow</w:delText>
        </w:r>
      </w:del>
      <w:r w:rsidRPr="009E2D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4795CDD" w14:textId="77777777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97DF24" w14:textId="35ECEF9D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eastAsia="ru-RU"/>
        </w:rPr>
      </w:pPr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 xml:space="preserve">Denis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>Erkhov</w:t>
      </w:r>
      <w:proofErr w:type="spellEnd"/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del w:id="81" w:author="office2016mac19837" w:date="2020-05-30T00:34:00Z">
        <w:r w:rsidRPr="009E2DCF" w:rsidDel="008A6E52">
          <w:rPr>
            <w:rFonts w:ascii="Times New Roman" w:hAnsi="Times New Roman" w:cs="Times New Roman" w:hint="eastAsia"/>
            <w:sz w:val="24"/>
            <w:szCs w:val="24"/>
            <w:highlight w:val="green"/>
            <w:lang w:eastAsia="zh-CN"/>
          </w:rPr>
          <w:delText>and</w:delText>
        </w:r>
      </w:del>
      <w:ins w:id="82" w:author="office2016mac19837" w:date="2020-05-30T00:34:00Z">
        <w:r w:rsidR="008A6E52">
          <w:rPr>
            <w:rFonts w:ascii="Times New Roman" w:hAnsi="Times New Roman" w:cs="Times New Roman" w:hint="eastAsia"/>
            <w:sz w:val="24"/>
            <w:szCs w:val="24"/>
            <w:highlight w:val="green"/>
            <w:lang w:eastAsia="zh-CN"/>
          </w:rPr>
          <w:t>和</w:t>
        </w:r>
      </w:ins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 xml:space="preserve"> Sasha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green"/>
          <w:lang w:eastAsia="ru-RU"/>
        </w:rPr>
        <w:t>Krymova</w:t>
      </w:r>
      <w:proofErr w:type="spellEnd"/>
      <w:del w:id="83" w:author="office2016mac19837" w:date="2020-05-30T00:34:00Z">
        <w:r w:rsidRPr="009E2DCF" w:rsidDel="008A6E52">
          <w:rPr>
            <w:rFonts w:ascii="Times New Roman" w:hAnsi="Times New Roman" w:cs="Times New Roman" w:hint="eastAsia"/>
            <w:sz w:val="24"/>
            <w:szCs w:val="24"/>
            <w:highlight w:val="green"/>
            <w:lang w:eastAsia="zh-CN"/>
          </w:rPr>
          <w:delText xml:space="preserve">, founders, </w:delText>
        </w:r>
      </w:del>
      <w:ins w:id="84" w:author="office2016mac19837" w:date="2020-05-30T00:34:00Z">
        <w:r w:rsidR="008A6E52">
          <w:rPr>
            <w:rFonts w:ascii="Times New Roman" w:hAnsi="Times New Roman" w:cs="Times New Roman" w:hint="eastAsia"/>
            <w:sz w:val="24"/>
            <w:szCs w:val="24"/>
            <w:highlight w:val="green"/>
            <w:lang w:eastAsia="zh-CN"/>
          </w:rPr>
          <w:t>，</w:t>
        </w:r>
      </w:ins>
      <w:r w:rsidRPr="009E2DCF">
        <w:rPr>
          <w:rFonts w:ascii="Times New Roman" w:hAnsi="Times New Roman" w:cs="Times New Roman"/>
          <w:b/>
          <w:bCs/>
          <w:sz w:val="24"/>
          <w:szCs w:val="24"/>
          <w:highlight w:val="green"/>
          <w:lang w:eastAsia="ru-RU"/>
        </w:rPr>
        <w:t>Dear Progress</w:t>
      </w:r>
      <w:del w:id="85" w:author="office2016mac19837" w:date="2020-05-30T00:34:00Z">
        <w:r w:rsidRPr="009E2DCF" w:rsidDel="008A6E52">
          <w:rPr>
            <w:rFonts w:ascii="Times New Roman" w:hAnsi="Times New Roman" w:cs="Times New Roman" w:hint="eastAsia"/>
            <w:sz w:val="24"/>
            <w:szCs w:val="24"/>
            <w:highlight w:val="green"/>
            <w:lang w:eastAsia="zh-CN"/>
          </w:rPr>
          <w:delText xml:space="preserve"> agency</w:delText>
        </w:r>
      </w:del>
      <w:ins w:id="86" w:author="office2016mac19837" w:date="2020-05-30T00:34:00Z">
        <w:r w:rsidR="008A6E52">
          <w:rPr>
            <w:rFonts w:ascii="Times New Roman" w:hAnsi="Times New Roman" w:cs="Times New Roman" w:hint="eastAsia"/>
            <w:sz w:val="24"/>
            <w:szCs w:val="24"/>
            <w:highlight w:val="green"/>
            <w:lang w:eastAsia="zh-CN"/>
          </w:rPr>
          <w:t>代理公司创办人</w:t>
        </w:r>
      </w:ins>
    </w:p>
    <w:p w14:paraId="422728A6" w14:textId="77777777" w:rsidR="002C7F87" w:rsidRPr="009E2DCF" w:rsidRDefault="002C7F87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eastAsia="ru-RU"/>
        </w:rPr>
      </w:pPr>
    </w:p>
    <w:p w14:paraId="143DB75C" w14:textId="36F7B5A9" w:rsidR="0039701E" w:rsidRPr="009E2DCF" w:rsidRDefault="0039701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Renzo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Braglia</w:t>
      </w:r>
      <w:proofErr w:type="spellEnd"/>
      <w:ins w:id="87" w:author="office2016mac19837" w:date="2020-05-30T00:35:00Z">
        <w:r w:rsidR="008A6E52">
          <w:rPr>
            <w:rFonts w:ascii="SimSun" w:hAnsi="SimSun" w:cs="SimSun" w:hint="eastAsia"/>
            <w:color w:val="000000"/>
            <w:sz w:val="24"/>
            <w:szCs w:val="24"/>
            <w:highlight w:val="green"/>
            <w:lang w:val="en-GB" w:eastAsia="zh-CN"/>
          </w:rPr>
          <w:t>，</w:t>
        </w:r>
      </w:ins>
      <w:del w:id="88" w:author="office2016mac19837" w:date="2020-05-30T00:35:00Z">
        <w:r w:rsidRPr="009E2DCF" w:rsidDel="008A6E52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green"/>
            <w:lang w:val="en-GB" w:eastAsia="en-GB"/>
          </w:rPr>
          <w:delText xml:space="preserve">, CEO, </w:delText>
        </w:r>
      </w:del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Bram</w:t>
      </w:r>
      <w:r w:rsidR="00A53AA5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a</w:t>
      </w:r>
      <w:proofErr w:type="spellEnd"/>
      <w:del w:id="89" w:author="office2016mac19837" w:date="2020-05-30T00:34:00Z">
        <w:r w:rsidR="00D17FA0" w:rsidRPr="009E2DCF" w:rsidDel="008A6E52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green"/>
            <w:lang w:val="en-GB" w:eastAsia="zh-CN"/>
          </w:rPr>
          <w:delText xml:space="preserve"> </w:delText>
        </w:r>
        <w:r w:rsidR="00A53AA5" w:rsidRPr="009E2DCF" w:rsidDel="008A6E52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green"/>
            <w:lang w:val="en-GB" w:eastAsia="zh-CN"/>
          </w:rPr>
          <w:delText>showroom</w:delText>
        </w:r>
      </w:del>
      <w:ins w:id="90" w:author="office2016mac19837" w:date="2020-05-30T00:34:00Z">
        <w:r w:rsidR="008A6E52">
          <w:rPr>
            <w:rFonts w:ascii="SimSun" w:hAnsi="SimSun" w:cs="SimSun" w:hint="eastAsia"/>
            <w:color w:val="000000"/>
            <w:sz w:val="24"/>
            <w:szCs w:val="24"/>
            <w:highlight w:val="green"/>
            <w:lang w:val="en-GB" w:eastAsia="zh-CN"/>
          </w:rPr>
          <w:t>展厅</w:t>
        </w:r>
      </w:ins>
      <w:ins w:id="91" w:author="office2016mac19837" w:date="2020-05-30T00:35:00Z">
        <w:r w:rsidR="008A6E52" w:rsidRPr="008A6E52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green"/>
            <w:lang w:val="en-GB" w:eastAsia="en-GB"/>
          </w:rPr>
          <w:t xml:space="preserve"> </w:t>
        </w:r>
        <w:r w:rsidR="008A6E52" w:rsidRPr="009E2DCF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green"/>
            <w:lang w:val="en-GB" w:eastAsia="en-GB"/>
          </w:rPr>
          <w:t>CEO</w:t>
        </w:r>
      </w:ins>
    </w:p>
    <w:p w14:paraId="624FA6FF" w14:textId="77777777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97553" w14:textId="2D783986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Hovman</w:t>
      </w:r>
      <w:proofErr w:type="spellEnd"/>
      <w:del w:id="92" w:author="office2016mac19837" w:date="2020-05-30T00:35:00Z">
        <w:r w:rsidRPr="009E2DCF" w:rsidDel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</w:rPr>
          <w:delText xml:space="preserve">, Founder, </w:delText>
        </w:r>
      </w:del>
      <w:ins w:id="93" w:author="office2016mac19837" w:date="2020-05-30T00:35:00Z">
        <w:r w:rsidR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</w:rPr>
          <w:t>，</w:t>
        </w:r>
      </w:ins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Hovman</w:t>
      </w:r>
      <w:proofErr w:type="spellEnd"/>
      <w:ins w:id="94" w:author="office2016mac19837" w:date="2020-05-30T00:35:00Z">
        <w:r w:rsidR="008A6E52" w:rsidRPr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  <w:rPrChange w:id="95" w:author="office2016mac19837" w:date="2020-05-30T00:35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cyan"/>
                <w:lang w:eastAsia="zh-CN"/>
              </w:rPr>
            </w:rPrChange>
          </w:rPr>
          <w:t>创办人</w:t>
        </w:r>
      </w:ins>
    </w:p>
    <w:p w14:paraId="72C3BDDF" w14:textId="5A58138A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eastAsia="ru-RU"/>
        </w:rPr>
      </w:pPr>
    </w:p>
    <w:p w14:paraId="7FF274F6" w14:textId="5209490E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Håkan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Ström</w:t>
      </w:r>
      <w:proofErr w:type="spellEnd"/>
      <w:ins w:id="96" w:author="office2016mac19837" w:date="2020-05-30T00:35:00Z">
        <w:r w:rsidR="008A6E52">
          <w:rPr>
            <w:rFonts w:ascii="SimSun" w:hAnsi="SimSun" w:cs="SimSun" w:hint="eastAsia"/>
            <w:color w:val="000000"/>
            <w:sz w:val="24"/>
            <w:szCs w:val="24"/>
            <w:highlight w:val="cyan"/>
            <w:lang w:val="en-GB" w:eastAsia="zh-CN"/>
          </w:rPr>
          <w:t>，</w:t>
        </w:r>
      </w:ins>
      <w:del w:id="97" w:author="office2016mac19837" w:date="2020-05-30T00:35:00Z">
        <w:r w:rsidRPr="009E2DCF" w:rsidDel="008A6E52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cyan"/>
            <w:lang w:val="en-GB" w:eastAsia="en-GB"/>
          </w:rPr>
          <w:delText xml:space="preserve">, CEO, </w:delText>
        </w:r>
      </w:del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Mini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Rodini</w:t>
      </w:r>
      <w:proofErr w:type="spellEnd"/>
      <w:ins w:id="98" w:author="office2016mac19837" w:date="2020-05-30T00:35:00Z">
        <w:r w:rsidR="008A6E52" w:rsidRPr="008A6E52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  <w:rPrChange w:id="99" w:author="office2016mac19837" w:date="2020-05-30T00:35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cyan"/>
                <w:lang w:val="en-GB" w:eastAsia="zh-CN"/>
              </w:rPr>
            </w:rPrChange>
          </w:rPr>
          <w:t>公司</w:t>
        </w:r>
        <w:r w:rsidR="008A6E52" w:rsidRPr="009E2DCF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cyan"/>
            <w:lang w:val="en-GB" w:eastAsia="en-GB"/>
          </w:rPr>
          <w:t>CEO</w:t>
        </w:r>
      </w:ins>
    </w:p>
    <w:p w14:paraId="12A906B4" w14:textId="77777777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773FA9D" w14:textId="1A4CE640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en-GB"/>
        </w:rPr>
        <w:t>Ruth Farrell</w:t>
      </w:r>
      <w:ins w:id="100" w:author="office2016mac19837" w:date="2020-05-30T00:36:00Z">
        <w:r w:rsid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Gray"/>
            <w:lang w:val="en-GB" w:eastAsia="zh-CN"/>
          </w:rPr>
          <w:t>，</w:t>
        </w:r>
      </w:ins>
      <w:del w:id="101" w:author="office2016mac19837" w:date="2020-05-30T00:36:00Z">
        <w:r w:rsidRPr="009E2DCF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darkGray"/>
            <w:lang w:val="en-GB"/>
          </w:rPr>
          <w:delText xml:space="preserve">, Global Marketing Director, Textiles, </w:delText>
        </w:r>
      </w:del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Gray"/>
          <w:lang w:val="en-GB"/>
        </w:rPr>
        <w:t>Eastman</w:t>
      </w:r>
      <w:ins w:id="102" w:author="office2016mac19837" w:date="2020-05-30T00:35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Gray"/>
            <w:lang w:val="en-GB" w:eastAsia="zh-CN"/>
            <w:rPrChange w:id="103" w:author="office2016mac19837" w:date="2020-05-30T00:36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darkGray"/>
                <w:lang w:val="en-GB" w:eastAsia="zh-CN"/>
              </w:rPr>
            </w:rPrChange>
          </w:rPr>
          <w:t>纺织部</w:t>
        </w:r>
      </w:ins>
      <w:ins w:id="104" w:author="office2016mac19837" w:date="2020-05-30T00:36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Gray"/>
            <w:lang w:val="en-GB" w:eastAsia="zh-CN"/>
            <w:rPrChange w:id="105" w:author="office2016mac19837" w:date="2020-05-30T00:36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darkGray"/>
                <w:lang w:val="en-GB" w:eastAsia="zh-CN"/>
              </w:rPr>
            </w:rPrChange>
          </w:rPr>
          <w:t>全球市场营销总监</w:t>
        </w:r>
      </w:ins>
    </w:p>
    <w:p w14:paraId="1AFC276F" w14:textId="77777777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1E6F728" w14:textId="7AF3C590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sz w:val="24"/>
          <w:szCs w:val="24"/>
          <w:highlight w:val="magenta"/>
        </w:rPr>
        <w:t>Boris Provost</w:t>
      </w:r>
      <w:del w:id="106" w:author="office2016mac19837" w:date="2020-05-30T00:37:00Z">
        <w:r w:rsidRPr="009E2DCF" w:rsidDel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</w:rPr>
          <w:delText xml:space="preserve">, </w:delText>
        </w:r>
        <w:r w:rsidR="00CE717B" w:rsidRPr="009E2DCF" w:rsidDel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</w:rPr>
          <w:delText xml:space="preserve">President, </w:delText>
        </w:r>
      </w:del>
      <w:ins w:id="107" w:author="office2016mac19837" w:date="2020-05-30T00:37:00Z">
        <w:r w:rsidR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</w:rPr>
          <w:t>，</w:t>
        </w:r>
      </w:ins>
      <w:proofErr w:type="spellStart"/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Tranoi</w:t>
      </w:r>
      <w:proofErr w:type="spellEnd"/>
      <w:ins w:id="108" w:author="office2016mac19837" w:date="2020-05-30T00:37:00Z">
        <w:r w:rsidR="001577B5" w:rsidRPr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  <w:rPrChange w:id="109" w:author="office2016mac19837" w:date="2020-05-30T00:37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magenta"/>
                <w:lang w:eastAsia="zh-CN"/>
              </w:rPr>
            </w:rPrChange>
          </w:rPr>
          <w:t>总裁</w:t>
        </w:r>
      </w:ins>
    </w:p>
    <w:p w14:paraId="0C44AE7F" w14:textId="4A06C60D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eastAsia="ru-RU"/>
        </w:rPr>
      </w:pPr>
    </w:p>
    <w:p w14:paraId="0257DB7B" w14:textId="6BB52FA8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Chen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magenta"/>
        </w:rPr>
        <w:t>Dapeng</w:t>
      </w:r>
      <w:proofErr w:type="spellEnd"/>
      <w:del w:id="110" w:author="office2016mac19837" w:date="2020-05-30T00:38:00Z">
        <w:r w:rsidRPr="009E2DCF" w:rsidDel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</w:rPr>
          <w:delText xml:space="preserve">, President, </w:delText>
        </w:r>
      </w:del>
      <w:ins w:id="111" w:author="office2016mac19837" w:date="2020-05-30T00:38:00Z">
        <w:r w:rsidR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</w:rPr>
          <w:t>，</w:t>
        </w:r>
      </w:ins>
      <w:del w:id="112" w:author="office2016mac19837" w:date="2020-05-30T00:37:00Z">
        <w:r w:rsidRPr="009E2DCF" w:rsidDel="001577B5">
          <w:rPr>
            <w:rFonts w:ascii="Times New Roman" w:hAnsi="Times New Roman" w:cs="Times New Roman" w:hint="eastAsia"/>
            <w:b/>
            <w:bCs/>
            <w:sz w:val="24"/>
            <w:szCs w:val="24"/>
            <w:highlight w:val="magenta"/>
            <w:lang w:eastAsia="zh-CN"/>
          </w:rPr>
          <w:delText>China National Garment Association</w:delText>
        </w:r>
      </w:del>
      <w:ins w:id="113" w:author="office2016mac19837" w:date="2020-05-30T00:38:00Z">
        <w:r w:rsidR="001577B5">
          <w:rPr>
            <w:rFonts w:ascii="Times New Roman" w:hAnsi="Times New Roman" w:cs="Times New Roman" w:hint="eastAsia"/>
            <w:b/>
            <w:bCs/>
            <w:sz w:val="24"/>
            <w:szCs w:val="24"/>
            <w:highlight w:val="magenta"/>
            <w:lang w:eastAsia="zh-CN"/>
          </w:rPr>
          <w:t>中国服装协会</w:t>
        </w:r>
      </w:ins>
      <w:ins w:id="114" w:author="office2016mac19837" w:date="2020-05-30T00:37:00Z">
        <w:r w:rsidR="001577B5" w:rsidRPr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  <w:rPrChange w:id="115" w:author="office2016mac19837" w:date="2020-05-30T00:37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magenta"/>
                <w:lang w:eastAsia="zh-CN"/>
              </w:rPr>
            </w:rPrChange>
          </w:rPr>
          <w:t>总裁以及</w:t>
        </w:r>
      </w:ins>
      <w:del w:id="116" w:author="office2016mac19837" w:date="2020-05-30T00:37:00Z">
        <w:r w:rsidRPr="009E2DCF" w:rsidDel="001577B5">
          <w:rPr>
            <w:rFonts w:ascii="Times New Roman" w:hAnsi="Times New Roman" w:cs="Times New Roman"/>
            <w:sz w:val="24"/>
            <w:szCs w:val="24"/>
            <w:highlight w:val="magenta"/>
          </w:rPr>
          <w:delText xml:space="preserve"> and President, </w:delText>
        </w:r>
      </w:del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CHIC</w:t>
      </w:r>
      <w:ins w:id="117" w:author="office2016mac19837" w:date="2020-05-30T00:38:00Z">
        <w:r w:rsidR="001577B5">
          <w:rPr>
            <w:rFonts w:ascii="Times New Roman" w:hAnsi="Times New Roman" w:cs="Times New Roman" w:hint="eastAsia"/>
            <w:b/>
            <w:bCs/>
            <w:sz w:val="24"/>
            <w:szCs w:val="24"/>
            <w:highlight w:val="magenta"/>
            <w:lang w:eastAsia="zh-CN"/>
          </w:rPr>
          <w:t>贸易展</w:t>
        </w:r>
      </w:ins>
      <w:ins w:id="118" w:author="office2016mac19837" w:date="2020-05-30T00:37:00Z">
        <w:r w:rsidR="001577B5" w:rsidRPr="001577B5">
          <w:rPr>
            <w:rFonts w:ascii="Times New Roman" w:hAnsi="Times New Roman" w:cs="Times New Roman" w:hint="eastAsia"/>
            <w:sz w:val="24"/>
            <w:szCs w:val="24"/>
            <w:highlight w:val="magenta"/>
            <w:lang w:eastAsia="zh-CN"/>
            <w:rPrChange w:id="119" w:author="office2016mac19837" w:date="2020-05-30T00:37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magenta"/>
                <w:lang w:eastAsia="zh-CN"/>
              </w:rPr>
            </w:rPrChange>
          </w:rPr>
          <w:t>总裁</w:t>
        </w:r>
      </w:ins>
    </w:p>
    <w:p w14:paraId="00E8CAAD" w14:textId="7640C78B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eastAsia="ru-RU"/>
        </w:rPr>
      </w:pPr>
    </w:p>
    <w:p w14:paraId="1FF33050" w14:textId="4FA340A4" w:rsidR="000E2AC2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Anita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Tillmann</w:t>
      </w:r>
      <w:proofErr w:type="spellEnd"/>
      <w:del w:id="120" w:author="office2016mac19837" w:date="2020-05-30T00:38:00Z">
        <w:r w:rsidR="00CE717B" w:rsidRPr="009E2DCF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magenta"/>
          </w:rPr>
          <w:delText>,</w:delText>
        </w:r>
        <w:r w:rsidR="000E2AC2" w:rsidRPr="009E2DCF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magenta"/>
          </w:rPr>
          <w:delText xml:space="preserve"> Managing Partner</w:delText>
        </w:r>
        <w:r w:rsidR="00CE717B" w:rsidRPr="009E2DCF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magenta"/>
          </w:rPr>
          <w:delText>,</w:delText>
        </w:r>
        <w:r w:rsidR="000E2AC2" w:rsidRPr="009E2DCF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magenta"/>
          </w:rPr>
          <w:delText xml:space="preserve"> </w:delText>
        </w:r>
      </w:del>
      <w:ins w:id="121" w:author="office2016mac19837" w:date="2020-05-30T00:38:00Z">
        <w:r w:rsid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magenta"/>
            <w:lang w:eastAsia="zh-CN"/>
          </w:rPr>
          <w:t>，</w:t>
        </w:r>
      </w:ins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Premium Exhibitions</w:t>
      </w:r>
      <w:ins w:id="122" w:author="office2016mac19837" w:date="2020-05-30T00:38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magenta"/>
            <w:lang w:eastAsia="zh-CN"/>
            <w:rPrChange w:id="123" w:author="office2016mac19837" w:date="2020-05-30T00:38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magenta"/>
                <w:lang w:eastAsia="zh-CN"/>
              </w:rPr>
            </w:rPrChange>
          </w:rPr>
          <w:t>经营合伙人</w:t>
        </w:r>
      </w:ins>
    </w:p>
    <w:p w14:paraId="0EB80551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0F186E9C" w14:textId="517A4E84" w:rsidR="000E2AC2" w:rsidRPr="001577B5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en-GB"/>
          <w:rPrChange w:id="124" w:author="office2016mac19837" w:date="2020-05-30T00:39:00Z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highlight w:val="magenta"/>
              <w:lang w:eastAsia="en-GB"/>
            </w:rPr>
          </w:rPrChange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en-GB"/>
        </w:rPr>
        <w:t>Olaf Schmidt</w:t>
      </w:r>
      <w:ins w:id="125" w:author="office2016mac19837" w:date="2020-05-30T00:39:00Z">
        <w:r w:rsidR="001577B5">
          <w:rPr>
            <w:rFonts w:ascii="SimSun" w:hAnsi="SimSun" w:cs="SimSun" w:hint="eastAsia"/>
            <w:color w:val="000000" w:themeColor="text1"/>
            <w:sz w:val="24"/>
            <w:szCs w:val="24"/>
            <w:highlight w:val="magenta"/>
            <w:lang w:eastAsia="zh-CN"/>
          </w:rPr>
          <w:t>，</w:t>
        </w:r>
      </w:ins>
      <w:del w:id="126" w:author="office2016mac19837" w:date="2020-05-30T00:39:00Z">
        <w:r w:rsidRPr="009E2DCF" w:rsidDel="00157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magenta"/>
            <w:lang w:eastAsia="en-GB"/>
          </w:rPr>
          <w:delText xml:space="preserve">, Vice President Textiles &amp; Textile Technologies, </w:delText>
        </w:r>
      </w:del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>Messe Frankfurt</w:t>
      </w:r>
      <w:ins w:id="127" w:author="office2016mac19837" w:date="2020-05-30T00:39:00Z">
        <w:r w:rsidR="001577B5" w:rsidRPr="001577B5">
          <w:rPr>
            <w:rFonts w:ascii="SimSun" w:hAnsi="SimSun" w:cs="SimSun" w:hint="eastAsia"/>
            <w:color w:val="000000" w:themeColor="text1"/>
            <w:sz w:val="24"/>
            <w:szCs w:val="24"/>
            <w:highlight w:val="magenta"/>
            <w:lang w:eastAsia="zh-CN"/>
            <w:rPrChange w:id="128" w:author="office2016mac19837" w:date="2020-05-30T00:39:00Z">
              <w:rPr>
                <w:rFonts w:ascii="SimSun" w:hAnsi="SimSun" w:cs="SimSun" w:hint="eastAsia"/>
                <w:b/>
                <w:bCs/>
                <w:color w:val="000000" w:themeColor="text1"/>
                <w:sz w:val="24"/>
                <w:szCs w:val="24"/>
                <w:highlight w:val="magenta"/>
                <w:lang w:eastAsia="zh-CN"/>
              </w:rPr>
            </w:rPrChange>
          </w:rPr>
          <w:t>纺织与纺织技术部副总裁</w:t>
        </w:r>
      </w:ins>
    </w:p>
    <w:p w14:paraId="6CF8CAEA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</w:pPr>
    </w:p>
    <w:p w14:paraId="5DC82A3F" w14:textId="2D7E76B3" w:rsidR="0039701E" w:rsidRPr="009E2DCF" w:rsidRDefault="0039701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Siro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>Badon</w:t>
      </w:r>
      <w:proofErr w:type="spellEnd"/>
      <w:del w:id="129" w:author="office2016mac19837" w:date="2020-05-30T00:40:00Z">
        <w:r w:rsidR="00CE717B" w:rsidRPr="009E2DCF" w:rsidDel="001577B5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magenta"/>
            <w:lang w:val="en-GB" w:eastAsia="zh-CN"/>
          </w:rPr>
          <w:delText>, President,</w:delText>
        </w:r>
        <w:r w:rsidRPr="009E2DCF" w:rsidDel="001577B5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magenta"/>
            <w:lang w:val="en-GB" w:eastAsia="zh-CN"/>
          </w:rPr>
          <w:delText xml:space="preserve"> </w:delText>
        </w:r>
      </w:del>
      <w:ins w:id="130" w:author="office2016mac19837" w:date="2020-05-30T00:40:00Z">
        <w:r w:rsidR="001577B5">
          <w:rPr>
            <w:rFonts w:ascii="SimSun" w:hAnsi="SimSun" w:cs="SimSun" w:hint="eastAsia"/>
            <w:color w:val="000000"/>
            <w:sz w:val="24"/>
            <w:szCs w:val="24"/>
            <w:highlight w:val="magenta"/>
            <w:lang w:val="en-GB" w:eastAsia="zh-CN"/>
          </w:rPr>
          <w:t>，</w:t>
        </w:r>
      </w:ins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magenta"/>
          <w:lang w:val="en-GB" w:eastAsia="en-GB"/>
        </w:rPr>
        <w:t>theMICAM</w:t>
      </w:r>
      <w:proofErr w:type="spellEnd"/>
      <w:ins w:id="131" w:author="office2016mac19837" w:date="2020-05-30T00:39:00Z">
        <w:r w:rsidR="001577B5" w:rsidRPr="001577B5">
          <w:rPr>
            <w:rFonts w:ascii="SimSun" w:hAnsi="SimSun" w:cs="SimSun" w:hint="eastAsia"/>
            <w:color w:val="000000"/>
            <w:sz w:val="24"/>
            <w:szCs w:val="24"/>
            <w:highlight w:val="magenta"/>
            <w:lang w:val="en-GB" w:eastAsia="zh-CN"/>
            <w:rPrChange w:id="132" w:author="office2016mac19837" w:date="2020-05-30T00:40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magenta"/>
                <w:lang w:val="en-GB" w:eastAsia="zh-CN"/>
              </w:rPr>
            </w:rPrChange>
          </w:rPr>
          <w:t>贸易展总裁</w:t>
        </w:r>
      </w:ins>
    </w:p>
    <w:p w14:paraId="5F892F51" w14:textId="2CE92A44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1A020E54" w14:textId="03E0860A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Tom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Nastos</w:t>
      </w:r>
      <w:proofErr w:type="spellEnd"/>
      <w:ins w:id="133" w:author="office2016mac19837" w:date="2020-05-30T00:40:00Z">
        <w:r w:rsid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magenta"/>
            <w:lang w:eastAsia="zh-CN"/>
          </w:rPr>
          <w:t>，</w:t>
        </w:r>
      </w:ins>
      <w:del w:id="134" w:author="office2016mac19837" w:date="2020-05-30T00:40:00Z">
        <w:r w:rsidRPr="009E2DCF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magenta"/>
          </w:rPr>
          <w:delText xml:space="preserve">, </w:delText>
        </w:r>
        <w:r w:rsidR="00D17FA0" w:rsidRPr="009E2DCF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magenta"/>
            <w:lang w:val="en-GB"/>
          </w:rPr>
          <w:delText xml:space="preserve">Chief Commercial Officer, </w:delText>
        </w:r>
      </w:del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Informa</w:t>
      </w:r>
      <w:r w:rsidR="00D17FA0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 xml:space="preserve"> Markets</w:t>
      </w:r>
      <w:ins w:id="135" w:author="office2016mac19837" w:date="2020-05-30T00:40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magenta"/>
            <w:lang w:eastAsia="zh-CN"/>
            <w:rPrChange w:id="136" w:author="office2016mac19837" w:date="2020-05-30T00:40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magenta"/>
                <w:lang w:eastAsia="zh-CN"/>
              </w:rPr>
            </w:rPrChange>
          </w:rPr>
          <w:t>首席商务官</w:t>
        </w:r>
      </w:ins>
    </w:p>
    <w:p w14:paraId="5BEC6349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DCED9" w14:textId="653DC417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 xml:space="preserve">Daniel </w:t>
      </w:r>
      <w:proofErr w:type="spellStart"/>
      <w:r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>Grieder</w:t>
      </w:r>
      <w:proofErr w:type="spellEnd"/>
      <w:del w:id="137" w:author="office2016mac19837" w:date="2020-05-30T00:41:00Z">
        <w:r w:rsidRPr="009E2DCF" w:rsidDel="001577B5">
          <w:rPr>
            <w:rFonts w:asciiTheme="minorEastAsia" w:eastAsiaTheme="minorEastAsia" w:hAnsiTheme="minorEastAsia" w:cs="Times New Roman" w:hint="eastAsia"/>
            <w:sz w:val="24"/>
            <w:szCs w:val="24"/>
            <w:highlight w:val="cyan"/>
            <w:lang w:eastAsia="zh-CN"/>
          </w:rPr>
          <w:delText>,</w:delText>
        </w:r>
        <w:r w:rsidR="00D17FA0" w:rsidRPr="009E2DCF" w:rsidDel="001577B5">
          <w:rPr>
            <w:rFonts w:asciiTheme="minorEastAsia" w:eastAsiaTheme="minorEastAsia" w:hAnsiTheme="minorEastAsia" w:cs="Times New Roman" w:hint="eastAsia"/>
            <w:sz w:val="24"/>
            <w:szCs w:val="24"/>
            <w:highlight w:val="cyan"/>
            <w:lang w:eastAsia="zh-CN"/>
          </w:rPr>
          <w:delText xml:space="preserve"> </w:delText>
        </w:r>
        <w:r w:rsidR="00A05860" w:rsidRPr="009E2DCF" w:rsidDel="001577B5">
          <w:rPr>
            <w:rFonts w:asciiTheme="minorEastAsia" w:eastAsiaTheme="minorEastAsia" w:hAnsiTheme="minorEastAsia" w:cs="Times New Roman" w:hint="eastAsia"/>
            <w:color w:val="000000" w:themeColor="text1"/>
            <w:sz w:val="24"/>
            <w:szCs w:val="24"/>
            <w:highlight w:val="cyan"/>
            <w:lang w:eastAsia="zh-CN"/>
          </w:rPr>
          <w:delText xml:space="preserve">CEO, </w:delText>
        </w:r>
      </w:del>
      <w:ins w:id="138" w:author="office2016mac19837" w:date="2020-05-30T00:41:00Z">
        <w:r w:rsidR="001577B5">
          <w:rPr>
            <w:rFonts w:ascii="SimSun" w:hAnsi="SimSun" w:cs="SimSun" w:hint="eastAsia"/>
            <w:sz w:val="24"/>
            <w:szCs w:val="24"/>
            <w:highlight w:val="cyan"/>
            <w:lang w:eastAsia="zh-CN"/>
          </w:rPr>
          <w:t>，</w:t>
        </w:r>
      </w:ins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Tommy Hilfiger Global</w:t>
      </w:r>
      <w:del w:id="139" w:author="office2016mac19837" w:date="2020-05-30T00:41:00Z">
        <w:r w:rsidR="00A05860" w:rsidRPr="009E2DCF" w:rsidDel="001577B5">
          <w:rPr>
            <w:rFonts w:ascii="Times New Roman" w:eastAsia="Hiragino Kaku Gothic Pro W3" w:hAnsi="Times New Roman" w:cs="Times New Roman"/>
            <w:color w:val="000000"/>
            <w:sz w:val="24"/>
            <w:szCs w:val="24"/>
            <w:highlight w:val="cyan"/>
          </w:rPr>
          <w:delText xml:space="preserve"> </w:delText>
        </w:r>
      </w:del>
      <w:del w:id="140" w:author="office2016mac19837" w:date="2020-05-30T00:40:00Z">
        <w:r w:rsidR="00A05860" w:rsidRPr="001577B5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eastAsia="zh-CN"/>
            <w:rPrChange w:id="141" w:author="office2016mac19837" w:date="2020-05-30T00:40:00Z">
              <w:rPr>
                <w:rFonts w:ascii="Times New Roman" w:eastAsia="Hiragino Kaku Gothic Pro W3" w:hAnsi="Times New Roman" w:cs="Times New Roman"/>
                <w:color w:val="000000"/>
                <w:sz w:val="24"/>
                <w:szCs w:val="24"/>
                <w:highlight w:val="cyan"/>
              </w:rPr>
            </w:rPrChange>
          </w:rPr>
          <w:delText>a</w:delText>
        </w:r>
      </w:del>
      <w:ins w:id="142" w:author="office2016mac19837" w:date="2020-05-30T00:40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  <w:rPrChange w:id="143" w:author="office2016mac19837" w:date="2020-05-30T00:40:00Z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highlight w:val="cyan"/>
                <w:lang w:eastAsia="zh-CN"/>
              </w:rPr>
            </w:rPrChange>
          </w:rPr>
          <w:t>及</w:t>
        </w:r>
      </w:ins>
      <w:del w:id="144" w:author="office2016mac19837" w:date="2020-05-30T00:40:00Z">
        <w:r w:rsidR="00A05860" w:rsidRPr="009E2DCF" w:rsidDel="001577B5">
          <w:rPr>
            <w:rFonts w:ascii="Times New Roman" w:eastAsia="Hiragino Kaku Gothic Pro W3" w:hAnsi="Times New Roman" w:cs="Times New Roman"/>
            <w:color w:val="000000"/>
            <w:sz w:val="24"/>
            <w:szCs w:val="24"/>
            <w:highlight w:val="cyan"/>
          </w:rPr>
          <w:delText xml:space="preserve">nd </w:delText>
        </w:r>
      </w:del>
      <w:proofErr w:type="spellStart"/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PvH</w:t>
      </w:r>
      <w:proofErr w:type="spellEnd"/>
      <w:del w:id="145" w:author="office2016mac19837" w:date="2020-05-30T00:40:00Z">
        <w:r w:rsidR="00A05860" w:rsidRPr="001577B5" w:rsidDel="001577B5">
          <w:rPr>
            <w:rFonts w:ascii="SimSun" w:hAnsi="SimSun" w:cs="Times New Roman"/>
            <w:b/>
            <w:bCs/>
            <w:color w:val="000000"/>
            <w:sz w:val="24"/>
            <w:szCs w:val="24"/>
            <w:highlight w:val="cyan"/>
            <w:lang w:eastAsia="zh-CN"/>
            <w:rPrChange w:id="146" w:author="office2016mac19837" w:date="2020-05-30T00:41:00Z"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4"/>
                <w:szCs w:val="24"/>
                <w:highlight w:val="cyan"/>
                <w:lang w:eastAsia="zh-CN"/>
              </w:rPr>
            </w:rPrChange>
          </w:rPr>
          <w:delText xml:space="preserve"> Europe</w:delText>
        </w:r>
      </w:del>
      <w:ins w:id="147" w:author="office2016mac19837" w:date="2020-05-30T00:41:00Z">
        <w:r w:rsidR="001577B5" w:rsidRPr="001577B5">
          <w:rPr>
            <w:rFonts w:ascii="SimSun" w:hAnsi="SimSun" w:cs="Times New Roman" w:hint="eastAsia"/>
            <w:b/>
            <w:bCs/>
            <w:color w:val="000000"/>
            <w:sz w:val="24"/>
            <w:szCs w:val="24"/>
            <w:highlight w:val="cyan"/>
            <w:lang w:eastAsia="zh-CN"/>
            <w:rPrChange w:id="148" w:author="office2016mac19837" w:date="2020-05-30T00:41:00Z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24"/>
                <w:szCs w:val="24"/>
                <w:highlight w:val="cyan"/>
                <w:lang w:eastAsia="zh-CN"/>
              </w:rPr>
            </w:rPrChange>
          </w:rPr>
          <w:t>欧洲分公司</w:t>
        </w:r>
        <w:r w:rsidR="001577B5" w:rsidRPr="001577B5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  <w:highlight w:val="cyan"/>
          </w:rPr>
          <w:t xml:space="preserve"> </w:t>
        </w:r>
        <w:r w:rsidR="001577B5" w:rsidRPr="009E2DCF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  <w:highlight w:val="cyan"/>
          </w:rPr>
          <w:t>CEO</w:t>
        </w:r>
      </w:ins>
    </w:p>
    <w:p w14:paraId="0A20530D" w14:textId="151EBFCA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</w:p>
    <w:p w14:paraId="5B1B571C" w14:textId="75D1F42C" w:rsidR="00A05860" w:rsidRPr="009E2DCF" w:rsidRDefault="00A05860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</w:rPr>
      </w:pPr>
      <w:r w:rsidRPr="009E2DCF">
        <w:rPr>
          <w:rFonts w:ascii="Times New Roman" w:eastAsia="Hiragino Kaku Gothic Pro W3" w:hAnsi="Times New Roman" w:cs="Times New Roman"/>
          <w:sz w:val="24"/>
          <w:szCs w:val="24"/>
          <w:highlight w:val="cyan"/>
        </w:rPr>
        <w:t xml:space="preserve">Marco </w:t>
      </w:r>
      <w:proofErr w:type="spellStart"/>
      <w:r w:rsidRPr="009E2DCF">
        <w:rPr>
          <w:rFonts w:ascii="Times New Roman" w:eastAsia="Hiragino Kaku Gothic Pro W3" w:hAnsi="Times New Roman" w:cs="Times New Roman"/>
          <w:sz w:val="24"/>
          <w:szCs w:val="24"/>
          <w:highlight w:val="cyan"/>
        </w:rPr>
        <w:t>Lanowy</w:t>
      </w:r>
      <w:proofErr w:type="spellEnd"/>
      <w:ins w:id="149" w:author="office2016mac19837" w:date="2020-05-30T00:42:00Z">
        <w:r w:rsidR="001577B5">
          <w:rPr>
            <w:rFonts w:ascii="SimSun" w:hAnsi="SimSun" w:cs="SimSun" w:hint="eastAsia"/>
            <w:sz w:val="24"/>
            <w:szCs w:val="24"/>
            <w:highlight w:val="cyan"/>
            <w:lang w:eastAsia="zh-CN"/>
          </w:rPr>
          <w:t>，</w:t>
        </w:r>
      </w:ins>
      <w:del w:id="150" w:author="office2016mac19837" w:date="2020-05-30T00:41:00Z">
        <w:r w:rsidRPr="009E2DCF" w:rsidDel="001577B5">
          <w:rPr>
            <w:rFonts w:ascii="Times New Roman" w:eastAsia="Hiragino Kaku Gothic Pro W3" w:hAnsi="Times New Roman" w:cs="Times New Roman"/>
            <w:sz w:val="24"/>
            <w:szCs w:val="24"/>
            <w:highlight w:val="cyan"/>
          </w:rPr>
          <w:delText xml:space="preserve">, Managing Director, </w:delText>
        </w:r>
      </w:del>
      <w:r w:rsidRPr="009E2DCF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cyan"/>
        </w:rPr>
        <w:t>Alberto</w:t>
      </w:r>
      <w:ins w:id="151" w:author="office2016mac19837" w:date="2020-05-30T00:41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  <w:rPrChange w:id="152" w:author="office2016mac19837" w:date="2020-05-30T00:41:00Z">
              <w:rPr>
                <w:rFonts w:ascii="Microsoft YaHei" w:eastAsia="Microsoft YaHei" w:hAnsi="Microsoft YaHei" w:cs="Microsoft YaHei" w:hint="eastAsia"/>
                <w:b/>
                <w:bCs/>
                <w:sz w:val="24"/>
                <w:szCs w:val="24"/>
                <w:highlight w:val="cyan"/>
                <w:lang w:eastAsia="zh-CN"/>
              </w:rPr>
            </w:rPrChange>
          </w:rPr>
          <w:t>总经理</w:t>
        </w:r>
      </w:ins>
    </w:p>
    <w:p w14:paraId="6132B460" w14:textId="77777777" w:rsidR="003200FE" w:rsidRPr="009E2DCF" w:rsidRDefault="003200FE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7F3EA404" w14:textId="4620DF0B" w:rsidR="000D4A74" w:rsidRPr="009E2DCF" w:rsidRDefault="002C7F87" w:rsidP="000D4A74">
      <w:pPr>
        <w:rPr>
          <w:rFonts w:ascii="Times New Roman" w:hAnsi="Times New Roman" w:cs="Times New Roman"/>
          <w:sz w:val="24"/>
          <w:szCs w:val="24"/>
        </w:rPr>
      </w:pPr>
      <w:r w:rsidRPr="009E2DC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Thomas </w:t>
      </w:r>
      <w:proofErr w:type="spellStart"/>
      <w:r w:rsidRPr="009E2DC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Bungardt</w:t>
      </w:r>
      <w:proofErr w:type="spellEnd"/>
      <w:del w:id="153" w:author="office2016mac19837" w:date="2020-05-30T00:42:00Z">
        <w:r w:rsidRPr="009E2DCF" w:rsidDel="001577B5">
          <w:rPr>
            <w:rFonts w:ascii="Times New Roman" w:hAnsi="Times New Roman" w:cs="Times New Roman" w:hint="eastAsia"/>
            <w:color w:val="000000"/>
            <w:sz w:val="24"/>
            <w:szCs w:val="24"/>
            <w:highlight w:val="cyan"/>
            <w:lang w:eastAsia="zh-CN"/>
          </w:rPr>
          <w:delText xml:space="preserve">, </w:delText>
        </w:r>
        <w:r w:rsidRPr="009E2DCF" w:rsidDel="001577B5">
          <w:rPr>
            <w:rFonts w:ascii="Times New Roman" w:hAnsi="Times New Roman" w:cs="Times New Roman" w:hint="eastAsia"/>
            <w:sz w:val="24"/>
            <w:szCs w:val="24"/>
            <w:highlight w:val="cyan"/>
            <w:lang w:eastAsia="zh-CN"/>
          </w:rPr>
          <w:delText xml:space="preserve">CEO, </w:delText>
        </w:r>
      </w:del>
      <w:ins w:id="154" w:author="office2016mac19837" w:date="2020-05-30T00:42:00Z">
        <w:r w:rsidR="001577B5">
          <w:rPr>
            <w:rFonts w:ascii="Times New Roman" w:hAnsi="Times New Roman" w:cs="Times New Roman" w:hint="eastAsia"/>
            <w:color w:val="000000"/>
            <w:sz w:val="24"/>
            <w:szCs w:val="24"/>
            <w:highlight w:val="cyan"/>
            <w:lang w:eastAsia="zh-CN"/>
          </w:rPr>
          <w:t>，</w:t>
        </w:r>
      </w:ins>
      <w:proofErr w:type="spellStart"/>
      <w:r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Lieblingsstück</w:t>
      </w:r>
      <w:proofErr w:type="spellEnd"/>
      <w:ins w:id="155" w:author="office2016mac19837" w:date="2020-05-30T00:42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  <w:rPrChange w:id="156" w:author="office2016mac19837" w:date="2020-05-30T00:42:00Z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cyan"/>
                <w:lang w:eastAsia="zh-CN"/>
              </w:rPr>
            </w:rPrChange>
          </w:rPr>
          <w:t>品牌</w:t>
        </w:r>
        <w:r w:rsidR="001577B5" w:rsidRPr="009E2DCF">
          <w:rPr>
            <w:rFonts w:ascii="Times New Roman" w:hAnsi="Times New Roman" w:cs="Times New Roman"/>
            <w:sz w:val="24"/>
            <w:szCs w:val="24"/>
            <w:highlight w:val="cyan"/>
          </w:rPr>
          <w:t>CEO</w:t>
        </w:r>
      </w:ins>
    </w:p>
    <w:p w14:paraId="4B7054B2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</w:p>
    <w:p w14:paraId="75D7139D" w14:textId="6878AF02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Anthony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Vaccarello</w:t>
      </w:r>
      <w:proofErr w:type="spellEnd"/>
      <w:del w:id="157" w:author="office2016mac19837" w:date="2020-05-30T00:42:00Z">
        <w:r w:rsidRPr="009E2DCF" w:rsidDel="001577B5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cyan"/>
            <w:lang w:val="en-GB" w:eastAsia="zh-CN"/>
          </w:rPr>
          <w:delText xml:space="preserve">, </w:delText>
        </w:r>
        <w:r w:rsidR="000D4A74" w:rsidRPr="009E2DCF" w:rsidDel="001577B5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cyan"/>
            <w:lang w:val="en-GB" w:eastAsia="zh-CN"/>
          </w:rPr>
          <w:delText xml:space="preserve">Creative Director, </w:delText>
        </w:r>
      </w:del>
      <w:ins w:id="158" w:author="office2016mac19837" w:date="2020-05-30T00:42:00Z">
        <w:r w:rsidR="001577B5">
          <w:rPr>
            <w:rFonts w:ascii="SimSun" w:hAnsi="SimSun" w:cs="SimSun" w:hint="eastAsia"/>
            <w:color w:val="000000"/>
            <w:sz w:val="24"/>
            <w:szCs w:val="24"/>
            <w:highlight w:val="cyan"/>
            <w:lang w:val="en-GB" w:eastAsia="zh-CN"/>
          </w:rPr>
          <w:t>，</w:t>
        </w:r>
      </w:ins>
      <w:r w:rsidR="000D4A74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Saint Laurent</w:t>
      </w:r>
      <w:ins w:id="159" w:author="office2016mac19837" w:date="2020-05-30T00:42:00Z">
        <w:r w:rsidR="001577B5" w:rsidRPr="001577B5">
          <w:rPr>
            <w:rFonts w:ascii="SimSun" w:hAnsi="SimSun" w:cs="SimSun" w:hint="eastAsia"/>
            <w:color w:val="000000"/>
            <w:sz w:val="24"/>
            <w:szCs w:val="24"/>
            <w:highlight w:val="cyan"/>
            <w:lang w:val="en-GB" w:eastAsia="zh-CN"/>
            <w:rPrChange w:id="160" w:author="office2016mac19837" w:date="2020-05-30T00:42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cyan"/>
                <w:lang w:val="en-GB" w:eastAsia="zh-CN"/>
              </w:rPr>
            </w:rPrChange>
          </w:rPr>
          <w:t>创意总监</w:t>
        </w:r>
      </w:ins>
    </w:p>
    <w:p w14:paraId="2E89C686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9D8FEAC" w14:textId="49FB8983" w:rsidR="000E2AC2" w:rsidRPr="009E2DCF" w:rsidRDefault="000E2AC2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289FD8"/>
        </w:rPr>
      </w:pPr>
      <w:r w:rsidRPr="009E2DCF">
        <w:rPr>
          <w:color w:val="353638"/>
          <w:highlight w:val="darkYellow"/>
        </w:rPr>
        <w:t>Will Broome</w:t>
      </w:r>
      <w:ins w:id="161" w:author="office2016mac19837" w:date="2020-05-30T00:43:00Z">
        <w:r w:rsidR="001577B5">
          <w:rPr>
            <w:rFonts w:ascii="SimSun" w:eastAsia="SimSun" w:hAnsi="SimSun" w:cs="SimSun" w:hint="eastAsia"/>
            <w:color w:val="353638"/>
            <w:highlight w:val="darkYellow"/>
            <w:lang w:eastAsia="zh-CN"/>
          </w:rPr>
          <w:t>，</w:t>
        </w:r>
      </w:ins>
      <w:del w:id="162" w:author="office2016mac19837" w:date="2020-05-30T00:42:00Z">
        <w:r w:rsidRPr="009E2DCF" w:rsidDel="001577B5">
          <w:rPr>
            <w:color w:val="353638"/>
            <w:highlight w:val="darkYellow"/>
          </w:rPr>
          <w:delText>, Founder and CEO</w:delText>
        </w:r>
        <w:r w:rsidR="003200FE" w:rsidRPr="009E2DCF" w:rsidDel="001577B5">
          <w:rPr>
            <w:color w:val="353638"/>
            <w:highlight w:val="darkYellow"/>
          </w:rPr>
          <w:delText>,</w:delText>
        </w:r>
        <w:r w:rsidRPr="009E2DCF" w:rsidDel="001577B5">
          <w:rPr>
            <w:color w:val="353638"/>
            <w:highlight w:val="darkYellow"/>
          </w:rPr>
          <w:delText xml:space="preserve"> </w:delText>
        </w:r>
      </w:del>
      <w:proofErr w:type="spellStart"/>
      <w:r w:rsidRPr="009E2DCF">
        <w:rPr>
          <w:b/>
          <w:bCs/>
          <w:color w:val="000000" w:themeColor="text1"/>
          <w:highlight w:val="darkYellow"/>
        </w:rPr>
        <w:t>Ubamarket</w:t>
      </w:r>
      <w:proofErr w:type="spellEnd"/>
      <w:ins w:id="163" w:author="office2016mac19837" w:date="2020-05-30T00:42:00Z">
        <w:r w:rsidR="001577B5">
          <w:rPr>
            <w:rFonts w:ascii="SimSun" w:eastAsia="SimSun" w:hAnsi="SimSun" w:cs="SimSun" w:hint="eastAsia"/>
            <w:b/>
            <w:bCs/>
            <w:color w:val="000000" w:themeColor="text1"/>
            <w:highlight w:val="darkYellow"/>
            <w:lang w:eastAsia="zh-CN"/>
          </w:rPr>
          <w:t>创办人暨</w:t>
        </w:r>
        <w:r w:rsidR="001577B5" w:rsidRPr="009E2DCF">
          <w:rPr>
            <w:color w:val="353638"/>
            <w:highlight w:val="darkYellow"/>
          </w:rPr>
          <w:t>CEO</w:t>
        </w:r>
      </w:ins>
    </w:p>
    <w:p w14:paraId="57B7B15B" w14:textId="77777777" w:rsidR="003200FE" w:rsidRPr="009E2DCF" w:rsidRDefault="003200FE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353638"/>
        </w:rPr>
      </w:pPr>
    </w:p>
    <w:p w14:paraId="5141320A" w14:textId="7815F783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Vincent Quan</w:t>
      </w:r>
      <w:ins w:id="164" w:author="office2016mac19837" w:date="2020-05-30T00:43:00Z">
        <w:r w:rsidR="001577B5">
          <w:rPr>
            <w:rFonts w:ascii="SimSun" w:hAnsi="SimSun" w:cs="SimSun" w:hint="eastAsia"/>
            <w:color w:val="000000"/>
            <w:sz w:val="24"/>
            <w:szCs w:val="24"/>
            <w:highlight w:val="yellow"/>
            <w:lang w:eastAsia="zh-CN"/>
          </w:rPr>
          <w:t>，</w:t>
        </w:r>
      </w:ins>
      <w:del w:id="165" w:author="office2016mac19837" w:date="2020-05-30T00:43:00Z">
        <w:r w:rsidR="00EF1B06" w:rsidRPr="009E2DCF" w:rsidDel="001577B5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delText xml:space="preserve">, </w:delText>
        </w:r>
        <w:r w:rsidRPr="009E2DCF" w:rsidDel="001577B5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shd w:val="clear" w:color="auto" w:fill="FFFFFF"/>
          </w:rPr>
          <w:delText xml:space="preserve">Associate Professor, </w:delText>
        </w:r>
        <w:r w:rsidRPr="009E2DCF" w:rsidDel="001577B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highlight w:val="yellow"/>
            <w:shd w:val="clear" w:color="auto" w:fill="FFFFFF"/>
          </w:rPr>
          <w:delText>Fashion Institute of Technology</w:delText>
        </w:r>
      </w:del>
      <w:ins w:id="166" w:author="office2016mac19837" w:date="2020-05-30T00:43:00Z">
        <w:r w:rsidR="001577B5">
          <w:rPr>
            <w:rFonts w:ascii="SimSun" w:hAnsi="SimSun" w:cs="SimSun" w:hint="eastAsia"/>
            <w:b/>
            <w:bCs/>
            <w:color w:val="000000"/>
            <w:sz w:val="24"/>
            <w:szCs w:val="24"/>
            <w:highlight w:val="yellow"/>
            <w:shd w:val="clear" w:color="auto" w:fill="FFFFFF"/>
            <w:lang w:eastAsia="zh-CN"/>
          </w:rPr>
          <w:t>时装技术学院</w:t>
        </w:r>
        <w:r w:rsidR="001577B5" w:rsidRPr="001577B5">
          <w:rPr>
            <w:rFonts w:ascii="SimSun" w:hAnsi="SimSun" w:cs="SimSun" w:hint="eastAsia"/>
            <w:color w:val="000000"/>
            <w:sz w:val="24"/>
            <w:szCs w:val="24"/>
            <w:highlight w:val="yellow"/>
            <w:shd w:val="clear" w:color="auto" w:fill="FFFFFF"/>
            <w:lang w:eastAsia="zh-CN"/>
            <w:rPrChange w:id="167" w:author="office2016mac19837" w:date="2020-05-30T00:43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  <w:lang w:eastAsia="zh-CN"/>
              </w:rPr>
            </w:rPrChange>
          </w:rPr>
          <w:t>副教授</w:t>
        </w:r>
      </w:ins>
    </w:p>
    <w:p w14:paraId="6D7C0DD3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B5B87" w14:textId="0701761E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Franco Catania</w:t>
      </w:r>
      <w:del w:id="168" w:author="office2016mac19837" w:date="2020-05-30T00:44:00Z">
        <w:r w:rsidRPr="009E2DCF" w:rsidDel="001577B5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cyan"/>
            <w:lang w:val="en-GB" w:eastAsia="zh-CN"/>
          </w:rPr>
          <w:delText>, CEO</w:delText>
        </w:r>
        <w:r w:rsidR="00D17FA0" w:rsidRPr="009E2DCF" w:rsidDel="001577B5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cyan"/>
            <w:lang w:val="en-GB" w:eastAsia="zh-CN"/>
          </w:rPr>
          <w:delText>,</w:delText>
        </w:r>
        <w:r w:rsidRPr="009E2DCF" w:rsidDel="001577B5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cyan"/>
            <w:lang w:val="en-GB" w:eastAsia="zh-CN"/>
          </w:rPr>
          <w:delText xml:space="preserve"> </w:delText>
        </w:r>
      </w:del>
      <w:ins w:id="169" w:author="office2016mac19837" w:date="2020-05-30T00:44:00Z">
        <w:r w:rsidR="001577B5">
          <w:rPr>
            <w:rFonts w:ascii="SimSun" w:hAnsi="SimSun" w:cs="SimSun" w:hint="eastAsia"/>
            <w:color w:val="000000"/>
            <w:sz w:val="24"/>
            <w:szCs w:val="24"/>
            <w:highlight w:val="cyan"/>
            <w:lang w:val="en-GB" w:eastAsia="zh-CN"/>
          </w:rPr>
          <w:t>，</w:t>
        </w:r>
      </w:ins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 xml:space="preserve">Giada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proofErr w:type="gram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p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.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a</w:t>
      </w:r>
      <w:proofErr w:type="spellEnd"/>
      <w:proofErr w:type="gramEnd"/>
      <w:ins w:id="170" w:author="office2016mac19837" w:date="2020-05-30T00:44:00Z">
        <w:r w:rsidR="001577B5" w:rsidRPr="001577B5">
          <w:rPr>
            <w:rFonts w:ascii="SimSun" w:hAnsi="SimSun" w:cs="SimSun" w:hint="eastAsia"/>
            <w:color w:val="000000"/>
            <w:sz w:val="24"/>
            <w:szCs w:val="24"/>
            <w:highlight w:val="cyan"/>
            <w:lang w:val="en-GB" w:eastAsia="zh-CN"/>
            <w:rPrChange w:id="171" w:author="office2016mac19837" w:date="2020-05-30T00:44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cyan"/>
                <w:lang w:val="en-GB" w:eastAsia="zh-CN"/>
              </w:rPr>
            </w:rPrChange>
          </w:rPr>
          <w:t>公司</w:t>
        </w:r>
        <w:r w:rsidR="001577B5" w:rsidRPr="009E2DCF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cyan"/>
            <w:lang w:val="en-GB" w:eastAsia="en-GB"/>
          </w:rPr>
          <w:t>CEO</w:t>
        </w:r>
      </w:ins>
    </w:p>
    <w:p w14:paraId="6F0623C0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</w:pPr>
    </w:p>
    <w:p w14:paraId="49987B77" w14:textId="536F30B3" w:rsidR="000E2AC2" w:rsidRPr="009E2DCF" w:rsidRDefault="002C7F87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  <w:t>Suzanne Lerner</w:t>
      </w:r>
      <w:del w:id="172" w:author="office2016mac19837" w:date="2020-05-30T00:44:00Z">
        <w:r w:rsidRPr="009E2DCF" w:rsidDel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</w:rPr>
          <w:delText xml:space="preserve">, President, </w:delText>
        </w:r>
      </w:del>
      <w:ins w:id="173" w:author="office2016mac19837" w:date="2020-05-30T00:44:00Z">
        <w:r w:rsid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</w:rPr>
          <w:t>，</w:t>
        </w:r>
      </w:ins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Michael Stars</w:t>
      </w:r>
      <w:ins w:id="174" w:author="office2016mac19837" w:date="2020-05-30T00:44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  <w:rPrChange w:id="175" w:author="office2016mac19837" w:date="2020-05-30T00:44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cyan"/>
                <w:lang w:val="en-GB" w:eastAsia="zh-CN"/>
              </w:rPr>
            </w:rPrChange>
          </w:rPr>
          <w:t>总裁</w:t>
        </w:r>
      </w:ins>
    </w:p>
    <w:p w14:paraId="792B3DAA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</w:pPr>
    </w:p>
    <w:p w14:paraId="103AFBD4" w14:textId="116BD840" w:rsidR="00E602F6" w:rsidRPr="00E602F6" w:rsidRDefault="00E602F6" w:rsidP="00E602F6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</w:pPr>
      <w:r w:rsidRPr="00E602F6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  <w:t>Jason Denham</w:t>
      </w:r>
      <w:del w:id="176" w:author="office2016mac19837" w:date="2020-05-30T00:45:00Z">
        <w:r w:rsidRPr="00E602F6" w:rsidDel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</w:rPr>
          <w:delText>, Founder and</w:delText>
        </w:r>
      </w:del>
      <w:del w:id="177" w:author="office2016mac19837" w:date="2020-05-30T00:44:00Z">
        <w:r w:rsidRPr="00E602F6" w:rsidDel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</w:rPr>
          <w:delText xml:space="preserve"> CEO</w:delText>
        </w:r>
      </w:del>
      <w:del w:id="178" w:author="office2016mac19837" w:date="2020-05-30T00:45:00Z">
        <w:r w:rsidRPr="00E602F6" w:rsidDel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</w:rPr>
          <w:delText xml:space="preserve">, </w:delText>
        </w:r>
      </w:del>
      <w:ins w:id="179" w:author="office2016mac19837" w:date="2020-05-30T00:45:00Z">
        <w:r w:rsid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</w:rPr>
          <w:t>，</w:t>
        </w:r>
      </w:ins>
      <w:r w:rsidRPr="00E602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n-GB"/>
        </w:rPr>
        <w:t>Denham</w:t>
      </w:r>
      <w:ins w:id="180" w:author="office2016mac19837" w:date="2020-05-30T00:44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  <w:rPrChange w:id="181" w:author="office2016mac19837" w:date="2020-05-30T00:44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cyan"/>
                <w:lang w:val="en-GB" w:eastAsia="zh-CN"/>
              </w:rPr>
            </w:rPrChange>
          </w:rPr>
          <w:t>创办人暨</w:t>
        </w:r>
        <w:r w:rsidR="001577B5" w:rsidRPr="00E602F6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val="en-GB"/>
          </w:rPr>
          <w:t>CEO</w:t>
        </w:r>
      </w:ins>
    </w:p>
    <w:p w14:paraId="3D96C64A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n-GB"/>
        </w:rPr>
      </w:pPr>
    </w:p>
    <w:p w14:paraId="431B10C1" w14:textId="7FCEE335" w:rsidR="000E2AC2" w:rsidRPr="009E2DCF" w:rsidRDefault="000E2AC2" w:rsidP="003200FE">
      <w:pPr>
        <w:adjustRightInd w:val="0"/>
        <w:snapToGrid w:val="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9E2DCF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</w:rPr>
        <w:t>Santi Pons-Quintana Palliser</w:t>
      </w:r>
      <w:del w:id="182" w:author="office2016mac19837" w:date="2020-05-30T00:45:00Z">
        <w:r w:rsidRPr="001577B5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val="en-GB" w:eastAsia="zh-CN"/>
            <w:rPrChange w:id="183" w:author="office2016mac19837" w:date="2020-05-30T00:46:00Z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highlight w:val="cyan"/>
                <w:lang w:eastAsia="zh-CN"/>
              </w:rPr>
            </w:rPrChange>
          </w:rPr>
          <w:delText xml:space="preserve">, CEO and Creative Director, </w:delText>
        </w:r>
      </w:del>
      <w:ins w:id="184" w:author="office2016mac19837" w:date="2020-05-30T00:45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  <w:rPrChange w:id="185" w:author="office2016mac19837" w:date="2020-05-30T00:46:00Z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highlight w:val="cyan"/>
                <w:lang w:eastAsia="zh-CN"/>
              </w:rPr>
            </w:rPrChange>
          </w:rPr>
          <w:t>，</w:t>
        </w:r>
      </w:ins>
      <w:r w:rsidRPr="009E2DCF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highlight w:val="cyan"/>
        </w:rPr>
        <w:t>Pons Quintana</w:t>
      </w:r>
      <w:ins w:id="186" w:author="office2016mac19837" w:date="2020-05-30T00:45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val="en-GB" w:eastAsia="zh-CN"/>
            <w:rPrChange w:id="187" w:author="office2016mac19837" w:date="2020-05-30T00:45:00Z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4"/>
                <w:szCs w:val="24"/>
                <w:highlight w:val="cyan"/>
                <w:lang w:eastAsia="zh-CN"/>
              </w:rPr>
            </w:rPrChange>
          </w:rPr>
          <w:t>创意总监及</w:t>
        </w:r>
        <w:r w:rsidR="001577B5" w:rsidRPr="009E2DCF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  <w:highlight w:val="cyan"/>
          </w:rPr>
          <w:t>CEO</w:t>
        </w:r>
      </w:ins>
    </w:p>
    <w:p w14:paraId="005E8912" w14:textId="77777777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2791A9C" w14:textId="1C5B4C30" w:rsidR="000E2AC2" w:rsidRPr="009E2DCF" w:rsidRDefault="000E2AC2" w:rsidP="003200FE">
      <w:pPr>
        <w:shd w:val="clear" w:color="auto" w:fill="FFFFFF"/>
        <w:adjustRightInd w:val="0"/>
        <w:snapToGrid w:val="0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</w:pPr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Renee </w:t>
      </w:r>
      <w:proofErr w:type="spellStart"/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>Henz</w:t>
      </w:r>
      <w:proofErr w:type="spellEnd"/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>e</w:t>
      </w:r>
      <w:del w:id="188" w:author="office2016mac19837" w:date="2020-05-30T00:46:00Z">
        <w:r w:rsidRPr="001577B5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darkGray"/>
            <w:lang w:val="en-GB" w:eastAsia="zh-CN"/>
            <w:rPrChange w:id="189" w:author="office2016mac19837" w:date="2020-05-30T00:46:00Z">
              <w:rPr>
                <w:rFonts w:ascii="Times New Roman" w:eastAsia="Montserrat" w:hAnsi="Times New Roman" w:cs="Times New Roman"/>
                <w:color w:val="222222"/>
                <w:sz w:val="24"/>
                <w:szCs w:val="24"/>
                <w:highlight w:val="darkGray"/>
              </w:rPr>
            </w:rPrChange>
          </w:rPr>
          <w:delText xml:space="preserve">, Global Marketing </w:delText>
        </w:r>
        <w:r w:rsidR="00EF1B06" w:rsidRPr="001577B5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darkGray"/>
            <w:lang w:val="en-GB" w:eastAsia="zh-CN"/>
            <w:rPrChange w:id="190" w:author="office2016mac19837" w:date="2020-05-30T00:46:00Z">
              <w:rPr>
                <w:rFonts w:ascii="Times New Roman" w:eastAsia="Montserrat" w:hAnsi="Times New Roman" w:cs="Times New Roman"/>
                <w:color w:val="222222"/>
                <w:sz w:val="24"/>
                <w:szCs w:val="24"/>
                <w:highlight w:val="darkGray"/>
              </w:rPr>
            </w:rPrChange>
          </w:rPr>
          <w:delText>and</w:delText>
        </w:r>
        <w:r w:rsidRPr="001577B5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darkGray"/>
            <w:lang w:val="en-GB" w:eastAsia="zh-CN"/>
            <w:rPrChange w:id="191" w:author="office2016mac19837" w:date="2020-05-30T00:46:00Z">
              <w:rPr>
                <w:rFonts w:ascii="Times New Roman" w:eastAsia="Montserrat" w:hAnsi="Times New Roman" w:cs="Times New Roman"/>
                <w:color w:val="222222"/>
                <w:sz w:val="24"/>
                <w:szCs w:val="24"/>
                <w:highlight w:val="darkGray"/>
              </w:rPr>
            </w:rPrChange>
          </w:rPr>
          <w:delText xml:space="preserve"> Commercial Development Director</w:delText>
        </w:r>
        <w:r w:rsidR="00A05860" w:rsidRPr="001577B5" w:rsidDel="001577B5">
          <w:rPr>
            <w:rFonts w:ascii="Times New Roman" w:hAnsi="Times New Roman" w:cs="Times New Roman"/>
            <w:color w:val="000000" w:themeColor="text1"/>
            <w:sz w:val="24"/>
            <w:szCs w:val="24"/>
            <w:highlight w:val="darkGray"/>
            <w:lang w:val="en-GB" w:eastAsia="zh-CN"/>
            <w:rPrChange w:id="192" w:author="office2016mac19837" w:date="2020-05-30T00:46:00Z">
              <w:rPr>
                <w:rFonts w:ascii="Times New Roman" w:eastAsia="Montserrat" w:hAnsi="Times New Roman" w:cs="Times New Roman"/>
                <w:color w:val="222222"/>
                <w:sz w:val="24"/>
                <w:szCs w:val="24"/>
                <w:highlight w:val="darkGray"/>
              </w:rPr>
            </w:rPrChange>
          </w:rPr>
          <w:delText xml:space="preserve">, </w:delText>
        </w:r>
      </w:del>
      <w:ins w:id="193" w:author="office2016mac19837" w:date="2020-05-30T00:46:00Z">
        <w:r w:rsidR="001577B5" w:rsidRPr="001577B5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Gray"/>
            <w:lang w:val="en-GB" w:eastAsia="zh-CN"/>
            <w:rPrChange w:id="194" w:author="office2016mac19837" w:date="2020-05-30T00:46:00Z">
              <w:rPr>
                <w:rFonts w:ascii="Microsoft YaHei" w:eastAsia="Microsoft YaHei" w:hAnsi="Microsoft YaHei" w:cs="Microsoft YaHei" w:hint="eastAsia"/>
                <w:color w:val="222222"/>
                <w:sz w:val="24"/>
                <w:szCs w:val="24"/>
                <w:highlight w:val="darkGray"/>
                <w:lang w:eastAsia="zh-CN"/>
              </w:rPr>
            </w:rPrChange>
          </w:rPr>
          <w:t>，</w:t>
        </w:r>
      </w:ins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</w:rPr>
        <w:t>DuPont Biomaterials</w:t>
      </w:r>
      <w:ins w:id="195" w:author="office2016mac19837" w:date="2020-05-30T00:45:00Z">
        <w:r w:rsidR="001577B5" w:rsidRPr="001577B5">
          <w:rPr>
            <w:rFonts w:ascii="SimSun" w:hAnsi="SimSun" w:cs="SimSun" w:hint="eastAsia"/>
            <w:color w:val="000000"/>
            <w:sz w:val="24"/>
            <w:szCs w:val="24"/>
            <w:highlight w:val="darkGray"/>
            <w:lang w:eastAsia="zh-CN"/>
            <w:rPrChange w:id="196" w:author="office2016mac19837" w:date="2020-05-30T00:46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darkGray"/>
                <w:lang w:eastAsia="zh-CN"/>
              </w:rPr>
            </w:rPrChange>
          </w:rPr>
          <w:t>全球市场营销及商务发展部</w:t>
        </w:r>
      </w:ins>
      <w:ins w:id="197" w:author="office2016mac19837" w:date="2020-05-30T00:46:00Z">
        <w:r w:rsidR="001577B5" w:rsidRPr="001577B5">
          <w:rPr>
            <w:rFonts w:ascii="SimSun" w:hAnsi="SimSun" w:cs="SimSun" w:hint="eastAsia"/>
            <w:color w:val="000000"/>
            <w:sz w:val="24"/>
            <w:szCs w:val="24"/>
            <w:highlight w:val="darkGray"/>
            <w:lang w:eastAsia="zh-CN"/>
            <w:rPrChange w:id="198" w:author="office2016mac19837" w:date="2020-05-30T00:46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darkGray"/>
                <w:lang w:eastAsia="zh-CN"/>
              </w:rPr>
            </w:rPrChange>
          </w:rPr>
          <w:t>总监</w:t>
        </w:r>
      </w:ins>
    </w:p>
    <w:p w14:paraId="68831AED" w14:textId="77777777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8ACE9F1" w14:textId="280CF8D5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Simon Sun</w:t>
      </w:r>
      <w:del w:id="199" w:author="office2016mac19837" w:date="2020-05-30T00:46:00Z">
        <w:r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, </w:delText>
        </w:r>
      </w:del>
      <w:ins w:id="200" w:author="office2016mac19837" w:date="2020-05-30T00:46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、</w:t>
        </w:r>
      </w:ins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Nick Chiu</w:t>
      </w:r>
      <w:del w:id="201" w:author="office2016mac19837" w:date="2020-05-30T00:47:00Z">
        <w:r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, </w:delText>
        </w:r>
      </w:del>
      <w:ins w:id="202" w:author="office2016mac19837" w:date="2020-05-30T00:47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、</w:t>
        </w:r>
      </w:ins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Kimberley Sun</w:t>
      </w:r>
      <w:del w:id="203" w:author="office2016mac19837" w:date="2020-05-30T00:47:00Z">
        <w:r w:rsidRPr="009E2DCF" w:rsidDel="00900627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delText xml:space="preserve"> </w:delText>
        </w:r>
        <w:r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and </w:delText>
        </w:r>
      </w:del>
      <w:ins w:id="204" w:author="office2016mac19837" w:date="2020-05-30T00:47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、</w:t>
        </w:r>
      </w:ins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Ben Chiu</w:t>
      </w:r>
      <w:del w:id="205" w:author="office2016mac19837" w:date="2020-05-30T00:46:00Z">
        <w:r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, founders, </w:delText>
        </w:r>
      </w:del>
      <w:ins w:id="206" w:author="office2016mac19837" w:date="2020-05-30T00:46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，</w:t>
        </w:r>
      </w:ins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 xml:space="preserve">Double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Double</w:t>
      </w:r>
      <w:proofErr w:type="spellEnd"/>
      <w:del w:id="207" w:author="office2016mac19837" w:date="2020-05-30T00:46:00Z">
        <w:r w:rsidR="00D17FA0"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 store</w:delText>
        </w:r>
      </w:del>
      <w:ins w:id="208" w:author="office2016mac19837" w:date="2020-05-30T00:46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店铺创办人</w:t>
        </w:r>
      </w:ins>
    </w:p>
    <w:p w14:paraId="6349F090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</w:p>
    <w:p w14:paraId="7CBA54E3" w14:textId="4DB2E661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Jacqui Morton</w:t>
      </w:r>
      <w:del w:id="209" w:author="office2016mac19837" w:date="2020-05-30T00:47:00Z">
        <w:r w:rsidRPr="009E2DCF" w:rsidDel="00900627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delText xml:space="preserve"> </w:delText>
        </w:r>
        <w:r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and </w:delText>
        </w:r>
      </w:del>
      <w:ins w:id="210" w:author="office2016mac19837" w:date="2020-05-30T00:47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和</w:t>
        </w:r>
      </w:ins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Julie Leonard</w:t>
      </w:r>
      <w:del w:id="211" w:author="office2016mac19837" w:date="2020-05-30T00:47:00Z">
        <w:r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, Directors, </w:delText>
        </w:r>
      </w:del>
      <w:ins w:id="212" w:author="office2016mac19837" w:date="2020-05-30T00:47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，</w:t>
        </w:r>
      </w:ins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Bitter Lemon</w:t>
      </w:r>
      <w:del w:id="213" w:author="office2016mac19837" w:date="2020-05-30T00:47:00Z">
        <w:r w:rsidRPr="009E2DCF" w:rsidDel="00900627">
          <w:rPr>
            <w:rFonts w:asciiTheme="minorEastAsia" w:eastAsiaTheme="minorEastAsia" w:hAnsiTheme="minorEastAsia" w:cs="Times New Roman" w:hint="eastAsia"/>
            <w:sz w:val="24"/>
            <w:szCs w:val="24"/>
            <w:highlight w:val="darkCyan"/>
            <w:lang w:val="en-GB" w:eastAsia="zh-CN"/>
          </w:rPr>
          <w:delText xml:space="preserve"> boutiques</w:delText>
        </w:r>
      </w:del>
      <w:ins w:id="214" w:author="office2016mac19837" w:date="2020-05-30T00:47:00Z">
        <w:r w:rsid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</w:rPr>
          <w:t>精品店总监</w:t>
        </w:r>
      </w:ins>
    </w:p>
    <w:p w14:paraId="71230CF6" w14:textId="68B52676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</w:p>
    <w:p w14:paraId="4D6A1063" w14:textId="3C223A4D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Miriam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Anlauf</w:t>
      </w:r>
      <w:proofErr w:type="spellEnd"/>
      <w:del w:id="215" w:author="office2016mac19837" w:date="2020-05-30T00:48:00Z">
        <w:r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>, Head of Purchasing</w:delText>
        </w:r>
        <w:r w:rsidR="00D17FA0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>,</w:delText>
        </w:r>
        <w:r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 xml:space="preserve"> Ladies' Items</w:delText>
        </w:r>
        <w:r w:rsidR="00D17FA0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 xml:space="preserve">, </w:delText>
        </w:r>
      </w:del>
      <w:ins w:id="216" w:author="office2016mac19837" w:date="2020-05-30T00:48:00Z">
        <w:r w:rsidR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t>，</w:t>
        </w:r>
      </w:ins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 xml:space="preserve">Peek &amp;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Cloppenburg</w:t>
      </w:r>
      <w:proofErr w:type="spellEnd"/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 xml:space="preserve"> KG</w:t>
      </w:r>
      <w:del w:id="217" w:author="office2016mac19837" w:date="2020-05-30T00:48:00Z">
        <w:r w:rsidRPr="00900627" w:rsidDel="00900627">
          <w:rPr>
            <w:rFonts w:ascii="SimSun" w:hAnsi="SimSun" w:cs="SimSun"/>
            <w:sz w:val="24"/>
            <w:szCs w:val="24"/>
            <w:highlight w:val="darkCyan"/>
            <w:lang w:val="en-GB" w:eastAsia="zh-CN"/>
            <w:rPrChange w:id="218" w:author="office2016mac19837" w:date="2020-05-30T00:49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  <w:lang w:val="en-GB"/>
              </w:rPr>
            </w:rPrChange>
          </w:rPr>
          <w:delText xml:space="preserve">, </w:delText>
        </w:r>
      </w:del>
      <w:ins w:id="219" w:author="office2016mac19837" w:date="2020-05-30T00:48:00Z">
        <w:r w:rsidR="00900627" w:rsidRP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  <w:rPrChange w:id="220" w:author="office2016mac19837" w:date="2020-05-30T00:49:00Z">
              <w:rPr>
                <w:rFonts w:ascii="Arial" w:hAnsi="Arial" w:cs="Arial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杜塞尔多</w:t>
        </w:r>
        <w:r w:rsidR="00900627" w:rsidRP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  <w:rPrChange w:id="221" w:author="office2016mac19837" w:date="2020-05-30T00:49:00Z">
              <w:rPr>
                <w:rFonts w:ascii="Microsoft YaHei" w:eastAsia="Microsoft YaHei" w:hAnsi="Microsoft YaHei" w:cs="Microsoft YaHei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夫</w:t>
        </w:r>
        <w:r w:rsidR="00900627" w:rsidRPr="00900627">
          <w:rPr>
            <w:rFonts w:ascii="SimSun" w:hAnsi="SimSun" w:cs="SimSun" w:hint="eastAsia"/>
            <w:sz w:val="24"/>
            <w:szCs w:val="24"/>
            <w:highlight w:val="darkCyan"/>
            <w:lang w:val="en-GB" w:eastAsia="zh-CN"/>
            <w:rPrChange w:id="222" w:author="office2016mac19837" w:date="2020-05-30T00:49:00Z">
              <w:rPr>
                <w:rFonts w:ascii="SimSun" w:hAnsi="SimSun" w:cs="Microsoft YaHei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</w:rPrChange>
          </w:rPr>
          <w:t>店女品部采购主管</w:t>
        </w:r>
      </w:ins>
      <w:del w:id="223" w:author="office2016mac19837" w:date="2020-05-30T00:48:00Z">
        <w:r w:rsidRPr="009E2DCF" w:rsidDel="00900627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delText>Düsseldorf</w:delText>
        </w:r>
      </w:del>
    </w:p>
    <w:p w14:paraId="2FE95B89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420C89E" w14:textId="5E6AE27B" w:rsidR="000D4A74" w:rsidRPr="009E2DCF" w:rsidRDefault="000D4A74" w:rsidP="000D4A7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Agostino </w:t>
      </w:r>
      <w:proofErr w:type="spellStart"/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>Poletto</w:t>
      </w:r>
      <w:proofErr w:type="spellEnd"/>
      <w:del w:id="224" w:author="office2016mac19837" w:date="2020-05-30T00:49:00Z">
        <w:r w:rsidRPr="009E2DCF" w:rsidDel="00900627">
          <w:rPr>
            <w:rFonts w:asciiTheme="minorEastAsia" w:eastAsiaTheme="minorEastAsia" w:hAnsiTheme="minorEastAsia" w:cs="Times New Roman" w:hint="eastAsia"/>
            <w:color w:val="000000" w:themeColor="text1"/>
            <w:sz w:val="24"/>
            <w:szCs w:val="24"/>
            <w:highlight w:val="magenta"/>
            <w:lang w:eastAsia="zh-CN"/>
          </w:rPr>
          <w:delText xml:space="preserve">, General Manager, </w:delText>
        </w:r>
      </w:del>
      <w:ins w:id="225" w:author="office2016mac19837" w:date="2020-05-30T00:49:00Z">
        <w:r w:rsidR="00900627">
          <w:rPr>
            <w:rFonts w:ascii="SimSun" w:hAnsi="SimSun" w:cs="SimSun" w:hint="eastAsia"/>
            <w:color w:val="000000" w:themeColor="text1"/>
            <w:sz w:val="24"/>
            <w:szCs w:val="24"/>
            <w:highlight w:val="magenta"/>
            <w:lang w:eastAsia="zh-CN"/>
          </w:rPr>
          <w:t>，</w:t>
        </w:r>
      </w:ins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Pitti</w:t>
      </w:r>
      <w:proofErr w:type="spellEnd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Immagine</w:t>
      </w:r>
      <w:proofErr w:type="spellEnd"/>
      <w:ins w:id="226" w:author="office2016mac19837" w:date="2020-05-30T00:49:00Z">
        <w:r w:rsidR="00900627" w:rsidRPr="00900627">
          <w:rPr>
            <w:rFonts w:ascii="SimSun" w:hAnsi="SimSun" w:cs="SimSun" w:hint="eastAsia"/>
            <w:color w:val="000000" w:themeColor="text1"/>
            <w:sz w:val="24"/>
            <w:szCs w:val="24"/>
            <w:highlight w:val="magenta"/>
            <w:lang w:eastAsia="zh-CN"/>
            <w:rPrChange w:id="227" w:author="office2016mac19837" w:date="2020-05-30T00:49:00Z">
              <w:rPr>
                <w:rFonts w:ascii="SimSun" w:hAnsi="SimSun" w:cs="SimSun" w:hint="eastAsia"/>
                <w:b/>
                <w:bCs/>
                <w:color w:val="000000" w:themeColor="text1"/>
                <w:sz w:val="24"/>
                <w:szCs w:val="24"/>
                <w:highlight w:val="magenta"/>
                <w:lang w:eastAsia="zh-CN"/>
              </w:rPr>
            </w:rPrChange>
          </w:rPr>
          <w:t>贸易展总经理</w:t>
        </w:r>
      </w:ins>
    </w:p>
    <w:p w14:paraId="4B7AE01E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BC0758F" w14:textId="22B3168C" w:rsidR="000E2AC2" w:rsidRPr="009E2DCF" w:rsidRDefault="000E2AC2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Zemira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XU</w:t>
      </w:r>
      <w:del w:id="228" w:author="office2016mac19837" w:date="2020-05-30T00:49:00Z">
        <w:r w:rsidR="004F61A2" w:rsidRPr="009E2DCF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green"/>
            <w:lang w:val="en-GB" w:eastAsia="zh-CN"/>
          </w:rPr>
          <w:delText xml:space="preserve">, </w:delText>
        </w:r>
        <w:r w:rsidRPr="009E2DCF" w:rsidDel="00900627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green"/>
            <w:lang w:val="en-GB" w:eastAsia="zh-CN"/>
          </w:rPr>
          <w:delText>Managing Director</w:delText>
        </w:r>
        <w:r w:rsidR="00EF1B06" w:rsidRPr="009E2DCF" w:rsidDel="00900627">
          <w:rPr>
            <w:rFonts w:asciiTheme="minorEastAsia" w:eastAsiaTheme="minorEastAsia" w:hAnsiTheme="minorEastAsia" w:cs="Times New Roman" w:hint="eastAsia"/>
            <w:color w:val="000000"/>
            <w:sz w:val="24"/>
            <w:szCs w:val="24"/>
            <w:highlight w:val="green"/>
            <w:lang w:val="en-GB" w:eastAsia="zh-CN"/>
          </w:rPr>
          <w:delText xml:space="preserve">, </w:delText>
        </w:r>
      </w:del>
      <w:ins w:id="229" w:author="office2016mac19837" w:date="2020-05-30T00:49:00Z">
        <w:r w:rsidR="00900627">
          <w:rPr>
            <w:rFonts w:ascii="SimSun" w:hAnsi="SimSun" w:cs="SimSun" w:hint="eastAsia"/>
            <w:color w:val="333333"/>
            <w:sz w:val="24"/>
            <w:szCs w:val="24"/>
            <w:highlight w:val="green"/>
            <w:lang w:val="en-GB" w:eastAsia="zh-CN"/>
          </w:rPr>
          <w:t>，</w:t>
        </w:r>
      </w:ins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TUBE SHOWROOM</w:t>
      </w:r>
      <w:ins w:id="230" w:author="office2016mac19837" w:date="2020-05-30T00:49:00Z">
        <w:r w:rsidR="00900627" w:rsidRPr="00900627">
          <w:rPr>
            <w:rFonts w:ascii="SimSun" w:hAnsi="SimSun" w:cs="SimSun" w:hint="eastAsia"/>
            <w:color w:val="000000"/>
            <w:sz w:val="24"/>
            <w:szCs w:val="24"/>
            <w:highlight w:val="green"/>
            <w:lang w:val="en-GB" w:eastAsia="zh-CN"/>
            <w:rPrChange w:id="231" w:author="office2016mac19837" w:date="2020-05-30T00:49:00Z">
              <w:rPr>
                <w:rFonts w:ascii="SimSun" w:hAnsi="SimSun" w:cs="SimSun" w:hint="eastAsia"/>
                <w:b/>
                <w:bCs/>
                <w:color w:val="000000"/>
                <w:sz w:val="24"/>
                <w:szCs w:val="24"/>
                <w:highlight w:val="green"/>
                <w:lang w:val="en-GB" w:eastAsia="zh-CN"/>
              </w:rPr>
            </w:rPrChange>
          </w:rPr>
          <w:t>展厅总经理</w:t>
        </w:r>
      </w:ins>
    </w:p>
    <w:p w14:paraId="36C6FA32" w14:textId="77777777" w:rsidR="003200FE" w:rsidRPr="009E2DCF" w:rsidRDefault="003200FE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02954738" w14:textId="3A20E8D3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Ruoyi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Jiang</w:t>
      </w:r>
      <w:del w:id="232" w:author="office2016mac19837" w:date="2020-05-30T00:49:00Z">
        <w:r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 xml:space="preserve">, </w:delText>
        </w:r>
        <w:r w:rsidR="00E602F6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>Fo</w:delText>
        </w:r>
        <w:r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 xml:space="preserve">under </w:delText>
        </w:r>
        <w:r w:rsidR="00E602F6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>and</w:delText>
        </w:r>
        <w:r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 xml:space="preserve"> </w:delText>
        </w:r>
        <w:r w:rsidR="00E602F6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>D</w:delText>
        </w:r>
        <w:r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>irector</w:delText>
        </w:r>
        <w:r w:rsidR="00EF1B06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 xml:space="preserve">, </w:delText>
        </w:r>
      </w:del>
      <w:ins w:id="233" w:author="office2016mac19837" w:date="2020-05-30T00:49:00Z">
        <w:r w:rsidR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t>，</w:t>
        </w:r>
      </w:ins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Chop Suey Club</w:t>
      </w:r>
      <w:del w:id="234" w:author="office2016mac19837" w:date="2020-05-30T00:49:00Z">
        <w:r w:rsidR="00A05860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lang w:val="en-GB" w:eastAsia="zh-CN"/>
          </w:rPr>
          <w:delText xml:space="preserve"> </w:delText>
        </w:r>
        <w:r w:rsidR="00A05860" w:rsidRPr="009E2DCF" w:rsidDel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delText>store</w:delText>
        </w:r>
      </w:del>
      <w:ins w:id="235" w:author="office2016mac19837" w:date="2020-05-30T00:49:00Z">
        <w:r w:rsidR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darkCyan"/>
            <w:lang w:val="en-GB" w:eastAsia="zh-CN"/>
          </w:rPr>
          <w:t>商店创办人暨总监</w:t>
        </w:r>
      </w:ins>
    </w:p>
    <w:p w14:paraId="48978732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89168B1" w14:textId="0C08BA94" w:rsidR="000E2AC2" w:rsidRPr="009E2DCF" w:rsidRDefault="00E602F6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</w:rPr>
      </w:pPr>
      <w:r w:rsidRPr="009E2DCF">
        <w:rPr>
          <w:rFonts w:ascii="Times New Roman" w:hAnsi="Times New Roman" w:cs="Times New Roman"/>
          <w:sz w:val="24"/>
          <w:szCs w:val="24"/>
          <w:highlight w:val="cyan"/>
        </w:rPr>
        <w:t>Fiona Lau</w:t>
      </w:r>
      <w:ins w:id="236" w:author="office2016mac19837" w:date="2020-05-30T00:50:00Z">
        <w:r w:rsidR="00900627">
          <w:rPr>
            <w:rFonts w:ascii="Times New Roman" w:hAnsi="Times New Roman" w:cs="Times New Roman" w:hint="eastAsia"/>
            <w:sz w:val="24"/>
            <w:szCs w:val="24"/>
            <w:highlight w:val="cyan"/>
            <w:lang w:eastAsia="zh-CN"/>
          </w:rPr>
          <w:t>和</w:t>
        </w:r>
      </w:ins>
      <w:del w:id="237" w:author="office2016mac19837" w:date="2020-05-30T00:50:00Z">
        <w:r w:rsidRPr="009E2DCF" w:rsidDel="00900627">
          <w:rPr>
            <w:rFonts w:ascii="Times New Roman" w:hAnsi="Times New Roman" w:cs="Times New Roman"/>
            <w:sz w:val="24"/>
            <w:szCs w:val="24"/>
            <w:highlight w:val="cyan"/>
          </w:rPr>
          <w:delText xml:space="preserve"> and </w:delText>
        </w:r>
      </w:del>
      <w:r w:rsidRPr="009E2DCF">
        <w:rPr>
          <w:rFonts w:ascii="Times New Roman" w:hAnsi="Times New Roman" w:cs="Times New Roman"/>
          <w:sz w:val="24"/>
          <w:szCs w:val="24"/>
          <w:highlight w:val="cyan"/>
        </w:rPr>
        <w:t xml:space="preserve">Kain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cyan"/>
        </w:rPr>
        <w:t>Picken</w:t>
      </w:r>
      <w:proofErr w:type="spellEnd"/>
      <w:del w:id="238" w:author="office2016mac19837" w:date="2020-05-30T00:50:00Z">
        <w:r w:rsidRPr="009E2DCF" w:rsidDel="00900627">
          <w:rPr>
            <w:rFonts w:ascii="Times New Roman" w:hAnsi="Times New Roman" w:cs="Times New Roman" w:hint="eastAsia"/>
            <w:sz w:val="24"/>
            <w:szCs w:val="24"/>
            <w:highlight w:val="cyan"/>
            <w:lang w:eastAsia="zh-CN"/>
          </w:rPr>
          <w:delText xml:space="preserve">, </w:delText>
        </w:r>
      </w:del>
      <w:ins w:id="239" w:author="office2016mac19837" w:date="2020-05-30T00:50:00Z">
        <w:r w:rsidR="00900627">
          <w:rPr>
            <w:rFonts w:ascii="Times New Roman" w:hAnsi="Times New Roman" w:cs="Times New Roman" w:hint="eastAsia"/>
            <w:sz w:val="24"/>
            <w:szCs w:val="24"/>
            <w:highlight w:val="cyan"/>
            <w:lang w:eastAsia="zh-CN"/>
          </w:rPr>
          <w:t>，</w:t>
        </w:r>
      </w:ins>
      <w:del w:id="240" w:author="office2016mac19837" w:date="2020-05-30T00:50:00Z">
        <w:r w:rsidRPr="009E2DCF" w:rsidDel="00900627">
          <w:rPr>
            <w:rFonts w:ascii="Times New Roman" w:hAnsi="Times New Roman" w:cs="Times New Roman"/>
            <w:sz w:val="24"/>
            <w:szCs w:val="24"/>
            <w:highlight w:val="cyan"/>
          </w:rPr>
          <w:delText xml:space="preserve">Founders and Creative Directors, </w:delText>
        </w:r>
      </w:del>
      <w:r w:rsidR="000E2AC2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FFIXXED Studio</w:t>
      </w:r>
      <w:r w:rsidR="00403522"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</w:t>
      </w:r>
      <w:ins w:id="241" w:author="office2016mac19837" w:date="2020-05-30T00:50:00Z">
        <w:r w:rsidR="00900627">
          <w:rPr>
            <w:rFonts w:ascii="Times New Roman" w:hAnsi="Times New Roman" w:cs="Times New Roman" w:hint="eastAsia"/>
            <w:sz w:val="24"/>
            <w:szCs w:val="24"/>
            <w:highlight w:val="cyan"/>
            <w:lang w:eastAsia="zh-CN"/>
          </w:rPr>
          <w:t>创办人及创意总监</w:t>
        </w:r>
      </w:ins>
    </w:p>
    <w:p w14:paraId="6781903C" w14:textId="708747B4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78C0C36" w14:textId="38CB1671" w:rsidR="000E2AC2" w:rsidRPr="009E2DCF" w:rsidRDefault="00E602F6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José Pinto</w:t>
      </w:r>
      <w:ins w:id="242" w:author="office2016mac19837" w:date="2020-05-30T00:51:00Z">
        <w:r w:rsidR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</w:rPr>
          <w:t>，</w:t>
        </w:r>
      </w:ins>
      <w:del w:id="243" w:author="office2016mac19837" w:date="2020-05-30T00:51:00Z">
        <w:r w:rsidRPr="009E2DCF" w:rsidDel="00900627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</w:rPr>
          <w:delText xml:space="preserve">, </w:delText>
        </w:r>
      </w:del>
      <w:del w:id="244" w:author="office2016mac19837" w:date="2020-05-30T00:50:00Z">
        <w:r w:rsidRPr="009E2DCF" w:rsidDel="00900627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</w:rPr>
          <w:delText xml:space="preserve">CEO, </w:delText>
        </w:r>
      </w:del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Lemon Jelly</w:t>
      </w:r>
      <w:ins w:id="245" w:author="office2016mac19837" w:date="2020-05-30T00:50:00Z">
        <w:r w:rsidR="00900627" w:rsidRPr="00900627">
          <w:rPr>
            <w:rFonts w:ascii="Times New Roman" w:hAnsi="Times New Roman" w:cs="Times New Roman" w:hint="eastAsia"/>
            <w:color w:val="000000" w:themeColor="text1"/>
            <w:sz w:val="24"/>
            <w:szCs w:val="24"/>
            <w:highlight w:val="cyan"/>
            <w:lang w:eastAsia="zh-CN"/>
            <w:rPrChange w:id="246" w:author="office2016mac19837" w:date="2020-05-30T00:50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highlight w:val="cyan"/>
                <w:lang w:eastAsia="zh-CN"/>
              </w:rPr>
            </w:rPrChange>
          </w:rPr>
          <w:t>品牌</w:t>
        </w:r>
        <w:r w:rsidR="00900627" w:rsidRPr="009E2DCF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</w:rPr>
          <w:t>CEO</w:t>
        </w:r>
      </w:ins>
    </w:p>
    <w:p w14:paraId="66920B6B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3257B" w14:textId="60988362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>Debbie Cartwright</w:t>
      </w:r>
      <w:del w:id="247" w:author="office2016mac19837" w:date="2020-05-30T00:51:00Z">
        <w:r w:rsidR="00A05860" w:rsidRPr="009E2DCF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darkYellow"/>
            <w:lang w:val="en-GB" w:eastAsia="zh-CN"/>
          </w:rPr>
          <w:delText>,</w:delText>
        </w:r>
        <w:r w:rsidRPr="009E2DCF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darkYellow"/>
            <w:lang w:val="en-GB" w:eastAsia="zh-CN"/>
          </w:rPr>
          <w:delText xml:space="preserve"> M</w:delText>
        </w:r>
        <w:r w:rsidR="00A05860" w:rsidRPr="009E2DCF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darkYellow"/>
            <w:lang w:val="en-GB" w:eastAsia="zh-CN"/>
          </w:rPr>
          <w:delText>anaging Director,</w:delText>
        </w:r>
        <w:r w:rsidRPr="009E2DCF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darkYellow"/>
            <w:lang w:val="en-GB" w:eastAsia="zh-CN"/>
          </w:rPr>
          <w:delText xml:space="preserve"> </w:delText>
        </w:r>
      </w:del>
      <w:ins w:id="248" w:author="office2016mac19837" w:date="2020-05-30T00:51:00Z">
        <w:r w:rsidR="00900627">
          <w:rPr>
            <w:rFonts w:ascii="SimSun" w:hAnsi="SimSun" w:cs="SimSun" w:hint="eastAsia"/>
            <w:color w:val="333333"/>
            <w:sz w:val="24"/>
            <w:szCs w:val="24"/>
            <w:highlight w:val="darkYellow"/>
            <w:lang w:val="en-GB" w:eastAsia="zh-CN"/>
          </w:rPr>
          <w:t>，</w:t>
        </w:r>
      </w:ins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IPR London</w:t>
      </w:r>
      <w:ins w:id="249" w:author="office2016mac19837" w:date="2020-05-30T00:51:00Z">
        <w:r w:rsidR="00900627">
          <w:rPr>
            <w:rFonts w:ascii="SimSun" w:hAnsi="SimSun" w:cs="SimSun" w:hint="eastAsia"/>
            <w:b/>
            <w:bCs/>
            <w:color w:val="333333"/>
            <w:sz w:val="24"/>
            <w:szCs w:val="24"/>
            <w:highlight w:val="darkYellow"/>
            <w:lang w:val="en-GB" w:eastAsia="zh-CN"/>
          </w:rPr>
          <w:t>总经理</w:t>
        </w:r>
      </w:ins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 </w:t>
      </w:r>
    </w:p>
    <w:p w14:paraId="3648A49C" w14:textId="1BDFBCFB" w:rsidR="00403522" w:rsidRPr="009E2DCF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7161A785" w14:textId="6AC049D2" w:rsidR="00403522" w:rsidRPr="009E2DCF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>Manuele</w:t>
      </w:r>
      <w:proofErr w:type="spellEnd"/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</w:rPr>
        <w:t>Musso</w:t>
      </w:r>
      <w:proofErr w:type="spellEnd"/>
      <w:del w:id="250" w:author="office2016mac19837" w:date="2020-05-30T00:52:00Z">
        <w:r w:rsidR="00E602F6" w:rsidRPr="009E2DCF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cyan"/>
            <w:lang w:val="en-GB" w:eastAsia="zh-CN"/>
          </w:rPr>
          <w:delText xml:space="preserve">, Artistic Director, </w:delText>
        </w:r>
      </w:del>
      <w:ins w:id="251" w:author="office2016mac19837" w:date="2020-05-30T00:52:00Z">
        <w:r w:rsidR="00900627">
          <w:rPr>
            <w:rFonts w:ascii="SimSun" w:hAnsi="SimSun" w:cs="SimSun" w:hint="eastAsia"/>
            <w:color w:val="333333"/>
            <w:sz w:val="24"/>
            <w:szCs w:val="24"/>
            <w:highlight w:val="cyan"/>
            <w:lang w:val="en-GB" w:eastAsia="zh-CN"/>
          </w:rPr>
          <w:t>，</w:t>
        </w:r>
      </w:ins>
      <w:r w:rsidR="00E602F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SPACE 2000 S.</w:t>
      </w:r>
      <w:proofErr w:type="gramStart"/>
      <w:r w:rsidR="00E602F6"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</w:rPr>
        <w:t>p.A</w:t>
      </w:r>
      <w:proofErr w:type="gramEnd"/>
      <w:ins w:id="252" w:author="office2016mac19837" w:date="2020-05-30T00:52:00Z">
        <w:r w:rsidR="00900627" w:rsidRPr="00900627">
          <w:rPr>
            <w:rFonts w:ascii="SimSun" w:hAnsi="SimSun" w:cs="SimSun" w:hint="eastAsia"/>
            <w:color w:val="333333"/>
            <w:sz w:val="24"/>
            <w:szCs w:val="24"/>
            <w:highlight w:val="cyan"/>
            <w:lang w:val="en-GB" w:eastAsia="zh-CN"/>
            <w:rPrChange w:id="253" w:author="office2016mac19837" w:date="2020-05-30T00:52:00Z">
              <w:rPr>
                <w:rFonts w:ascii="SimSun" w:hAnsi="SimSun" w:cs="SimSun" w:hint="eastAsia"/>
                <w:b/>
                <w:bCs/>
                <w:color w:val="333333"/>
                <w:sz w:val="24"/>
                <w:szCs w:val="24"/>
                <w:highlight w:val="cyan"/>
                <w:lang w:val="en-GB" w:eastAsia="zh-CN"/>
              </w:rPr>
            </w:rPrChange>
          </w:rPr>
          <w:t>艺术总监</w:t>
        </w:r>
      </w:ins>
    </w:p>
    <w:p w14:paraId="6BD58CE2" w14:textId="77777777" w:rsidR="00403522" w:rsidRPr="009E2DCF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78841E71" w14:textId="1C407BCB" w:rsidR="000D4A74" w:rsidRPr="000D4A74" w:rsidRDefault="000D4A74" w:rsidP="000D4A74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zh-CN"/>
        </w:rPr>
      </w:pPr>
      <w:r w:rsidRPr="000D4A74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>Nobuo Arakawa</w:t>
      </w:r>
      <w:del w:id="254" w:author="office2016mac19837" w:date="2020-05-30T00:52:00Z">
        <w:r w:rsidRPr="009E2DCF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darkCyan"/>
            <w:lang w:val="en-GB" w:eastAsia="zh-CN"/>
          </w:rPr>
          <w:delText xml:space="preserve">, </w:delText>
        </w:r>
        <w:r w:rsidRPr="000D4A74" w:rsidDel="00900627">
          <w:rPr>
            <w:rFonts w:asciiTheme="minorEastAsia" w:eastAsiaTheme="minorEastAsia" w:hAnsiTheme="minorEastAsia" w:cs="Times New Roman" w:hint="eastAsia"/>
            <w:color w:val="333333"/>
            <w:sz w:val="24"/>
            <w:szCs w:val="24"/>
            <w:highlight w:val="darkCyan"/>
            <w:lang w:val="en-GB" w:eastAsia="zh-CN"/>
          </w:rPr>
          <w:delText xml:space="preserve">President &amp; CEO, </w:delText>
        </w:r>
      </w:del>
      <w:ins w:id="255" w:author="office2016mac19837" w:date="2020-05-30T00:52:00Z">
        <w:r w:rsidR="00900627">
          <w:rPr>
            <w:rFonts w:ascii="SimSun" w:hAnsi="SimSun" w:cs="SimSun" w:hint="eastAsia"/>
            <w:color w:val="333333"/>
            <w:sz w:val="24"/>
            <w:szCs w:val="24"/>
            <w:highlight w:val="darkCyan"/>
            <w:lang w:val="en-GB" w:eastAsia="zh-CN"/>
          </w:rPr>
          <w:t>，</w:t>
        </w:r>
      </w:ins>
      <w:proofErr w:type="spellStart"/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zh-CN"/>
        </w:rPr>
        <w:t>Laforet</w:t>
      </w:r>
      <w:proofErr w:type="spellEnd"/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zh-CN"/>
        </w:rPr>
        <w:t xml:space="preserve"> Harajuku</w:t>
      </w:r>
      <w:ins w:id="256" w:author="office2016mac19837" w:date="2020-05-30T00:52:00Z">
        <w:r w:rsidR="00900627">
          <w:rPr>
            <w:rFonts w:ascii="SimSun" w:hAnsi="SimSun" w:cs="SimSun" w:hint="eastAsia"/>
            <w:b/>
            <w:bCs/>
            <w:color w:val="333333"/>
            <w:sz w:val="24"/>
            <w:szCs w:val="24"/>
            <w:highlight w:val="darkCyan"/>
            <w:lang w:val="en-GB" w:eastAsia="zh-CN"/>
          </w:rPr>
          <w:t>有限公司总裁暨</w:t>
        </w:r>
        <w:r w:rsidR="00900627" w:rsidRPr="000D4A74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darkCyan"/>
            <w:lang w:val="en-GB" w:eastAsia="zh-CN"/>
          </w:rPr>
          <w:t>CEO</w:t>
        </w:r>
      </w:ins>
      <w:del w:id="257" w:author="office2016mac19837" w:date="2020-05-30T00:52:00Z">
        <w:r w:rsidRPr="000D4A74" w:rsidDel="0090062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highlight w:val="darkCyan"/>
            <w:lang w:val="en-GB" w:eastAsia="zh-CN"/>
          </w:rPr>
          <w:delText xml:space="preserve"> Co.,</w:delText>
        </w:r>
        <w:r w:rsidRPr="009E2DCF" w:rsidDel="0090062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highlight w:val="darkCyan"/>
            <w:lang w:val="en-GB" w:eastAsia="zh-CN"/>
          </w:rPr>
          <w:delText xml:space="preserve"> </w:delText>
        </w:r>
        <w:r w:rsidRPr="000D4A74" w:rsidDel="0090062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highlight w:val="darkCyan"/>
            <w:lang w:val="en-GB" w:eastAsia="zh-CN"/>
          </w:rPr>
          <w:delText>ltd.</w:delText>
        </w:r>
      </w:del>
    </w:p>
    <w:p w14:paraId="24ACA165" w14:textId="0DB86B86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zh-CN"/>
        </w:rPr>
      </w:pPr>
    </w:p>
    <w:p w14:paraId="7701A042" w14:textId="5472BF16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zh-CN"/>
        </w:rPr>
      </w:pP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en-GB" w:eastAsia="zh-CN"/>
        </w:rPr>
        <w:t>Tricia Carey</w:t>
      </w:r>
      <w:ins w:id="258" w:author="office2016mac19837" w:date="2020-05-30T00:53:00Z">
        <w:r w:rsidR="00900627">
          <w:rPr>
            <w:rFonts w:ascii="SimSun" w:hAnsi="SimSun" w:cs="SimSun" w:hint="eastAsia"/>
            <w:color w:val="333333"/>
            <w:sz w:val="24"/>
            <w:szCs w:val="24"/>
            <w:highlight w:val="darkGray"/>
            <w:lang w:val="en-GB" w:eastAsia="zh-CN"/>
          </w:rPr>
          <w:t>，</w:t>
        </w:r>
      </w:ins>
      <w:del w:id="259" w:author="office2016mac19837" w:date="2020-05-30T00:53:00Z">
        <w:r w:rsidR="002C7F87" w:rsidRPr="009E2DCF" w:rsidDel="00900627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darkGray"/>
            <w:lang w:val="en-GB" w:eastAsia="zh-CN"/>
          </w:rPr>
          <w:delText xml:space="preserve">, </w:delText>
        </w:r>
        <w:r w:rsidR="002C7F87" w:rsidRPr="009E2DCF" w:rsidDel="00900627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darkGray"/>
            <w:lang w:eastAsia="zh-CN"/>
          </w:rPr>
          <w:delText>Director of Global Business Development – Denim,</w:delText>
        </w:r>
        <w:r w:rsidRPr="009E2DCF" w:rsidDel="00900627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darkGray"/>
            <w:lang w:val="en-GB" w:eastAsia="zh-CN"/>
          </w:rPr>
          <w:delText xml:space="preserve"> </w:delText>
        </w:r>
      </w:del>
      <w:proofErr w:type="spellStart"/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Gray"/>
          <w:lang w:val="en-GB" w:eastAsia="zh-CN"/>
        </w:rPr>
        <w:t>Lenzing</w:t>
      </w:r>
      <w:proofErr w:type="spellEnd"/>
      <w:ins w:id="260" w:author="office2016mac19837" w:date="2020-05-30T00:52:00Z">
        <w:r w:rsidR="00900627">
          <w:rPr>
            <w:rFonts w:ascii="SimSun" w:hAnsi="SimSun" w:cs="SimSun" w:hint="eastAsia"/>
            <w:b/>
            <w:bCs/>
            <w:color w:val="333333"/>
            <w:sz w:val="24"/>
            <w:szCs w:val="24"/>
            <w:highlight w:val="darkGray"/>
            <w:lang w:val="en-GB" w:eastAsia="zh-CN"/>
          </w:rPr>
          <w:t>丹宁部</w:t>
        </w:r>
      </w:ins>
      <w:ins w:id="261" w:author="office2016mac19837" w:date="2020-05-30T00:53:00Z">
        <w:r w:rsidR="00900627">
          <w:rPr>
            <w:rFonts w:ascii="SimSun" w:hAnsi="SimSun" w:cs="SimSun" w:hint="eastAsia"/>
            <w:b/>
            <w:bCs/>
            <w:color w:val="333333"/>
            <w:sz w:val="24"/>
            <w:szCs w:val="24"/>
            <w:highlight w:val="darkGray"/>
            <w:lang w:val="en-GB" w:eastAsia="zh-CN"/>
          </w:rPr>
          <w:t>全球商务发展总监</w:t>
        </w:r>
      </w:ins>
    </w:p>
    <w:p w14:paraId="666A9DC6" w14:textId="2333A001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zh-CN"/>
        </w:rPr>
      </w:pPr>
    </w:p>
    <w:p w14:paraId="0E8E0F7F" w14:textId="622F1EA8" w:rsidR="00961D36" w:rsidRDefault="00961D36" w:rsidP="003200FE">
      <w:pPr>
        <w:adjustRightInd w:val="0"/>
        <w:snapToGrid w:val="0"/>
        <w:rPr>
          <w:ins w:id="262" w:author="office2016mac19837" w:date="2020-05-30T23:55:00Z"/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C31B9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  <w:rPrChange w:id="263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 xml:space="preserve">Enrico </w:t>
      </w:r>
      <w:proofErr w:type="spellStart"/>
      <w:r w:rsidRPr="00C31B9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  <w:rPrChange w:id="264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Roselli</w:t>
      </w:r>
      <w:proofErr w:type="spellEnd"/>
      <w:del w:id="265" w:author="office2016mac19837" w:date="2020-05-30T00:53:00Z">
        <w:r w:rsidR="00E602F6" w:rsidRPr="00C31B92" w:rsidDel="00900627">
          <w:rPr>
            <w:rFonts w:asciiTheme="minorEastAsia" w:eastAsiaTheme="minorEastAsia" w:hAnsiTheme="minorEastAsia" w:cs="Times New Roman"/>
            <w:color w:val="333333"/>
            <w:sz w:val="24"/>
            <w:szCs w:val="24"/>
            <w:highlight w:val="cyan"/>
            <w:lang w:val="en-GB" w:eastAsia="zh-CN"/>
            <w:rPrChange w:id="266" w:author="Reynolds, Yana" w:date="2020-05-26T09:47:00Z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cyan"/>
                <w:lang w:val="fr-FR" w:eastAsia="en-GB"/>
              </w:rPr>
            </w:rPrChange>
          </w:rPr>
          <w:delText>, CEO,</w:delText>
        </w:r>
        <w:r w:rsidRPr="00C31B92" w:rsidDel="00900627">
          <w:rPr>
            <w:rFonts w:asciiTheme="minorEastAsia" w:eastAsiaTheme="minorEastAsia" w:hAnsiTheme="minorEastAsia" w:cs="Times New Roman"/>
            <w:color w:val="333333"/>
            <w:sz w:val="24"/>
            <w:szCs w:val="24"/>
            <w:highlight w:val="cyan"/>
            <w:lang w:val="en-GB" w:eastAsia="zh-CN"/>
            <w:rPrChange w:id="267" w:author="Reynolds, Yana" w:date="2020-05-26T09:47:00Z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cyan"/>
                <w:lang w:val="fr-FR" w:eastAsia="en-GB"/>
              </w:rPr>
            </w:rPrChange>
          </w:rPr>
          <w:delText xml:space="preserve"> </w:delText>
        </w:r>
      </w:del>
      <w:ins w:id="268" w:author="office2016mac19837" w:date="2020-05-30T00:53:00Z">
        <w:r w:rsidR="00900627">
          <w:rPr>
            <w:rFonts w:ascii="SimSun" w:hAnsi="SimSun" w:cs="SimSun" w:hint="eastAsia"/>
            <w:color w:val="333333"/>
            <w:sz w:val="24"/>
            <w:szCs w:val="24"/>
            <w:highlight w:val="cyan"/>
            <w:lang w:val="en-GB" w:eastAsia="zh-CN"/>
          </w:rPr>
          <w:t>，</w:t>
        </w:r>
      </w:ins>
      <w:r w:rsidRPr="00C31B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  <w:rPrChange w:id="269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La Martina</w:t>
      </w:r>
      <w:ins w:id="270" w:author="office2016mac19837" w:date="2020-05-30T00:53:00Z">
        <w:r w:rsidR="00900627">
          <w:rPr>
            <w:rFonts w:ascii="SimSun" w:hAnsi="SimSun" w:cs="SimSun" w:hint="eastAsia"/>
            <w:b/>
            <w:bCs/>
            <w:color w:val="333333"/>
            <w:sz w:val="24"/>
            <w:szCs w:val="24"/>
            <w:highlight w:val="cyan"/>
            <w:lang w:val="en-GB" w:eastAsia="zh-CN"/>
          </w:rPr>
          <w:t>品牌</w:t>
        </w:r>
        <w:r w:rsidR="00900627" w:rsidRPr="00180524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cyan"/>
            <w:lang w:val="en-GB" w:eastAsia="en-GB"/>
          </w:rPr>
          <w:t>CEO</w:t>
        </w:r>
      </w:ins>
    </w:p>
    <w:p w14:paraId="44B7F9D5" w14:textId="60F8424F" w:rsidR="00057619" w:rsidRDefault="00057619" w:rsidP="003200FE">
      <w:pPr>
        <w:adjustRightInd w:val="0"/>
        <w:snapToGrid w:val="0"/>
        <w:rPr>
          <w:ins w:id="271" w:author="office2016mac19837" w:date="2020-05-30T23:55:00Z"/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2F14BA0D" w14:textId="33B3568B" w:rsidR="00057619" w:rsidRPr="00C31B92" w:rsidRDefault="00057619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  <w:rPrChange w:id="272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fr-FR" w:eastAsia="en-GB"/>
            </w:rPr>
          </w:rPrChange>
        </w:rPr>
      </w:pPr>
      <w:ins w:id="273" w:author="office2016mac19837" w:date="2020-05-30T23:55:00Z">
        <w:r w:rsidRPr="00057619">
          <w:rPr>
            <w:rFonts w:ascii="Times New Roman" w:hAnsi="Times New Roman" w:cs="Times New Roman"/>
            <w:b/>
            <w:bCs/>
            <w:color w:val="000000"/>
            <w:sz w:val="21"/>
            <w:szCs w:val="21"/>
            <w:rPrChange w:id="274" w:author="office2016mac19837" w:date="2020-05-30T23:56:00Z">
              <w:rPr>
                <w:b/>
                <w:bCs/>
                <w:color w:val="000000"/>
                <w:sz w:val="21"/>
                <w:szCs w:val="21"/>
              </w:rPr>
            </w:rPrChange>
          </w:rPr>
          <w:t>José Neves</w:t>
        </w:r>
      </w:ins>
      <w:ins w:id="275" w:author="office2016mac19837" w:date="2020-05-30T23:56:00Z">
        <w:r>
          <w:rPr>
            <w:rFonts w:ascii="Times New Roman" w:hAnsi="Times New Roman" w:cs="Times New Roman" w:hint="eastAsia"/>
            <w:b/>
            <w:bCs/>
            <w:color w:val="000000"/>
            <w:sz w:val="21"/>
            <w:szCs w:val="21"/>
            <w:lang w:eastAsia="zh-CN"/>
          </w:rPr>
          <w:t>，</w:t>
        </w:r>
      </w:ins>
      <w:proofErr w:type="spellStart"/>
      <w:ins w:id="276" w:author="office2016mac19837" w:date="2020-05-30T23:55:00Z">
        <w:r w:rsidRPr="00057619">
          <w:rPr>
            <w:rFonts w:ascii="Times New Roman" w:hAnsi="Times New Roman" w:cs="Times New Roman"/>
            <w:b/>
            <w:bCs/>
            <w:color w:val="000000"/>
            <w:sz w:val="21"/>
            <w:szCs w:val="21"/>
            <w:rPrChange w:id="277" w:author="office2016mac19837" w:date="2020-05-30T23:56:00Z">
              <w:rPr>
                <w:b/>
                <w:bCs/>
                <w:color w:val="000000"/>
                <w:sz w:val="21"/>
                <w:szCs w:val="21"/>
              </w:rPr>
            </w:rPrChange>
          </w:rPr>
          <w:t>Farfetch</w:t>
        </w:r>
        <w:proofErr w:type="spellEnd"/>
        <w:r w:rsidRPr="00057619">
          <w:rPr>
            <w:rFonts w:ascii="SimSun" w:hAnsi="SimSun" w:cs="SimSun" w:hint="eastAsia"/>
            <w:b/>
            <w:bCs/>
            <w:color w:val="333333"/>
            <w:sz w:val="24"/>
            <w:szCs w:val="24"/>
            <w:lang w:val="en-GB" w:eastAsia="zh-CN"/>
            <w:rPrChange w:id="278" w:author="office2016mac19837" w:date="2020-05-30T23:56:00Z"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</w:rPrChange>
          </w:rPr>
          <w:t>网站</w:t>
        </w:r>
      </w:ins>
      <w:ins w:id="279" w:author="office2016mac19837" w:date="2020-05-30T23:56:00Z">
        <w:r w:rsidRPr="00BE58DA">
          <w:rPr>
            <w:rFonts w:ascii="Times New Roman" w:hAnsi="Times New Roman" w:cs="Times New Roman"/>
            <w:b/>
            <w:bCs/>
            <w:color w:val="000000"/>
            <w:sz w:val="21"/>
            <w:szCs w:val="21"/>
          </w:rPr>
          <w:t>CEO</w:t>
        </w:r>
      </w:ins>
    </w:p>
    <w:p w14:paraId="10D6B28A" w14:textId="77777777" w:rsidR="000E2AC2" w:rsidRPr="00C31B92" w:rsidRDefault="000E2AC2" w:rsidP="002C7F87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  <w:rPrChange w:id="280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7D22C47E" w14:textId="77777777" w:rsidR="000E2AC2" w:rsidRPr="00C31B92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  <w:rPrChange w:id="281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2E341AC1" w14:textId="683BDE28" w:rsidR="000E2AC2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lastRenderedPageBreak/>
        <w:t>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PLEASE COLOR CODE THESE NAMES AND THEIR RESPONSES IN THE MAIN TEXT!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AND 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HERE IS THE COLOR KEY (</w:t>
      </w:r>
      <w:r w:rsidR="003200FE"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GRAPHICS - 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FEEL FREE TO CHANGE THE COLORS OF COURSE) –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PLEASE TRANSLATE!</w:t>
      </w:r>
    </w:p>
    <w:p w14:paraId="0906A725" w14:textId="5F46E6EB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</w:p>
    <w:p w14:paraId="3E15B337" w14:textId="40188B50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del w:id="282" w:author="office2016mac19837" w:date="2020-05-30T00:53:00Z">
        <w:r w:rsidRPr="009E2DCF" w:rsidDel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delText>Academic</w:delText>
        </w:r>
      </w:del>
      <w:ins w:id="283" w:author="office2016mac19837" w:date="2020-05-30T00:53:00Z">
        <w:r w:rsidR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t>学者</w:t>
        </w:r>
      </w:ins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/</w:t>
      </w:r>
      <w:ins w:id="284" w:author="office2016mac19837" w:date="2020-05-30T00:54:00Z">
        <w:r w:rsidR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t>分析家</w:t>
        </w:r>
      </w:ins>
      <w:del w:id="285" w:author="office2016mac19837" w:date="2020-05-30T00:54:00Z">
        <w:r w:rsidRPr="009E2DCF" w:rsidDel="00900627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delText>analyst</w:delText>
        </w:r>
      </w:del>
    </w:p>
    <w:p w14:paraId="6C34CA67" w14:textId="217BFCA3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magenta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del w:id="286" w:author="office2016mac19837" w:date="2020-05-30T00:54:00Z">
        <w:r w:rsidRPr="009E2DCF" w:rsidDel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delText>Trade show</w:delText>
        </w:r>
      </w:del>
      <w:ins w:id="287" w:author="office2016mac19837" w:date="2020-05-30T00:54:00Z">
        <w:r w:rsidR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t>贸易展</w:t>
        </w:r>
      </w:ins>
    </w:p>
    <w:p w14:paraId="2CE3507E" w14:textId="45F145D1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green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del w:id="288" w:author="office2016mac19837" w:date="2020-05-30T00:54:00Z">
        <w:r w:rsidRPr="009E2DCF" w:rsidDel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delText>Showroom</w:delText>
        </w:r>
      </w:del>
      <w:ins w:id="289" w:author="office2016mac19837" w:date="2020-05-30T00:54:00Z">
        <w:r w:rsidR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t>展厅</w:t>
        </w:r>
      </w:ins>
    </w:p>
    <w:p w14:paraId="3B8F3B9B" w14:textId="57ACC5A3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cyan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del w:id="290" w:author="office2016mac19837" w:date="2020-05-30T00:54:00Z">
        <w:r w:rsidRPr="009E2DCF" w:rsidDel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delText>Fashion brand</w:delText>
        </w:r>
      </w:del>
      <w:ins w:id="291" w:author="office2016mac19837" w:date="2020-05-30T00:54:00Z">
        <w:r w:rsidR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t>时尚品牌</w:t>
        </w:r>
      </w:ins>
    </w:p>
    <w:p w14:paraId="6162A8E9" w14:textId="75CC91B5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darkGray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del w:id="292" w:author="office2016mac19837" w:date="2020-05-30T00:54:00Z">
        <w:r w:rsidRPr="009E2DCF" w:rsidDel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delText>Fiber manufacturer</w:delText>
        </w:r>
      </w:del>
      <w:ins w:id="293" w:author="office2016mac19837" w:date="2020-05-30T00:54:00Z">
        <w:r w:rsidR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t>面料制造商</w:t>
        </w:r>
      </w:ins>
    </w:p>
    <w:p w14:paraId="14AFC359" w14:textId="598104F5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dark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del w:id="294" w:author="office2016mac19837" w:date="2020-05-30T00:54:00Z">
        <w:r w:rsidRPr="009E2DCF" w:rsidDel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delText>Other</w:delText>
        </w:r>
      </w:del>
      <w:ins w:id="295" w:author="office2016mac19837" w:date="2020-05-30T00:54:00Z">
        <w:r w:rsidR="00900627">
          <w:rPr>
            <w:rFonts w:ascii="Times New Roman" w:hAnsi="Times New Roman" w:cs="Times New Roman" w:hint="eastAsia"/>
            <w:b/>
            <w:sz w:val="24"/>
            <w:szCs w:val="24"/>
            <w:lang w:val="en-GB" w:eastAsia="zh-CN"/>
          </w:rPr>
          <w:t>其他</w:t>
        </w:r>
      </w:ins>
    </w:p>
    <w:p w14:paraId="5F11DD67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 w:rsidR="000E2AC2" w:rsidRPr="009E2DC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iragino Kaku Gothic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D19C8"/>
    <w:multiLevelType w:val="hybridMultilevel"/>
    <w:tmpl w:val="864C9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ffice2016mac19837">
    <w15:presenceInfo w15:providerId="None" w15:userId="office2016mac19837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88"/>
    <w:rsid w:val="00027513"/>
    <w:rsid w:val="00044279"/>
    <w:rsid w:val="00057619"/>
    <w:rsid w:val="000D4A74"/>
    <w:rsid w:val="000E2AC2"/>
    <w:rsid w:val="0011015B"/>
    <w:rsid w:val="001349E3"/>
    <w:rsid w:val="001577B5"/>
    <w:rsid w:val="001C1E33"/>
    <w:rsid w:val="00223077"/>
    <w:rsid w:val="002C7F87"/>
    <w:rsid w:val="003200FE"/>
    <w:rsid w:val="00360473"/>
    <w:rsid w:val="0039701E"/>
    <w:rsid w:val="00403522"/>
    <w:rsid w:val="004F61A2"/>
    <w:rsid w:val="005E7C9C"/>
    <w:rsid w:val="0063758F"/>
    <w:rsid w:val="0068408B"/>
    <w:rsid w:val="0071528D"/>
    <w:rsid w:val="00893A0E"/>
    <w:rsid w:val="008A6E52"/>
    <w:rsid w:val="00900627"/>
    <w:rsid w:val="00960C4F"/>
    <w:rsid w:val="00961D36"/>
    <w:rsid w:val="009E2DCF"/>
    <w:rsid w:val="00A05860"/>
    <w:rsid w:val="00A26A5D"/>
    <w:rsid w:val="00A53AA5"/>
    <w:rsid w:val="00A928EC"/>
    <w:rsid w:val="00A947E8"/>
    <w:rsid w:val="00AB3954"/>
    <w:rsid w:val="00B07488"/>
    <w:rsid w:val="00C31B92"/>
    <w:rsid w:val="00CE717B"/>
    <w:rsid w:val="00D17FA0"/>
    <w:rsid w:val="00E509C1"/>
    <w:rsid w:val="00E602F6"/>
    <w:rsid w:val="00E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8FA"/>
  <w14:defaultImageDpi w14:val="32767"/>
  <w15:chartTrackingRefBased/>
  <w15:docId w15:val="{04B381DA-9B85-354C-966C-866F939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7488"/>
    <w:rPr>
      <w:rFonts w:ascii="Helvetica" w:hAnsi="Helvetica" w:cs="Times New Roman (Body CS)"/>
      <w:sz w:val="22"/>
      <w:szCs w:val="20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8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A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AC2"/>
    <w:rPr>
      <w:rFonts w:ascii="Helvetica" w:hAnsi="Helvetica" w:cs="Times New Roman (Body CS)"/>
      <w:sz w:val="20"/>
      <w:szCs w:val="20"/>
      <w:lang w:val="en-US"/>
    </w:rPr>
  </w:style>
  <w:style w:type="paragraph" w:customStyle="1" w:styleId="size-12">
    <w:name w:val="size-12"/>
    <w:basedOn w:val="Normal"/>
    <w:rsid w:val="000E2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F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69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57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559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82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4</cp:revision>
  <dcterms:created xsi:type="dcterms:W3CDTF">2020-05-26T08:48:00Z</dcterms:created>
  <dcterms:modified xsi:type="dcterms:W3CDTF">2020-05-30T15:56:00Z</dcterms:modified>
</cp:coreProperties>
</file>