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8A40" w14:textId="01E5AFE9" w:rsidR="00383ACD" w:rsidRPr="00383ACD" w:rsidRDefault="004C613C" w:rsidP="00363B1B">
      <w:pPr>
        <w:shd w:val="clear" w:color="auto" w:fill="FFFFFF"/>
        <w:rPr>
          <w:rFonts w:ascii="SimSun" w:hAnsi="SimSun" w:cs="Times New Roman"/>
          <w:b/>
          <w:bCs/>
          <w:color w:val="000000" w:themeColor="text1"/>
          <w:lang w:eastAsia="zh-CN"/>
          <w:rPrChange w:id="0" w:author="office2016mac19837" w:date="2020-05-30T00:55:00Z">
            <w:rPr>
              <w:rFonts w:ascii="Times New Roman" w:hAnsi="Times New Roman" w:cs="Times New Roman"/>
              <w:b/>
              <w:bCs/>
              <w:color w:val="000000" w:themeColor="text1"/>
              <w:lang w:eastAsia="zh-CN"/>
            </w:rPr>
          </w:rPrChange>
        </w:rPr>
      </w:pPr>
      <w:del w:id="1" w:author="office2016mac19837" w:date="2020-05-30T00:55:00Z">
        <w:r w:rsidRPr="00383ACD" w:rsidDel="00383ACD">
          <w:rPr>
            <w:rFonts w:ascii="SimSun" w:hAnsi="SimSun" w:cs="Times New Roman"/>
            <w:b/>
            <w:bCs/>
            <w:color w:val="000000" w:themeColor="text1"/>
            <w:lang w:eastAsia="zh-CN"/>
            <w:rPrChange w:id="2" w:author="office2016mac19837" w:date="2020-05-30T00:55:00Z">
              <w:rPr>
                <w:rFonts w:ascii="Times New Roman" w:hAnsi="Times New Roman" w:cs="Times New Roman"/>
                <w:b/>
                <w:bCs/>
                <w:color w:val="000000" w:themeColor="text1"/>
                <w:lang w:eastAsia="zh-CN"/>
              </w:rPr>
            </w:rPrChange>
          </w:rPr>
          <w:delText>ON DELAYING SALES OF S</w:delText>
        </w:r>
      </w:del>
      <w:ins w:id="3" w:author="Reynolds, Yana" w:date="2020-05-25T12:10:00Z">
        <w:del w:id="4" w:author="office2016mac19837" w:date="2020-05-30T00:55:00Z">
          <w:r w:rsidR="00B16CF1" w:rsidRPr="00383ACD" w:rsidDel="00383ACD">
            <w:rPr>
              <w:rFonts w:ascii="SimSun" w:hAnsi="SimSun" w:cs="Times New Roman"/>
              <w:b/>
              <w:bCs/>
              <w:color w:val="000000" w:themeColor="text1"/>
              <w:lang w:eastAsia="zh-CN"/>
              <w:rPrChange w:id="5" w:author="office2016mac19837" w:date="2020-05-30T00:55:00Z">
                <w:rPr>
                  <w:rFonts w:ascii="Times New Roman" w:hAnsi="Times New Roman" w:cs="Times New Roman"/>
                  <w:b/>
                  <w:bCs/>
                  <w:color w:val="000000" w:themeColor="text1"/>
                  <w:lang w:eastAsia="zh-CN"/>
                </w:rPr>
              </w:rPrChange>
            </w:rPr>
            <w:delText>/</w:delText>
          </w:r>
        </w:del>
      </w:ins>
      <w:del w:id="6" w:author="office2016mac19837" w:date="2020-05-30T00:55:00Z">
        <w:r w:rsidRPr="00383ACD" w:rsidDel="00383ACD">
          <w:rPr>
            <w:rFonts w:ascii="SimSun" w:hAnsi="SimSun" w:cs="Times New Roman"/>
            <w:b/>
            <w:bCs/>
            <w:color w:val="000000" w:themeColor="text1"/>
            <w:lang w:eastAsia="zh-CN"/>
            <w:rPrChange w:id="7" w:author="office2016mac19837" w:date="2020-05-30T00:55:00Z">
              <w:rPr>
                <w:rFonts w:ascii="Times New Roman" w:hAnsi="Times New Roman" w:cs="Times New Roman"/>
                <w:b/>
                <w:bCs/>
                <w:color w:val="000000" w:themeColor="text1"/>
                <w:lang w:eastAsia="zh-CN"/>
              </w:rPr>
            </w:rPrChange>
          </w:rPr>
          <w:delText>S20</w:delText>
        </w:r>
        <w:r w:rsidR="00B16CF1" w:rsidRPr="00383ACD" w:rsidDel="00383ACD">
          <w:rPr>
            <w:rFonts w:ascii="SimSun" w:hAnsi="SimSun" w:cs="Times New Roman"/>
            <w:b/>
            <w:bCs/>
            <w:color w:val="000000" w:themeColor="text1"/>
            <w:lang w:eastAsia="zh-CN"/>
            <w:rPrChange w:id="8" w:author="office2016mac19837" w:date="2020-05-30T00:55:00Z">
              <w:rPr>
                <w:rFonts w:ascii="Times New Roman" w:hAnsi="Times New Roman" w:cs="Times New Roman"/>
                <w:b/>
                <w:bCs/>
                <w:color w:val="000000" w:themeColor="text1"/>
                <w:lang w:eastAsia="zh-CN"/>
              </w:rPr>
            </w:rPrChange>
          </w:rPr>
          <w:delText xml:space="preserve"> COLLECTIONS</w:delText>
        </w:r>
      </w:del>
      <w:ins w:id="9" w:author="office2016mac19837" w:date="2020-05-30T00:55:00Z">
        <w:r w:rsidR="00383ACD" w:rsidRPr="00383ACD">
          <w:rPr>
            <w:rFonts w:ascii="SimSun" w:hAnsi="SimSun" w:cs="Microsoft YaHei" w:hint="eastAsia"/>
            <w:b/>
            <w:bCs/>
            <w:color w:val="000000" w:themeColor="text1"/>
            <w:lang w:eastAsia="zh-CN"/>
            <w:rPrChange w:id="10" w:author="office2016mac19837" w:date="2020-05-30T00:55:00Z">
              <w:rPr>
                <w:rFonts w:ascii="Microsoft YaHei" w:eastAsia="Microsoft YaHei" w:hAnsi="Microsoft YaHei" w:cs="Microsoft YaHei" w:hint="eastAsia"/>
                <w:b/>
                <w:bCs/>
                <w:color w:val="000000" w:themeColor="text1"/>
                <w:lang w:eastAsia="zh-CN"/>
              </w:rPr>
            </w:rPrChange>
          </w:rPr>
          <w:t>关于推迟20春夏系列的销售</w:t>
        </w:r>
      </w:ins>
    </w:p>
    <w:p w14:paraId="1A117C07" w14:textId="77777777" w:rsidR="004C613C" w:rsidRPr="00AE3BA9" w:rsidRDefault="004C613C" w:rsidP="00363B1B">
      <w:pPr>
        <w:shd w:val="clear" w:color="auto" w:fill="FFFFFF"/>
        <w:rPr>
          <w:rFonts w:ascii="Times New Roman" w:hAnsi="Times New Roman" w:cs="Times New Roman"/>
          <w:b/>
          <w:bCs/>
          <w:color w:val="000000" w:themeColor="text1"/>
          <w:lang w:eastAsia="zh-CN"/>
        </w:rPr>
      </w:pPr>
    </w:p>
    <w:p w14:paraId="5FFD7487" w14:textId="77777777" w:rsidR="004C613C" w:rsidRPr="00AE3BA9" w:rsidRDefault="004C613C" w:rsidP="00363B1B">
      <w:pPr>
        <w:shd w:val="clear" w:color="auto" w:fill="FFFFFF"/>
        <w:rPr>
          <w:rFonts w:ascii="Times New Roman" w:hAnsi="Times New Roman" w:cs="Times New Roman"/>
          <w:b/>
          <w:bCs/>
          <w:color w:val="000000" w:themeColor="text1"/>
          <w:lang w:eastAsia="zh-CN"/>
        </w:rPr>
      </w:pPr>
    </w:p>
    <w:p w14:paraId="16D6B3F7" w14:textId="475B9F6E" w:rsidR="00195E1B" w:rsidRPr="00195E1B" w:rsidRDefault="00363B1B" w:rsidP="00195E1B">
      <w:pPr>
        <w:shd w:val="clear" w:color="auto" w:fill="FFFFFF"/>
        <w:rPr>
          <w:rFonts w:ascii="Times New Roman" w:hAnsi="Times New Roman" w:cs="Times New Roman"/>
          <w:b/>
          <w:bCs/>
          <w:color w:val="000000" w:themeColor="text1"/>
        </w:rPr>
      </w:pPr>
      <w:proofErr w:type="spellStart"/>
      <w:r w:rsidRPr="00AE3BA9">
        <w:rPr>
          <w:rFonts w:ascii="Times New Roman" w:hAnsi="Times New Roman" w:cs="Times New Roman"/>
          <w:b/>
          <w:bCs/>
          <w:color w:val="000000" w:themeColor="text1"/>
        </w:rPr>
        <w:t>Tsikkos</w:t>
      </w:r>
      <w:proofErr w:type="spellEnd"/>
      <w:r w:rsidR="00195E1B">
        <w:rPr>
          <w:rFonts w:ascii="Times New Roman" w:hAnsi="Times New Roman" w:cs="Times New Roman"/>
          <w:b/>
          <w:bCs/>
          <w:color w:val="000000" w:themeColor="text1"/>
        </w:rPr>
        <w:t xml:space="preserve">, </w:t>
      </w:r>
      <w:r w:rsidR="00AE3BA9" w:rsidRPr="00AE3BA9">
        <w:rPr>
          <w:rFonts w:ascii="Times New Roman" w:hAnsi="Times New Roman" w:cs="Times New Roman"/>
          <w:b/>
          <w:bCs/>
          <w:color w:val="000000" w:themeColor="text1"/>
        </w:rPr>
        <w:t>fashionan</w:t>
      </w:r>
      <w:r w:rsidR="00AE3BA9">
        <w:rPr>
          <w:rFonts w:ascii="Times New Roman" w:hAnsi="Times New Roman" w:cs="Times New Roman"/>
          <w:b/>
          <w:bCs/>
          <w:color w:val="000000" w:themeColor="text1"/>
        </w:rPr>
        <w:t>thropologist.com</w:t>
      </w:r>
    </w:p>
    <w:p w14:paraId="7F8E3F31" w14:textId="59144B4E" w:rsidR="00363B1B" w:rsidRPr="00656006" w:rsidRDefault="00363B1B" w:rsidP="00363B1B">
      <w:pPr>
        <w:pStyle w:val="NormalWeb"/>
        <w:shd w:val="clear" w:color="auto" w:fill="FFFFFF"/>
        <w:spacing w:before="0" w:beforeAutospacing="0" w:after="0" w:afterAutospacing="0"/>
        <w:rPr>
          <w:color w:val="000000" w:themeColor="text1"/>
        </w:rPr>
      </w:pPr>
    </w:p>
    <w:p w14:paraId="5391479F" w14:textId="1D7176BB" w:rsidR="00DE65C9" w:rsidRPr="00656006" w:rsidRDefault="00363B1B" w:rsidP="00363B1B">
      <w:pPr>
        <w:pStyle w:val="NormalWeb"/>
        <w:shd w:val="clear" w:color="auto" w:fill="FFFFFF"/>
        <w:spacing w:before="0" w:beforeAutospacing="0" w:after="0" w:afterAutospacing="0"/>
        <w:rPr>
          <w:color w:val="000000" w:themeColor="text1"/>
          <w:lang w:eastAsia="zh-CN"/>
        </w:rPr>
      </w:pPr>
      <w:del w:id="11" w:author="office2016mac19837" w:date="2020-05-30T09:02:00Z">
        <w:r w:rsidRPr="00656006" w:rsidDel="004230DC">
          <w:rPr>
            <w:color w:val="000000" w:themeColor="text1"/>
            <w:bdr w:val="none" w:sz="0" w:space="0" w:color="auto" w:frame="1"/>
            <w:lang w:eastAsia="zh-CN"/>
          </w:rPr>
          <w:delText>The concept of packing and storing current stock to sell it next year is disruptive if not revolutionary. It implies that fashion creations can have a longer lifespan. It allows an opportunity to rethink not only fast</w:delText>
        </w:r>
      </w:del>
      <w:ins w:id="12" w:author="Reynolds, Yana" w:date="2020-05-25T12:24:00Z">
        <w:del w:id="13" w:author="office2016mac19837" w:date="2020-05-30T09:02:00Z">
          <w:r w:rsidR="00656006" w:rsidRPr="00656006" w:rsidDel="004230DC">
            <w:rPr>
              <w:color w:val="000000" w:themeColor="text1"/>
              <w:bdr w:val="none" w:sz="0" w:space="0" w:color="auto" w:frame="1"/>
              <w:lang w:eastAsia="zh-CN"/>
            </w:rPr>
            <w:delText xml:space="preserve"> </w:delText>
          </w:r>
        </w:del>
      </w:ins>
      <w:del w:id="14" w:author="office2016mac19837" w:date="2020-05-30T09:02:00Z">
        <w:r w:rsidRPr="00656006" w:rsidDel="004230DC">
          <w:rPr>
            <w:color w:val="000000" w:themeColor="text1"/>
            <w:bdr w:val="none" w:sz="0" w:space="0" w:color="auto" w:frame="1"/>
            <w:lang w:eastAsia="zh-CN"/>
          </w:rPr>
          <w:delText>fashion but also</w:delText>
        </w:r>
      </w:del>
      <w:ins w:id="15" w:author="Reynolds, Yana" w:date="2020-05-25T12:24:00Z">
        <w:del w:id="16" w:author="office2016mac19837" w:date="2020-05-30T09:02:00Z">
          <w:r w:rsidR="00656006" w:rsidRPr="00656006" w:rsidDel="004230DC">
            <w:rPr>
              <w:color w:val="000000" w:themeColor="text1"/>
              <w:bdr w:val="none" w:sz="0" w:space="0" w:color="auto" w:frame="1"/>
              <w:lang w:eastAsia="zh-CN"/>
            </w:rPr>
            <w:delText xml:space="preserve"> the</w:delText>
          </w:r>
        </w:del>
      </w:ins>
      <w:del w:id="17" w:author="office2016mac19837" w:date="2020-05-30T09:02:00Z">
        <w:r w:rsidRPr="00656006" w:rsidDel="004230DC">
          <w:rPr>
            <w:color w:val="000000" w:themeColor="text1"/>
            <w:bdr w:val="none" w:sz="0" w:space="0" w:color="auto" w:frame="1"/>
            <w:lang w:eastAsia="zh-CN"/>
          </w:rPr>
          <w:delText xml:space="preserve"> instant gratification some fashion brands have been promoting. </w:delText>
        </w:r>
        <w:r w:rsidR="00975D1A" w:rsidRPr="00656006" w:rsidDel="004230DC">
          <w:rPr>
            <w:color w:val="000000" w:themeColor="text1"/>
            <w:bdr w:val="none" w:sz="0" w:space="0" w:color="auto" w:frame="1"/>
            <w:lang w:eastAsia="zh-CN"/>
          </w:rPr>
          <w:delText>Then,</w:delText>
        </w:r>
        <w:r w:rsidRPr="00656006" w:rsidDel="004230DC">
          <w:rPr>
            <w:color w:val="000000" w:themeColor="text1"/>
            <w:bdr w:val="none" w:sz="0" w:space="0" w:color="auto" w:frame="1"/>
            <w:lang w:eastAsia="zh-CN"/>
          </w:rPr>
          <w:delText xml:space="preserve"> inevitably we will need to rethink fashion show calendars, trade shows, and even retail deliveries. Why for example should one keep stock and present it next year, when this same stock can stay full price until September, in some cases until October, when colder weather actually kicks in, and when life hopefully goes back to some sort of pre-corona “normality”. Does it really make sense discounting summer product in June?</w:delText>
        </w:r>
      </w:del>
      <w:ins w:id="18" w:author="office2016mac19837" w:date="2020-05-30T08:58:00Z">
        <w:r w:rsidR="00DE65C9" w:rsidRPr="00DE65C9">
          <w:rPr>
            <w:rFonts w:ascii="SimSun" w:eastAsia="SimSun" w:hAnsi="SimSun" w:cs="SimSun" w:hint="eastAsia"/>
            <w:color w:val="000000" w:themeColor="text1"/>
            <w:lang w:eastAsia="zh-CN"/>
          </w:rPr>
          <w:t>将现有库存打包并储存起来，以便在明年出售，这一概念即便算不上革命性，也是颠覆性的。这意味着时尚创作可以有更长的寿命。这不仅让我们有机会重新思考快时尚，也让我们有机会重新思考一些时尚品牌一直在推广的即时满足。然后，我们不可避免地需要重新考虑时装秀日程、贸易展，甚至零售配送。例如，为什么要保存库存并在明年提交呢</w:t>
        </w:r>
      </w:ins>
      <w:ins w:id="19" w:author="office2016mac19837" w:date="2020-05-30T08:59:00Z">
        <w:r w:rsidR="00DE65C9" w:rsidRPr="00DE65C9">
          <w:rPr>
            <w:rFonts w:ascii="SimSun" w:eastAsia="SimSun" w:hAnsi="SimSun" w:hint="eastAsia"/>
            <w:color w:val="000000" w:themeColor="text1"/>
            <w:lang w:eastAsia="zh-CN"/>
            <w:rPrChange w:id="20" w:author="office2016mac19837" w:date="2020-05-30T08:59:00Z">
              <w:rPr>
                <w:rFonts w:eastAsiaTheme="minorEastAsia" w:hint="eastAsia"/>
                <w:color w:val="000000" w:themeColor="text1"/>
                <w:lang w:eastAsia="zh-CN"/>
              </w:rPr>
            </w:rPrChange>
          </w:rPr>
          <w:t>？</w:t>
        </w:r>
      </w:ins>
      <w:ins w:id="21" w:author="office2016mac19837" w:date="2020-05-30T08:58:00Z">
        <w:r w:rsidR="00DE65C9" w:rsidRPr="00DE65C9">
          <w:rPr>
            <w:rFonts w:ascii="SimSun" w:eastAsia="SimSun" w:hAnsi="SimSun" w:cs="SimSun" w:hint="eastAsia"/>
            <w:color w:val="000000" w:themeColor="text1"/>
            <w:lang w:eastAsia="zh-CN"/>
          </w:rPr>
          <w:t>因为明年同样的库存可以</w:t>
        </w:r>
      </w:ins>
      <w:ins w:id="22" w:author="office2016mac19837" w:date="2020-05-30T08:59:00Z">
        <w:r w:rsidR="00DE65C9">
          <w:rPr>
            <w:rFonts w:ascii="SimSun" w:eastAsia="SimSun" w:hAnsi="SimSun" w:cs="SimSun" w:hint="eastAsia"/>
            <w:color w:val="000000" w:themeColor="text1"/>
            <w:lang w:eastAsia="zh-CN"/>
          </w:rPr>
          <w:t>维持</w:t>
        </w:r>
      </w:ins>
      <w:ins w:id="23" w:author="office2016mac19837" w:date="2020-05-30T08:58:00Z">
        <w:r w:rsidR="00DE65C9" w:rsidRPr="00DE65C9">
          <w:rPr>
            <w:rFonts w:ascii="SimSun" w:eastAsia="SimSun" w:hAnsi="SimSun" w:cs="SimSun" w:hint="eastAsia"/>
            <w:color w:val="000000" w:themeColor="text1"/>
            <w:lang w:eastAsia="zh-CN"/>
          </w:rPr>
          <w:t>全价，直到</w:t>
        </w:r>
        <w:r w:rsidR="00DE65C9" w:rsidRPr="00DE65C9">
          <w:rPr>
            <w:rFonts w:hint="eastAsia"/>
            <w:color w:val="000000" w:themeColor="text1"/>
            <w:lang w:eastAsia="zh-CN"/>
          </w:rPr>
          <w:t>9</w:t>
        </w:r>
        <w:r w:rsidR="00DE65C9" w:rsidRPr="00DE65C9">
          <w:rPr>
            <w:rFonts w:ascii="SimSun" w:eastAsia="SimSun" w:hAnsi="SimSun" w:cs="SimSun" w:hint="eastAsia"/>
            <w:color w:val="000000" w:themeColor="text1"/>
            <w:lang w:eastAsia="zh-CN"/>
          </w:rPr>
          <w:t>月，在某些情况下可以保持到</w:t>
        </w:r>
        <w:r w:rsidR="00DE65C9" w:rsidRPr="00DE65C9">
          <w:rPr>
            <w:rFonts w:hint="eastAsia"/>
            <w:color w:val="000000" w:themeColor="text1"/>
            <w:lang w:eastAsia="zh-CN"/>
          </w:rPr>
          <w:t>10</w:t>
        </w:r>
        <w:r w:rsidR="00DE65C9" w:rsidRPr="00DE65C9">
          <w:rPr>
            <w:rFonts w:ascii="SimSun" w:eastAsia="SimSun" w:hAnsi="SimSun" w:cs="SimSun" w:hint="eastAsia"/>
            <w:color w:val="000000" w:themeColor="text1"/>
            <w:lang w:eastAsia="zh-CN"/>
          </w:rPr>
          <w:t>月，那时天气会变得更冷，生活有望恢复到</w:t>
        </w:r>
      </w:ins>
      <w:ins w:id="24" w:author="office2016mac19837" w:date="2020-05-30T09:00:00Z">
        <w:r w:rsidR="00DE65C9">
          <w:rPr>
            <w:rFonts w:ascii="SimSun" w:eastAsia="SimSun" w:hAnsi="SimSun" w:cs="SimSun" w:hint="eastAsia"/>
            <w:color w:val="000000" w:themeColor="text1"/>
            <w:lang w:eastAsia="zh-CN"/>
          </w:rPr>
          <w:t>新冠</w:t>
        </w:r>
      </w:ins>
      <w:ins w:id="25" w:author="office2016mac19837" w:date="2020-05-30T08:58:00Z">
        <w:r w:rsidR="00DE65C9" w:rsidRPr="00DE65C9">
          <w:rPr>
            <w:rFonts w:ascii="SimSun" w:eastAsia="SimSun" w:hAnsi="SimSun" w:cs="SimSun" w:hint="eastAsia"/>
            <w:color w:val="000000" w:themeColor="text1"/>
            <w:lang w:eastAsia="zh-CN"/>
          </w:rPr>
          <w:t>前的</w:t>
        </w:r>
      </w:ins>
      <w:ins w:id="26" w:author="office2016mac19837" w:date="2020-05-30T08:59:00Z">
        <w:r w:rsidR="00DE65C9" w:rsidRPr="00DE65C9">
          <w:rPr>
            <w:rFonts w:ascii="SimSun" w:eastAsia="SimSun" w:hAnsi="SimSun" w:hint="eastAsia"/>
            <w:color w:val="000000" w:themeColor="text1"/>
            <w:lang w:eastAsia="zh-CN"/>
            <w:rPrChange w:id="27" w:author="office2016mac19837" w:date="2020-05-30T09:00:00Z">
              <w:rPr>
                <w:rFonts w:asciiTheme="minorEastAsia" w:eastAsiaTheme="minorEastAsia" w:hAnsiTheme="minorEastAsia" w:hint="eastAsia"/>
                <w:color w:val="000000" w:themeColor="text1"/>
                <w:lang w:eastAsia="zh-CN"/>
              </w:rPr>
            </w:rPrChange>
          </w:rPr>
          <w:t>“</w:t>
        </w:r>
      </w:ins>
      <w:ins w:id="28" w:author="office2016mac19837" w:date="2020-05-30T08:58:00Z">
        <w:r w:rsidR="00DE65C9" w:rsidRPr="00DE65C9">
          <w:rPr>
            <w:rFonts w:ascii="SimSun" w:eastAsia="SimSun" w:hAnsi="SimSun" w:cs="SimSun" w:hint="eastAsia"/>
            <w:color w:val="000000" w:themeColor="text1"/>
            <w:lang w:eastAsia="zh-CN"/>
          </w:rPr>
          <w:t>正常状态</w:t>
        </w:r>
        <w:r w:rsidR="00DE65C9" w:rsidRPr="00DE65C9">
          <w:rPr>
            <w:rFonts w:ascii="SimSun" w:eastAsia="SimSun" w:hAnsi="SimSun"/>
            <w:color w:val="000000" w:themeColor="text1"/>
            <w:lang w:eastAsia="zh-CN"/>
            <w:rPrChange w:id="29" w:author="office2016mac19837" w:date="2020-05-30T09:00:00Z">
              <w:rPr>
                <w:color w:val="000000" w:themeColor="text1"/>
                <w:lang w:eastAsia="zh-CN"/>
              </w:rPr>
            </w:rPrChange>
          </w:rPr>
          <w:t>”</w:t>
        </w:r>
        <w:r w:rsidR="00DE65C9" w:rsidRPr="00DE65C9">
          <w:rPr>
            <w:rFonts w:ascii="SimSun" w:eastAsia="SimSun" w:hAnsi="SimSun" w:cs="SimSun" w:hint="eastAsia"/>
            <w:color w:val="000000" w:themeColor="text1"/>
            <w:lang w:eastAsia="zh-CN"/>
          </w:rPr>
          <w:t>。</w:t>
        </w:r>
        <w:r w:rsidR="00DE65C9" w:rsidRPr="00DE65C9">
          <w:rPr>
            <w:rFonts w:hint="eastAsia"/>
            <w:color w:val="000000" w:themeColor="text1"/>
            <w:lang w:eastAsia="zh-CN"/>
          </w:rPr>
          <w:t>6</w:t>
        </w:r>
        <w:r w:rsidR="00DE65C9" w:rsidRPr="00DE65C9">
          <w:rPr>
            <w:rFonts w:ascii="SimSun" w:eastAsia="SimSun" w:hAnsi="SimSun" w:cs="SimSun" w:hint="eastAsia"/>
            <w:color w:val="000000" w:themeColor="text1"/>
            <w:lang w:eastAsia="zh-CN"/>
          </w:rPr>
          <w:t>月份的夏季产品打折真的有意义吗</w:t>
        </w:r>
        <w:r w:rsidR="00DE65C9" w:rsidRPr="00DE65C9">
          <w:rPr>
            <w:rFonts w:hint="eastAsia"/>
            <w:color w:val="000000" w:themeColor="text1"/>
            <w:lang w:eastAsia="zh-CN"/>
          </w:rPr>
          <w:t>?</w:t>
        </w:r>
      </w:ins>
    </w:p>
    <w:p w14:paraId="2400D81C" w14:textId="7E1A12DD" w:rsidR="00363B1B" w:rsidDel="004230DC" w:rsidRDefault="00363B1B" w:rsidP="00137C60">
      <w:pPr>
        <w:pStyle w:val="NormalWeb"/>
        <w:shd w:val="clear" w:color="auto" w:fill="FFFFFF"/>
        <w:spacing w:before="0" w:beforeAutospacing="0" w:after="240" w:afterAutospacing="0"/>
        <w:rPr>
          <w:del w:id="30" w:author="office2016mac19837" w:date="2020-05-30T09:02:00Z"/>
          <w:color w:val="000000" w:themeColor="text1"/>
          <w:bdr w:val="none" w:sz="0" w:space="0" w:color="auto" w:frame="1"/>
        </w:rPr>
      </w:pPr>
      <w:del w:id="31" w:author="office2016mac19837" w:date="2020-05-30T09:02:00Z">
        <w:r w:rsidRPr="00656006" w:rsidDel="004230DC">
          <w:rPr>
            <w:color w:val="000000" w:themeColor="text1"/>
            <w:bdr w:val="none" w:sz="0" w:space="0" w:color="auto" w:frame="1"/>
            <w:lang w:eastAsia="zh-CN"/>
          </w:rPr>
          <w:delText> </w:delText>
        </w:r>
      </w:del>
    </w:p>
    <w:p w14:paraId="4952AB09" w14:textId="77777777" w:rsidR="004230DC" w:rsidRPr="00656006" w:rsidRDefault="004230DC" w:rsidP="00363B1B">
      <w:pPr>
        <w:pStyle w:val="NormalWeb"/>
        <w:shd w:val="clear" w:color="auto" w:fill="FFFFFF"/>
        <w:spacing w:before="0" w:beforeAutospacing="0" w:after="0" w:afterAutospacing="0"/>
        <w:rPr>
          <w:ins w:id="32" w:author="office2016mac19837" w:date="2020-05-30T09:02:00Z"/>
          <w:color w:val="000000" w:themeColor="text1"/>
          <w:lang w:eastAsia="zh-CN"/>
        </w:rPr>
      </w:pPr>
    </w:p>
    <w:p w14:paraId="78FDD9DE" w14:textId="3E773431" w:rsidR="00DE65C9" w:rsidRPr="00656006" w:rsidRDefault="00363B1B" w:rsidP="00137C60">
      <w:pPr>
        <w:pStyle w:val="NormalWeb"/>
        <w:shd w:val="clear" w:color="auto" w:fill="FFFFFF"/>
        <w:spacing w:before="0" w:beforeAutospacing="0" w:after="240" w:afterAutospacing="0"/>
        <w:rPr>
          <w:color w:val="000000" w:themeColor="text1"/>
          <w:bdr w:val="none" w:sz="0" w:space="0" w:color="auto" w:frame="1"/>
          <w:lang w:eastAsia="zh-CN"/>
        </w:rPr>
      </w:pPr>
      <w:del w:id="33" w:author="office2016mac19837" w:date="2020-05-30T09:02:00Z">
        <w:r w:rsidRPr="00656006" w:rsidDel="004230DC">
          <w:rPr>
            <w:color w:val="000000" w:themeColor="text1"/>
            <w:bdr w:val="none" w:sz="0" w:space="0" w:color="auto" w:frame="1"/>
            <w:lang w:eastAsia="zh-CN"/>
          </w:rPr>
          <w:delText>“Classic” non-trend driven product can remain part of stock to re-introduce next year. In addition, accessories and footwear are categories that are currently experiencing a bigger down-turn and might have better luck next year. However, tops, loungewear, and sportswear can still be promoted and sell right now.</w:delText>
        </w:r>
        <w:r w:rsidRPr="00656006" w:rsidDel="004230DC">
          <w:rPr>
            <w:rStyle w:val="apple-converted-space"/>
            <w:color w:val="000000" w:themeColor="text1"/>
            <w:bdr w:val="none" w:sz="0" w:space="0" w:color="auto" w:frame="1"/>
            <w:lang w:eastAsia="zh-CN"/>
          </w:rPr>
          <w:delText> </w:delText>
        </w:r>
        <w:r w:rsidRPr="00656006" w:rsidDel="004230DC">
          <w:rPr>
            <w:color w:val="000000" w:themeColor="text1"/>
            <w:bdr w:val="none" w:sz="0" w:space="0" w:color="auto" w:frame="1"/>
            <w:lang w:eastAsia="zh-CN"/>
          </w:rPr>
          <w:delText>   </w:delText>
        </w:r>
      </w:del>
      <w:ins w:id="34" w:author="office2016mac19837" w:date="2020-05-30T09:00:00Z">
        <w:r w:rsidR="00DE65C9" w:rsidRPr="00DE65C9">
          <w:rPr>
            <w:rFonts w:ascii="SimSun" w:eastAsia="SimSun" w:hAnsi="SimSun" w:cs="SimSun" w:hint="eastAsia"/>
            <w:color w:val="000000" w:themeColor="text1"/>
            <w:lang w:eastAsia="zh-CN"/>
            <w:rPrChange w:id="35" w:author="office2016mac19837" w:date="2020-05-30T09:01:00Z">
              <w:rPr>
                <w:rFonts w:hint="eastAsia"/>
                <w:color w:val="000000" w:themeColor="text1"/>
                <w:bdr w:val="none" w:sz="0" w:space="0" w:color="auto" w:frame="1"/>
                <w:lang w:eastAsia="zh-CN"/>
              </w:rPr>
            </w:rPrChange>
          </w:rPr>
          <w:t>“</w:t>
        </w:r>
        <w:r w:rsidR="00DE65C9" w:rsidRPr="00DE65C9">
          <w:rPr>
            <w:rFonts w:ascii="SimSun" w:eastAsia="SimSun" w:hAnsi="SimSun" w:cs="SimSun" w:hint="eastAsia"/>
            <w:color w:val="000000" w:themeColor="text1"/>
            <w:bdr w:val="none" w:sz="0" w:space="0" w:color="auto" w:frame="1"/>
            <w:lang w:eastAsia="zh-CN"/>
          </w:rPr>
          <w:t>经典</w:t>
        </w:r>
        <w:r w:rsidR="00DE65C9" w:rsidRPr="00DE65C9">
          <w:rPr>
            <w:rFonts w:ascii="SimSun" w:eastAsia="SimSun" w:hAnsi="SimSun" w:cs="SimSun"/>
            <w:color w:val="000000" w:themeColor="text1"/>
            <w:lang w:eastAsia="zh-CN"/>
            <w:rPrChange w:id="36" w:author="office2016mac19837" w:date="2020-05-30T09:01:00Z">
              <w:rPr>
                <w:color w:val="000000" w:themeColor="text1"/>
                <w:bdr w:val="none" w:sz="0" w:space="0" w:color="auto" w:frame="1"/>
                <w:lang w:eastAsia="zh-CN"/>
              </w:rPr>
            </w:rPrChange>
          </w:rPr>
          <w:t>”</w:t>
        </w:r>
        <w:r w:rsidR="00DE65C9" w:rsidRPr="00DE65C9">
          <w:rPr>
            <w:rFonts w:ascii="SimSun" w:eastAsia="SimSun" w:hAnsi="SimSun" w:cs="SimSun" w:hint="eastAsia"/>
            <w:color w:val="000000" w:themeColor="text1"/>
            <w:bdr w:val="none" w:sz="0" w:space="0" w:color="auto" w:frame="1"/>
            <w:lang w:eastAsia="zh-CN"/>
          </w:rPr>
          <w:t>非</w:t>
        </w:r>
      </w:ins>
      <w:ins w:id="37" w:author="office2016mac19837" w:date="2020-05-30T09:01:00Z">
        <w:r w:rsidR="00DE65C9">
          <w:rPr>
            <w:rFonts w:ascii="SimSun" w:eastAsia="SimSun" w:hAnsi="SimSun" w:cs="SimSun" w:hint="eastAsia"/>
            <w:color w:val="000000" w:themeColor="text1"/>
            <w:bdr w:val="none" w:sz="0" w:space="0" w:color="auto" w:frame="1"/>
            <w:lang w:eastAsia="zh-CN"/>
          </w:rPr>
          <w:t>潮流</w:t>
        </w:r>
      </w:ins>
      <w:ins w:id="38" w:author="office2016mac19837" w:date="2020-05-30T09:00:00Z">
        <w:r w:rsidR="00DE65C9" w:rsidRPr="00DE65C9">
          <w:rPr>
            <w:rFonts w:ascii="SimSun" w:eastAsia="SimSun" w:hAnsi="SimSun" w:cs="SimSun" w:hint="eastAsia"/>
            <w:color w:val="000000" w:themeColor="text1"/>
            <w:bdr w:val="none" w:sz="0" w:space="0" w:color="auto" w:frame="1"/>
            <w:lang w:eastAsia="zh-CN"/>
          </w:rPr>
          <w:t>驱动的产品</w:t>
        </w:r>
      </w:ins>
      <w:ins w:id="39" w:author="office2016mac19837" w:date="2020-05-30T09:01:00Z">
        <w:r w:rsidR="00DE65C9">
          <w:rPr>
            <w:rFonts w:ascii="SimSun" w:eastAsia="SimSun" w:hAnsi="SimSun" w:cs="SimSun" w:hint="eastAsia"/>
            <w:color w:val="000000" w:themeColor="text1"/>
            <w:bdr w:val="none" w:sz="0" w:space="0" w:color="auto" w:frame="1"/>
            <w:lang w:eastAsia="zh-CN"/>
          </w:rPr>
          <w:t>依然</w:t>
        </w:r>
      </w:ins>
      <w:ins w:id="40" w:author="office2016mac19837" w:date="2020-05-30T09:00:00Z">
        <w:r w:rsidR="00DE65C9" w:rsidRPr="00DE65C9">
          <w:rPr>
            <w:rFonts w:ascii="SimSun" w:eastAsia="SimSun" w:hAnsi="SimSun" w:cs="SimSun" w:hint="eastAsia"/>
            <w:color w:val="000000" w:themeColor="text1"/>
            <w:bdr w:val="none" w:sz="0" w:space="0" w:color="auto" w:frame="1"/>
            <w:lang w:eastAsia="zh-CN"/>
          </w:rPr>
          <w:t>可以作为</w:t>
        </w:r>
      </w:ins>
      <w:ins w:id="41" w:author="office2016mac19837" w:date="2020-05-30T09:01:00Z">
        <w:r w:rsidR="00DE65C9">
          <w:rPr>
            <w:rFonts w:ascii="SimSun" w:eastAsia="SimSun" w:hAnsi="SimSun" w:cs="SimSun" w:hint="eastAsia"/>
            <w:color w:val="000000" w:themeColor="text1"/>
            <w:bdr w:val="none" w:sz="0" w:space="0" w:color="auto" w:frame="1"/>
            <w:lang w:eastAsia="zh-CN"/>
          </w:rPr>
          <w:t>库存</w:t>
        </w:r>
      </w:ins>
      <w:ins w:id="42" w:author="office2016mac19837" w:date="2020-05-30T09:00:00Z">
        <w:r w:rsidR="00DE65C9" w:rsidRPr="00DE65C9">
          <w:rPr>
            <w:rFonts w:ascii="SimSun" w:eastAsia="SimSun" w:hAnsi="SimSun" w:cs="SimSun" w:hint="eastAsia"/>
            <w:color w:val="000000" w:themeColor="text1"/>
            <w:bdr w:val="none" w:sz="0" w:space="0" w:color="auto" w:frame="1"/>
            <w:lang w:eastAsia="zh-CN"/>
          </w:rPr>
          <w:t>一部分</w:t>
        </w:r>
      </w:ins>
      <w:ins w:id="43" w:author="office2016mac19837" w:date="2020-05-30T09:01:00Z">
        <w:r w:rsidR="004230DC">
          <w:rPr>
            <w:rFonts w:ascii="SimSun" w:eastAsia="SimSun" w:hAnsi="SimSun" w:cs="SimSun" w:hint="eastAsia"/>
            <w:color w:val="000000" w:themeColor="text1"/>
            <w:bdr w:val="none" w:sz="0" w:space="0" w:color="auto" w:frame="1"/>
            <w:lang w:eastAsia="zh-CN"/>
          </w:rPr>
          <w:t>并</w:t>
        </w:r>
      </w:ins>
      <w:ins w:id="44" w:author="office2016mac19837" w:date="2020-05-30T09:00:00Z">
        <w:r w:rsidR="00DE65C9" w:rsidRPr="00DE65C9">
          <w:rPr>
            <w:rFonts w:ascii="SimSun" w:eastAsia="SimSun" w:hAnsi="SimSun" w:cs="SimSun" w:hint="eastAsia"/>
            <w:color w:val="000000" w:themeColor="text1"/>
            <w:bdr w:val="none" w:sz="0" w:space="0" w:color="auto" w:frame="1"/>
            <w:lang w:eastAsia="zh-CN"/>
          </w:rPr>
          <w:t>在明年重新推出。此外，配饰和鞋类产品目前正经历更大的滑坡，明年</w:t>
        </w:r>
      </w:ins>
      <w:ins w:id="45" w:author="office2016mac19837" w:date="2020-05-30T09:02:00Z">
        <w:r w:rsidR="004230DC">
          <w:rPr>
            <w:rFonts w:ascii="SimSun" w:eastAsia="SimSun" w:hAnsi="SimSun" w:cs="SimSun" w:hint="eastAsia"/>
            <w:color w:val="000000" w:themeColor="text1"/>
            <w:bdr w:val="none" w:sz="0" w:space="0" w:color="auto" w:frame="1"/>
            <w:lang w:eastAsia="zh-CN"/>
          </w:rPr>
          <w:t>运气</w:t>
        </w:r>
      </w:ins>
      <w:ins w:id="46" w:author="office2016mac19837" w:date="2020-05-30T09:00:00Z">
        <w:r w:rsidR="00DE65C9" w:rsidRPr="00DE65C9">
          <w:rPr>
            <w:rFonts w:ascii="SimSun" w:eastAsia="SimSun" w:hAnsi="SimSun" w:cs="SimSun" w:hint="eastAsia"/>
            <w:color w:val="000000" w:themeColor="text1"/>
            <w:bdr w:val="none" w:sz="0" w:space="0" w:color="auto" w:frame="1"/>
            <w:lang w:eastAsia="zh-CN"/>
          </w:rPr>
          <w:t>可能会好</w:t>
        </w:r>
      </w:ins>
      <w:ins w:id="47" w:author="office2016mac19837" w:date="2020-05-30T09:02:00Z">
        <w:r w:rsidR="004230DC">
          <w:rPr>
            <w:rFonts w:ascii="SimSun" w:eastAsia="SimSun" w:hAnsi="SimSun" w:cs="SimSun" w:hint="eastAsia"/>
            <w:color w:val="000000" w:themeColor="text1"/>
            <w:bdr w:val="none" w:sz="0" w:space="0" w:color="auto" w:frame="1"/>
            <w:lang w:eastAsia="zh-CN"/>
          </w:rPr>
          <w:t>点</w:t>
        </w:r>
      </w:ins>
      <w:ins w:id="48" w:author="office2016mac19837" w:date="2020-05-30T09:00:00Z">
        <w:r w:rsidR="00DE65C9" w:rsidRPr="00DE65C9">
          <w:rPr>
            <w:rFonts w:ascii="SimSun" w:eastAsia="SimSun" w:hAnsi="SimSun" w:cs="SimSun" w:hint="eastAsia"/>
            <w:color w:val="000000" w:themeColor="text1"/>
            <w:bdr w:val="none" w:sz="0" w:space="0" w:color="auto" w:frame="1"/>
            <w:lang w:eastAsia="zh-CN"/>
          </w:rPr>
          <w:t>。不过，上衣、休闲服和运动服装现在仍然可以促销和销售。</w:t>
        </w:r>
      </w:ins>
    </w:p>
    <w:p w14:paraId="340DC2DD" w14:textId="0682A2B5" w:rsidR="00975D1A" w:rsidRPr="00656006" w:rsidRDefault="00975D1A" w:rsidP="00975D1A">
      <w:pPr>
        <w:pStyle w:val="NormalWeb"/>
        <w:shd w:val="clear" w:color="auto" w:fill="FFFFFF"/>
        <w:spacing w:before="0" w:beforeAutospacing="0" w:after="240" w:afterAutospacing="0"/>
        <w:rPr>
          <w:b/>
          <w:bCs/>
          <w:color w:val="000000" w:themeColor="text1"/>
        </w:rPr>
      </w:pPr>
      <w:r w:rsidRPr="00656006">
        <w:rPr>
          <w:b/>
          <w:bCs/>
          <w:color w:val="000000" w:themeColor="text1"/>
        </w:rPr>
        <w:t>Schmidt, Messe Frankfurt</w:t>
      </w:r>
    </w:p>
    <w:p w14:paraId="4BA5364F" w14:textId="1C185829" w:rsidR="004230DC" w:rsidRPr="00656006" w:rsidRDefault="00975D1A" w:rsidP="00975D1A">
      <w:pPr>
        <w:rPr>
          <w:ins w:id="49" w:author="Reynolds, Yana" w:date="2020-05-25T12:14:00Z"/>
          <w:rFonts w:ascii="Times New Roman" w:hAnsi="Times New Roman" w:cs="Times New Roman"/>
          <w:color w:val="000000" w:themeColor="text1"/>
          <w:lang w:eastAsia="zh-CN"/>
        </w:rPr>
      </w:pPr>
      <w:del w:id="50" w:author="office2016mac19837" w:date="2020-05-30T09:03:00Z">
        <w:r w:rsidRPr="00656006" w:rsidDel="004230DC">
          <w:rPr>
            <w:rFonts w:ascii="Times New Roman" w:hAnsi="Times New Roman" w:cs="Times New Roman"/>
            <w:color w:val="000000" w:themeColor="text1"/>
            <w:lang w:eastAsia="zh-CN"/>
          </w:rPr>
          <w:delText>The current season is a bit of a lost season. In this respect, the proposal to push the SS20 collection into the next year is quite innovative and refreshing.</w:delText>
        </w:r>
      </w:del>
      <w:ins w:id="51" w:author="office2016mac19837" w:date="2020-05-30T09:02:00Z">
        <w:r w:rsidR="004230DC" w:rsidRPr="004230DC">
          <w:rPr>
            <w:rFonts w:ascii="Times New Roman" w:hAnsi="Times New Roman" w:cs="Times New Roman" w:hint="eastAsia"/>
            <w:color w:val="000000" w:themeColor="text1"/>
            <w:lang w:eastAsia="zh-CN"/>
          </w:rPr>
          <w:t>现在的</w:t>
        </w:r>
        <w:r w:rsidR="004230DC">
          <w:rPr>
            <w:rFonts w:ascii="Times New Roman" w:hAnsi="Times New Roman" w:cs="Times New Roman" w:hint="eastAsia"/>
            <w:color w:val="000000" w:themeColor="text1"/>
            <w:lang w:eastAsia="zh-CN"/>
          </w:rPr>
          <w:t>季节</w:t>
        </w:r>
        <w:r w:rsidR="004230DC" w:rsidRPr="004230DC">
          <w:rPr>
            <w:rFonts w:ascii="Times New Roman" w:hAnsi="Times New Roman" w:cs="Times New Roman" w:hint="eastAsia"/>
            <w:color w:val="000000" w:themeColor="text1"/>
            <w:lang w:eastAsia="zh-CN"/>
          </w:rPr>
          <w:t>有点像</w:t>
        </w:r>
        <w:r w:rsidR="004230DC">
          <w:rPr>
            <w:rFonts w:ascii="Times New Roman" w:hAnsi="Times New Roman" w:cs="Times New Roman" w:hint="eastAsia"/>
            <w:color w:val="000000" w:themeColor="text1"/>
            <w:lang w:eastAsia="zh-CN"/>
          </w:rPr>
          <w:t>迷失</w:t>
        </w:r>
      </w:ins>
      <w:ins w:id="52" w:author="office2016mac19837" w:date="2020-05-30T09:03:00Z">
        <w:r w:rsidR="004230DC">
          <w:rPr>
            <w:rFonts w:ascii="Times New Roman" w:hAnsi="Times New Roman" w:cs="Times New Roman" w:hint="eastAsia"/>
            <w:color w:val="000000" w:themeColor="text1"/>
            <w:lang w:eastAsia="zh-CN"/>
          </w:rPr>
          <w:t>季度</w:t>
        </w:r>
      </w:ins>
      <w:ins w:id="53" w:author="office2016mac19837" w:date="2020-05-30T09:02:00Z">
        <w:r w:rsidR="004230DC" w:rsidRPr="004230DC">
          <w:rPr>
            <w:rFonts w:ascii="Times New Roman" w:hAnsi="Times New Roman" w:cs="Times New Roman" w:hint="eastAsia"/>
            <w:color w:val="000000" w:themeColor="text1"/>
            <w:lang w:eastAsia="zh-CN"/>
          </w:rPr>
          <w:t>。在这方面，将</w:t>
        </w:r>
        <w:r w:rsidR="004230DC" w:rsidRPr="004230DC">
          <w:rPr>
            <w:rFonts w:ascii="Times New Roman" w:hAnsi="Times New Roman" w:cs="Times New Roman" w:hint="eastAsia"/>
            <w:color w:val="000000" w:themeColor="text1"/>
            <w:lang w:eastAsia="zh-CN"/>
          </w:rPr>
          <w:t>20</w:t>
        </w:r>
      </w:ins>
      <w:ins w:id="54" w:author="office2016mac19837" w:date="2020-05-30T09:03:00Z">
        <w:r w:rsidR="004230DC">
          <w:rPr>
            <w:rFonts w:ascii="Times New Roman" w:hAnsi="Times New Roman" w:cs="Times New Roman" w:hint="eastAsia"/>
            <w:color w:val="000000" w:themeColor="text1"/>
            <w:lang w:eastAsia="zh-CN"/>
          </w:rPr>
          <w:t>春夏</w:t>
        </w:r>
      </w:ins>
      <w:ins w:id="55" w:author="office2016mac19837" w:date="2020-05-30T09:02:00Z">
        <w:r w:rsidR="004230DC" w:rsidRPr="004230DC">
          <w:rPr>
            <w:rFonts w:ascii="Times New Roman" w:hAnsi="Times New Roman" w:cs="Times New Roman" w:hint="eastAsia"/>
            <w:color w:val="000000" w:themeColor="text1"/>
            <w:lang w:eastAsia="zh-CN"/>
          </w:rPr>
          <w:t>系列推</w:t>
        </w:r>
      </w:ins>
      <w:ins w:id="56" w:author="office2016mac19837" w:date="2020-05-30T09:03:00Z">
        <w:r w:rsidR="004230DC">
          <w:rPr>
            <w:rFonts w:ascii="Times New Roman" w:hAnsi="Times New Roman" w:cs="Times New Roman" w:hint="eastAsia"/>
            <w:color w:val="000000" w:themeColor="text1"/>
            <w:lang w:eastAsia="zh-CN"/>
          </w:rPr>
          <w:t>迟</w:t>
        </w:r>
      </w:ins>
      <w:ins w:id="57" w:author="office2016mac19837" w:date="2020-05-30T09:02:00Z">
        <w:r w:rsidR="004230DC" w:rsidRPr="004230DC">
          <w:rPr>
            <w:rFonts w:ascii="Times New Roman" w:hAnsi="Times New Roman" w:cs="Times New Roman" w:hint="eastAsia"/>
            <w:color w:val="000000" w:themeColor="text1"/>
            <w:lang w:eastAsia="zh-CN"/>
          </w:rPr>
          <w:t>到明年的建议是相当创新和令人耳目一新的。</w:t>
        </w:r>
      </w:ins>
    </w:p>
    <w:p w14:paraId="66966E2E" w14:textId="77777777" w:rsidR="00975D1A" w:rsidRPr="00656006" w:rsidRDefault="00975D1A" w:rsidP="00B16CF1">
      <w:pPr>
        <w:rPr>
          <w:bdr w:val="none" w:sz="0" w:space="0" w:color="auto" w:frame="1"/>
          <w:lang w:eastAsia="zh-CN"/>
        </w:rPr>
      </w:pPr>
    </w:p>
    <w:p w14:paraId="20128FA9" w14:textId="38DF114C" w:rsidR="00C31380" w:rsidRPr="00656006" w:rsidRDefault="00C31380">
      <w:pPr>
        <w:rPr>
          <w:rFonts w:ascii="Times New Roman" w:hAnsi="Times New Roman" w:cs="Times New Roman"/>
          <w:b/>
          <w:bCs/>
          <w:color w:val="000000" w:themeColor="text1"/>
        </w:rPr>
      </w:pPr>
      <w:proofErr w:type="spellStart"/>
      <w:r w:rsidRPr="00656006">
        <w:rPr>
          <w:rFonts w:ascii="Times New Roman" w:hAnsi="Times New Roman" w:cs="Times New Roman"/>
          <w:b/>
          <w:bCs/>
          <w:color w:val="000000" w:themeColor="text1"/>
        </w:rPr>
        <w:t>Be</w:t>
      </w:r>
      <w:r w:rsidR="00AB4DF7" w:rsidRPr="00656006">
        <w:rPr>
          <w:rFonts w:ascii="Times New Roman" w:hAnsi="Times New Roman" w:cs="Times New Roman"/>
          <w:b/>
          <w:bCs/>
          <w:color w:val="000000" w:themeColor="text1"/>
        </w:rPr>
        <w:t>n</w:t>
      </w:r>
      <w:r w:rsidRPr="00656006">
        <w:rPr>
          <w:rFonts w:ascii="Times New Roman" w:hAnsi="Times New Roman" w:cs="Times New Roman"/>
          <w:b/>
          <w:bCs/>
          <w:color w:val="000000" w:themeColor="text1"/>
        </w:rPr>
        <w:t>tivegna</w:t>
      </w:r>
      <w:proofErr w:type="spellEnd"/>
      <w:r w:rsidR="00B16CF1" w:rsidRPr="00656006">
        <w:rPr>
          <w:rFonts w:ascii="Times New Roman" w:hAnsi="Times New Roman" w:cs="Times New Roman"/>
          <w:b/>
          <w:bCs/>
          <w:color w:val="000000" w:themeColor="text1"/>
        </w:rPr>
        <w:t>, FIT</w:t>
      </w:r>
    </w:p>
    <w:p w14:paraId="329CD3F1" w14:textId="77777777" w:rsidR="00C31380" w:rsidRPr="00656006" w:rsidRDefault="00C31380">
      <w:pPr>
        <w:rPr>
          <w:rFonts w:ascii="Times New Roman" w:hAnsi="Times New Roman" w:cs="Times New Roman"/>
          <w:color w:val="000000" w:themeColor="text1"/>
        </w:rPr>
      </w:pPr>
    </w:p>
    <w:p w14:paraId="0B5D5C41" w14:textId="6F1A68E9" w:rsidR="004230DC" w:rsidRPr="00656006" w:rsidRDefault="00975D1A" w:rsidP="00C31380">
      <w:pPr>
        <w:rPr>
          <w:rFonts w:ascii="Times New Roman" w:hAnsi="Times New Roman" w:cs="Times New Roman"/>
          <w:color w:val="000000" w:themeColor="text1"/>
          <w:lang w:eastAsia="zh-CN"/>
        </w:rPr>
      </w:pPr>
      <w:del w:id="58" w:author="office2016mac19837" w:date="2020-05-30T09:06:00Z">
        <w:r w:rsidRPr="00656006" w:rsidDel="004230DC">
          <w:rPr>
            <w:rFonts w:ascii="Times New Roman" w:hAnsi="Times New Roman" w:cs="Times New Roman"/>
            <w:color w:val="000000" w:themeColor="text1"/>
            <w:lang w:eastAsia="zh-CN"/>
          </w:rPr>
          <w:delText>S</w:delText>
        </w:r>
        <w:r w:rsidR="00961677" w:rsidRPr="00656006" w:rsidDel="004230DC">
          <w:rPr>
            <w:rFonts w:ascii="Times New Roman" w:hAnsi="Times New Roman" w:cs="Times New Roman"/>
            <w:color w:val="000000" w:themeColor="text1"/>
            <w:lang w:eastAsia="zh-CN"/>
          </w:rPr>
          <w:delText xml:space="preserve">ome product </w:delText>
        </w:r>
        <w:r w:rsidRPr="00656006" w:rsidDel="004230DC">
          <w:rPr>
            <w:rFonts w:ascii="Times New Roman" w:hAnsi="Times New Roman" w:cs="Times New Roman"/>
            <w:color w:val="000000" w:themeColor="text1"/>
            <w:lang w:eastAsia="zh-CN"/>
          </w:rPr>
          <w:delText>like</w:delText>
        </w:r>
        <w:r w:rsidR="00961677" w:rsidRPr="00656006" w:rsidDel="004230DC">
          <w:rPr>
            <w:rFonts w:ascii="Times New Roman" w:hAnsi="Times New Roman" w:cs="Times New Roman"/>
            <w:color w:val="000000" w:themeColor="text1"/>
            <w:lang w:eastAsia="zh-CN"/>
          </w:rPr>
          <w:delText xml:space="preserve"> d</w:delText>
        </w:r>
        <w:r w:rsidR="00C31380" w:rsidRPr="00656006" w:rsidDel="004230DC">
          <w:rPr>
            <w:rFonts w:ascii="Times New Roman" w:hAnsi="Times New Roman" w:cs="Times New Roman"/>
            <w:color w:val="000000" w:themeColor="text1"/>
            <w:lang w:eastAsia="zh-CN"/>
          </w:rPr>
          <w:delText xml:space="preserve">enim shorts that are more on the basic side as well as solid colored tops </w:delText>
        </w:r>
        <w:r w:rsidRPr="00656006" w:rsidDel="004230DC">
          <w:rPr>
            <w:rFonts w:ascii="Times New Roman" w:hAnsi="Times New Roman" w:cs="Times New Roman"/>
            <w:color w:val="000000" w:themeColor="text1"/>
            <w:lang w:eastAsia="zh-CN"/>
          </w:rPr>
          <w:delText>with</w:delText>
        </w:r>
        <w:r w:rsidR="00C31380" w:rsidRPr="00656006" w:rsidDel="004230DC">
          <w:rPr>
            <w:rFonts w:ascii="Times New Roman" w:hAnsi="Times New Roman" w:cs="Times New Roman"/>
            <w:color w:val="000000" w:themeColor="text1"/>
            <w:lang w:eastAsia="zh-CN"/>
          </w:rPr>
          <w:delText xml:space="preserve"> basic silhouettes</w:delText>
        </w:r>
        <w:r w:rsidRPr="00656006" w:rsidDel="004230DC">
          <w:rPr>
            <w:rFonts w:ascii="Times New Roman" w:hAnsi="Times New Roman" w:cs="Times New Roman"/>
            <w:color w:val="000000" w:themeColor="text1"/>
            <w:lang w:eastAsia="zh-CN"/>
          </w:rPr>
          <w:delText xml:space="preserve"> can be packed up and stored for next summer</w:delText>
        </w:r>
        <w:r w:rsidR="00C31380" w:rsidRPr="00656006" w:rsidDel="004230DC">
          <w:rPr>
            <w:rFonts w:ascii="Times New Roman" w:hAnsi="Times New Roman" w:cs="Times New Roman"/>
            <w:color w:val="000000" w:themeColor="text1"/>
            <w:lang w:eastAsia="zh-CN"/>
          </w:rPr>
          <w:delText>. Some swim silhouettes can also be held back as long as they are not too trendy. I do not foresee consumers refreshing their entire wardrobe at this time. However, I do see individuals wanting to upgrade from the clothes they have been bumming around the house in over the past two months and looking to move on to fresh styles and brighter colors. </w:delText>
        </w:r>
      </w:del>
      <w:ins w:id="59" w:author="office2016mac19837" w:date="2020-05-30T09:04:00Z">
        <w:r w:rsidR="004230DC">
          <w:rPr>
            <w:rFonts w:ascii="Times New Roman" w:hAnsi="Times New Roman" w:cs="Times New Roman" w:hint="eastAsia"/>
            <w:color w:val="000000" w:themeColor="text1"/>
            <w:lang w:eastAsia="zh-CN"/>
          </w:rPr>
          <w:t>某些</w:t>
        </w:r>
      </w:ins>
      <w:ins w:id="60" w:author="office2016mac19837" w:date="2020-05-30T09:03:00Z">
        <w:r w:rsidR="004230DC" w:rsidRPr="004230DC">
          <w:rPr>
            <w:rFonts w:ascii="Times New Roman" w:hAnsi="Times New Roman" w:cs="Times New Roman" w:hint="eastAsia"/>
            <w:color w:val="000000" w:themeColor="text1"/>
            <w:lang w:eastAsia="zh-CN"/>
          </w:rPr>
          <w:t>产品，</w:t>
        </w:r>
      </w:ins>
      <w:ins w:id="61" w:author="office2016mac19837" w:date="2020-05-30T09:04:00Z">
        <w:r w:rsidR="004230DC">
          <w:rPr>
            <w:rFonts w:ascii="Times New Roman" w:hAnsi="Times New Roman" w:cs="Times New Roman" w:hint="eastAsia"/>
            <w:color w:val="000000" w:themeColor="text1"/>
            <w:lang w:eastAsia="zh-CN"/>
          </w:rPr>
          <w:t>比</w:t>
        </w:r>
      </w:ins>
      <w:ins w:id="62" w:author="office2016mac19837" w:date="2020-05-30T09:03:00Z">
        <w:r w:rsidR="004230DC" w:rsidRPr="004230DC">
          <w:rPr>
            <w:rFonts w:ascii="Times New Roman" w:hAnsi="Times New Roman" w:cs="Times New Roman" w:hint="eastAsia"/>
            <w:color w:val="000000" w:themeColor="text1"/>
            <w:lang w:eastAsia="zh-CN"/>
          </w:rPr>
          <w:t>如</w:t>
        </w:r>
      </w:ins>
      <w:ins w:id="63" w:author="office2016mac19837" w:date="2020-05-30T09:05:00Z">
        <w:r w:rsidR="004230DC">
          <w:rPr>
            <w:rFonts w:ascii="Times New Roman" w:hAnsi="Times New Roman" w:cs="Times New Roman" w:hint="eastAsia"/>
            <w:color w:val="000000" w:themeColor="text1"/>
            <w:lang w:eastAsia="zh-CN"/>
          </w:rPr>
          <w:t>更基本款的</w:t>
        </w:r>
      </w:ins>
      <w:ins w:id="64" w:author="office2016mac19837" w:date="2020-05-30T09:03:00Z">
        <w:r w:rsidR="004230DC" w:rsidRPr="004230DC">
          <w:rPr>
            <w:rFonts w:ascii="Times New Roman" w:hAnsi="Times New Roman" w:cs="Times New Roman" w:hint="eastAsia"/>
            <w:color w:val="000000" w:themeColor="text1"/>
            <w:lang w:eastAsia="zh-CN"/>
          </w:rPr>
          <w:t>牛仔短裤，以及</w:t>
        </w:r>
      </w:ins>
      <w:ins w:id="65" w:author="office2016mac19837" w:date="2020-05-30T09:05:00Z">
        <w:r w:rsidR="004230DC">
          <w:rPr>
            <w:rFonts w:ascii="Times New Roman" w:hAnsi="Times New Roman" w:cs="Times New Roman" w:hint="eastAsia"/>
            <w:color w:val="000000" w:themeColor="text1"/>
            <w:lang w:eastAsia="zh-CN"/>
          </w:rPr>
          <w:t>带基本廓形的</w:t>
        </w:r>
      </w:ins>
      <w:ins w:id="66" w:author="office2016mac19837" w:date="2020-05-30T09:03:00Z">
        <w:r w:rsidR="004230DC" w:rsidRPr="004230DC">
          <w:rPr>
            <w:rFonts w:ascii="Times New Roman" w:hAnsi="Times New Roman" w:cs="Times New Roman" w:hint="eastAsia"/>
            <w:color w:val="000000" w:themeColor="text1"/>
            <w:lang w:eastAsia="zh-CN"/>
          </w:rPr>
          <w:t>纯色上衣可以打包</w:t>
        </w:r>
      </w:ins>
      <w:ins w:id="67" w:author="office2016mac19837" w:date="2020-05-30T09:05:00Z">
        <w:r w:rsidR="004230DC">
          <w:rPr>
            <w:rFonts w:ascii="Times New Roman" w:hAnsi="Times New Roman" w:cs="Times New Roman" w:hint="eastAsia"/>
            <w:color w:val="000000" w:themeColor="text1"/>
            <w:lang w:eastAsia="zh-CN"/>
          </w:rPr>
          <w:t>并</w:t>
        </w:r>
      </w:ins>
      <w:ins w:id="68" w:author="office2016mac19837" w:date="2020-05-30T09:03:00Z">
        <w:r w:rsidR="004230DC" w:rsidRPr="004230DC">
          <w:rPr>
            <w:rFonts w:ascii="Times New Roman" w:hAnsi="Times New Roman" w:cs="Times New Roman" w:hint="eastAsia"/>
            <w:color w:val="000000" w:themeColor="text1"/>
            <w:lang w:eastAsia="zh-CN"/>
          </w:rPr>
          <w:t>存储</w:t>
        </w:r>
      </w:ins>
      <w:ins w:id="69" w:author="office2016mac19837" w:date="2020-05-30T09:05:00Z">
        <w:r w:rsidR="004230DC">
          <w:rPr>
            <w:rFonts w:ascii="Times New Roman" w:hAnsi="Times New Roman" w:cs="Times New Roman" w:hint="eastAsia"/>
            <w:color w:val="000000" w:themeColor="text1"/>
            <w:lang w:eastAsia="zh-CN"/>
          </w:rPr>
          <w:t>到</w:t>
        </w:r>
      </w:ins>
      <w:ins w:id="70" w:author="office2016mac19837" w:date="2020-05-30T09:03:00Z">
        <w:r w:rsidR="004230DC" w:rsidRPr="004230DC">
          <w:rPr>
            <w:rFonts w:ascii="Times New Roman" w:hAnsi="Times New Roman" w:cs="Times New Roman" w:hint="eastAsia"/>
            <w:color w:val="000000" w:themeColor="text1"/>
            <w:lang w:eastAsia="zh-CN"/>
          </w:rPr>
          <w:t>明年夏天。一些</w:t>
        </w:r>
      </w:ins>
      <w:ins w:id="71" w:author="office2016mac19837" w:date="2020-05-30T09:06:00Z">
        <w:r w:rsidR="004230DC">
          <w:rPr>
            <w:rFonts w:ascii="Times New Roman" w:hAnsi="Times New Roman" w:cs="Times New Roman" w:hint="eastAsia"/>
            <w:color w:val="000000" w:themeColor="text1"/>
            <w:lang w:eastAsia="zh-CN"/>
          </w:rPr>
          <w:t>泳衣</w:t>
        </w:r>
      </w:ins>
      <w:ins w:id="72" w:author="office2016mac19837" w:date="2020-05-30T09:03:00Z">
        <w:r w:rsidR="004230DC" w:rsidRPr="004230DC">
          <w:rPr>
            <w:rFonts w:ascii="Times New Roman" w:hAnsi="Times New Roman" w:cs="Times New Roman" w:hint="eastAsia"/>
            <w:color w:val="000000" w:themeColor="text1"/>
            <w:lang w:eastAsia="zh-CN"/>
          </w:rPr>
          <w:t>轮廓</w:t>
        </w:r>
      </w:ins>
      <w:ins w:id="73" w:author="office2016mac19837" w:date="2020-05-30T09:06:00Z">
        <w:r w:rsidR="004230DC">
          <w:rPr>
            <w:rFonts w:ascii="Times New Roman" w:hAnsi="Times New Roman" w:cs="Times New Roman" w:hint="eastAsia"/>
            <w:color w:val="000000" w:themeColor="text1"/>
            <w:lang w:eastAsia="zh-CN"/>
          </w:rPr>
          <w:t>的</w:t>
        </w:r>
      </w:ins>
      <w:ins w:id="74" w:author="office2016mac19837" w:date="2020-05-30T09:03:00Z">
        <w:r w:rsidR="004230DC" w:rsidRPr="004230DC">
          <w:rPr>
            <w:rFonts w:ascii="Times New Roman" w:hAnsi="Times New Roman" w:cs="Times New Roman" w:hint="eastAsia"/>
            <w:color w:val="000000" w:themeColor="text1"/>
            <w:lang w:eastAsia="zh-CN"/>
          </w:rPr>
          <w:t>也可以保留</w:t>
        </w:r>
      </w:ins>
      <w:ins w:id="75" w:author="office2016mac19837" w:date="2020-05-30T09:06:00Z">
        <w:r w:rsidR="004230DC">
          <w:rPr>
            <w:rFonts w:ascii="Times New Roman" w:hAnsi="Times New Roman" w:cs="Times New Roman" w:hint="eastAsia"/>
            <w:color w:val="000000" w:themeColor="text1"/>
            <w:lang w:eastAsia="zh-CN"/>
          </w:rPr>
          <w:t>下来</w:t>
        </w:r>
      </w:ins>
      <w:ins w:id="76" w:author="office2016mac19837" w:date="2020-05-30T09:03:00Z">
        <w:r w:rsidR="004230DC" w:rsidRPr="004230DC">
          <w:rPr>
            <w:rFonts w:ascii="Times New Roman" w:hAnsi="Times New Roman" w:cs="Times New Roman" w:hint="eastAsia"/>
            <w:color w:val="000000" w:themeColor="text1"/>
            <w:lang w:eastAsia="zh-CN"/>
          </w:rPr>
          <w:t>，只要它们不是太时髦。我不认为消费者会在这个时候更新他们的整个衣橱。然而，我确实看到一些人想要升级在过去两个月里一直在家里</w:t>
        </w:r>
      </w:ins>
      <w:ins w:id="77" w:author="office2016mac19837" w:date="2020-05-30T09:06:00Z">
        <w:r w:rsidR="004230DC">
          <w:rPr>
            <w:rFonts w:ascii="Times New Roman" w:hAnsi="Times New Roman" w:cs="Times New Roman" w:hint="eastAsia"/>
            <w:color w:val="000000" w:themeColor="text1"/>
            <w:lang w:eastAsia="zh-CN"/>
          </w:rPr>
          <w:t>闲荡</w:t>
        </w:r>
      </w:ins>
      <w:ins w:id="78" w:author="office2016mac19837" w:date="2020-05-30T09:03:00Z">
        <w:r w:rsidR="004230DC" w:rsidRPr="004230DC">
          <w:rPr>
            <w:rFonts w:ascii="Times New Roman" w:hAnsi="Times New Roman" w:cs="Times New Roman" w:hint="eastAsia"/>
            <w:color w:val="000000" w:themeColor="text1"/>
            <w:lang w:eastAsia="zh-CN"/>
          </w:rPr>
          <w:t>的衣服，并希望转向新风格和更明亮的颜色。</w:t>
        </w:r>
      </w:ins>
    </w:p>
    <w:p w14:paraId="63E549EB" w14:textId="3F5EB8E1" w:rsidR="00C31380" w:rsidRPr="00656006" w:rsidRDefault="00C31380">
      <w:pPr>
        <w:rPr>
          <w:rFonts w:ascii="Times New Roman" w:hAnsi="Times New Roman" w:cs="Times New Roman"/>
          <w:color w:val="000000" w:themeColor="text1"/>
          <w:lang w:eastAsia="zh-CN"/>
        </w:rPr>
      </w:pPr>
    </w:p>
    <w:p w14:paraId="08DB753F" w14:textId="4A3E3282" w:rsidR="00C31380" w:rsidRPr="00656006" w:rsidRDefault="00C31380" w:rsidP="00C31380">
      <w:pPr>
        <w:rPr>
          <w:rFonts w:ascii="Times New Roman" w:eastAsia="Times New Roman" w:hAnsi="Times New Roman" w:cs="Times New Roman"/>
          <w:b/>
          <w:bCs/>
          <w:color w:val="000000" w:themeColor="text1"/>
          <w:shd w:val="clear" w:color="auto" w:fill="FFFFFF"/>
        </w:rPr>
      </w:pPr>
      <w:r w:rsidRPr="00656006">
        <w:rPr>
          <w:rFonts w:ascii="Times New Roman" w:eastAsia="Times New Roman" w:hAnsi="Times New Roman" w:cs="Times New Roman"/>
          <w:b/>
          <w:bCs/>
          <w:color w:val="000000" w:themeColor="text1"/>
          <w:shd w:val="clear" w:color="auto" w:fill="FFFFFF"/>
        </w:rPr>
        <w:t>Moylan, Fashion Snoops</w:t>
      </w:r>
    </w:p>
    <w:p w14:paraId="7E422891" w14:textId="77777777" w:rsidR="00C31380" w:rsidRPr="00656006" w:rsidRDefault="00C31380" w:rsidP="00C31380">
      <w:pPr>
        <w:shd w:val="clear" w:color="auto" w:fill="FFFFFF"/>
        <w:rPr>
          <w:rFonts w:ascii="Times New Roman" w:eastAsia="Times New Roman" w:hAnsi="Times New Roman" w:cs="Times New Roman"/>
          <w:b/>
          <w:bCs/>
          <w:color w:val="000000" w:themeColor="text1"/>
        </w:rPr>
      </w:pPr>
    </w:p>
    <w:p w14:paraId="63FB1111" w14:textId="13886BC0" w:rsidR="002D7BBF" w:rsidDel="00D55D7F" w:rsidRDefault="00C31380" w:rsidP="00C31380">
      <w:pPr>
        <w:shd w:val="clear" w:color="auto" w:fill="FFFFFF"/>
        <w:rPr>
          <w:ins w:id="79" w:author="Reynolds, Yana" w:date="2020-05-25T12:37:00Z"/>
          <w:del w:id="80" w:author="office2016mac19837" w:date="2020-05-30T09:13:00Z"/>
          <w:rFonts w:ascii="Times New Roman" w:eastAsia="Times New Roman" w:hAnsi="Times New Roman" w:cs="Times New Roman"/>
          <w:color w:val="000000" w:themeColor="text1"/>
        </w:rPr>
      </w:pPr>
      <w:del w:id="81" w:author="office2016mac19837" w:date="2020-05-30T09:13:00Z">
        <w:r w:rsidRPr="00656006" w:rsidDel="00D55D7F">
          <w:rPr>
            <w:rFonts w:ascii="Times New Roman" w:eastAsia="Times New Roman" w:hAnsi="Times New Roman" w:cs="Times New Roman"/>
            <w:color w:val="000000" w:themeColor="text1"/>
          </w:rPr>
          <w:delText>I'm not too keen on storing and selling S</w:delText>
        </w:r>
        <w:r w:rsidR="009618F8" w:rsidRPr="00656006" w:rsidDel="00D55D7F">
          <w:rPr>
            <w:rFonts w:ascii="Times New Roman" w:eastAsia="Times New Roman" w:hAnsi="Times New Roman" w:cs="Times New Roman"/>
            <w:color w:val="000000" w:themeColor="text1"/>
          </w:rPr>
          <w:delText>/</w:delText>
        </w:r>
        <w:r w:rsidRPr="00656006" w:rsidDel="00D55D7F">
          <w:rPr>
            <w:rFonts w:ascii="Times New Roman" w:eastAsia="Times New Roman" w:hAnsi="Times New Roman" w:cs="Times New Roman"/>
            <w:color w:val="000000" w:themeColor="text1"/>
          </w:rPr>
          <w:delText xml:space="preserve">S20 collections a full year, mainly because both brands and retailers need cashflow now to survive. </w:delText>
        </w:r>
        <w:r w:rsidR="00363B1B" w:rsidRPr="00656006" w:rsidDel="00D55D7F">
          <w:rPr>
            <w:rFonts w:ascii="Times New Roman" w:eastAsia="Times New Roman" w:hAnsi="Times New Roman" w:cs="Times New Roman"/>
            <w:color w:val="000000" w:themeColor="text1"/>
          </w:rPr>
          <w:delText>Here is what can sell well now</w:delText>
        </w:r>
        <w:r w:rsidR="00975D1A" w:rsidRPr="00656006" w:rsidDel="00D55D7F">
          <w:rPr>
            <w:rFonts w:ascii="Times New Roman" w:eastAsia="Times New Roman" w:hAnsi="Times New Roman" w:cs="Times New Roman"/>
            <w:color w:val="000000" w:themeColor="text1"/>
          </w:rPr>
          <w:delText>:</w:delText>
        </w:r>
      </w:del>
    </w:p>
    <w:p w14:paraId="4FF3AC95" w14:textId="739A6D21" w:rsidR="0096278A" w:rsidRPr="00656006" w:rsidDel="00D55D7F" w:rsidRDefault="0096278A" w:rsidP="00C31380">
      <w:pPr>
        <w:shd w:val="clear" w:color="auto" w:fill="FFFFFF"/>
        <w:rPr>
          <w:del w:id="82" w:author="office2016mac19837" w:date="2020-05-30T09:13:00Z"/>
          <w:rFonts w:ascii="Times New Roman" w:eastAsia="Times New Roman" w:hAnsi="Times New Roman" w:cs="Times New Roman"/>
          <w:color w:val="000000" w:themeColor="text1"/>
        </w:rPr>
      </w:pPr>
    </w:p>
    <w:p w14:paraId="704FD544" w14:textId="1D67C7EB" w:rsidR="004230DC" w:rsidRPr="004230DC" w:rsidRDefault="00C31380" w:rsidP="004230DC">
      <w:pPr>
        <w:shd w:val="clear" w:color="auto" w:fill="FFFFFF"/>
        <w:rPr>
          <w:ins w:id="83" w:author="office2016mac19837" w:date="2020-05-30T09:07:00Z"/>
          <w:rFonts w:ascii="Times New Roman" w:eastAsia="Times New Roman" w:hAnsi="Times New Roman" w:cs="Times New Roman"/>
          <w:color w:val="000000" w:themeColor="text1"/>
          <w:lang w:eastAsia="zh-CN"/>
        </w:rPr>
      </w:pPr>
      <w:del w:id="84" w:author="office2016mac19837" w:date="2020-05-30T09:13:00Z">
        <w:r w:rsidRPr="00656006" w:rsidDel="00D55D7F">
          <w:rPr>
            <w:rFonts w:ascii="Times New Roman" w:eastAsia="Times New Roman" w:hAnsi="Times New Roman" w:cs="Times New Roman"/>
            <w:color w:val="000000" w:themeColor="text1"/>
            <w:lang w:eastAsia="zh-CN"/>
          </w:rPr>
          <w:delText xml:space="preserve">Emotional maximalism </w:delText>
        </w:r>
      </w:del>
      <w:ins w:id="85" w:author="Reynolds, Yana" w:date="2020-05-25T13:54:00Z">
        <w:del w:id="86" w:author="office2016mac19837" w:date="2020-05-30T09:13:00Z">
          <w:r w:rsidR="005E46FB" w:rsidDel="00D55D7F">
            <w:rPr>
              <w:rFonts w:ascii="Times New Roman" w:eastAsia="Times New Roman" w:hAnsi="Times New Roman" w:cs="Times New Roman"/>
              <w:color w:val="000000" w:themeColor="text1"/>
              <w:lang w:eastAsia="zh-CN"/>
            </w:rPr>
            <w:delText>–</w:delText>
          </w:r>
        </w:del>
      </w:ins>
      <w:del w:id="87" w:author="office2016mac19837" w:date="2020-05-30T09:13:00Z">
        <w:r w:rsidRPr="00656006" w:rsidDel="00D55D7F">
          <w:rPr>
            <w:rFonts w:ascii="Times New Roman" w:eastAsia="Times New Roman" w:hAnsi="Times New Roman" w:cs="Times New Roman"/>
            <w:color w:val="000000" w:themeColor="text1"/>
            <w:lang w:eastAsia="zh-CN"/>
          </w:rPr>
          <w:delText xml:space="preserve"> the joy of an exciting color, sensuous material or print for the way it makes you feel. </w:delText>
        </w:r>
        <w:r w:rsidR="00975D1A" w:rsidRPr="00656006" w:rsidDel="00D55D7F">
          <w:rPr>
            <w:rFonts w:ascii="Times New Roman" w:eastAsia="Times New Roman" w:hAnsi="Times New Roman" w:cs="Times New Roman"/>
            <w:color w:val="000000" w:themeColor="text1"/>
            <w:lang w:eastAsia="zh-CN"/>
          </w:rPr>
          <w:delText>T</w:delText>
        </w:r>
        <w:r w:rsidRPr="00656006" w:rsidDel="00D55D7F">
          <w:rPr>
            <w:rFonts w:ascii="Times New Roman" w:eastAsia="Times New Roman" w:hAnsi="Times New Roman" w:cs="Times New Roman"/>
            <w:color w:val="000000" w:themeColor="text1"/>
            <w:lang w:eastAsia="zh-CN"/>
          </w:rPr>
          <w:delText>he notion of dressing from the waist up (for video calls) will lead to tops being a key classification</w:delText>
        </w:r>
        <w:r w:rsidR="00363B1B" w:rsidRPr="00656006" w:rsidDel="00D55D7F">
          <w:rPr>
            <w:rFonts w:ascii="Times New Roman" w:eastAsia="Times New Roman" w:hAnsi="Times New Roman" w:cs="Times New Roman"/>
            <w:color w:val="000000" w:themeColor="text1"/>
            <w:lang w:eastAsia="zh-CN"/>
          </w:rPr>
          <w:delText>. M</w:delText>
        </w:r>
        <w:r w:rsidRPr="00656006" w:rsidDel="00D55D7F">
          <w:rPr>
            <w:rFonts w:ascii="Times New Roman" w:eastAsia="Times New Roman" w:hAnsi="Times New Roman" w:cs="Times New Roman"/>
            <w:color w:val="000000" w:themeColor="text1"/>
            <w:lang w:eastAsia="zh-CN"/>
          </w:rPr>
          <w:delText xml:space="preserve">any are living in loungewear, and the notion of bed-to-street will continue to be important. </w:delText>
        </w:r>
        <w:r w:rsidR="00975D1A" w:rsidRPr="00656006" w:rsidDel="00D55D7F">
          <w:rPr>
            <w:rFonts w:ascii="Times New Roman" w:eastAsia="Times New Roman" w:hAnsi="Times New Roman" w:cs="Times New Roman"/>
            <w:color w:val="000000" w:themeColor="text1"/>
            <w:lang w:eastAsia="zh-CN"/>
          </w:rPr>
          <w:delText>K</w:delText>
        </w:r>
        <w:r w:rsidRPr="00656006" w:rsidDel="00D55D7F">
          <w:rPr>
            <w:rFonts w:ascii="Times New Roman" w:eastAsia="Times New Roman" w:hAnsi="Times New Roman" w:cs="Times New Roman"/>
            <w:color w:val="000000" w:themeColor="text1"/>
            <w:lang w:eastAsia="zh-CN"/>
          </w:rPr>
          <w:delText>nitwear and sweaters give a sense of comfort, and we will see those classifications continue to grow. Dresses will be a harder classification with foreseeably less occasions, however</w:delText>
        </w:r>
      </w:del>
      <w:ins w:id="88" w:author="Reynolds, Yana" w:date="2020-05-25T12:38:00Z">
        <w:del w:id="89" w:author="office2016mac19837" w:date="2020-05-30T09:13:00Z">
          <w:r w:rsidR="0096278A" w:rsidDel="00D55D7F">
            <w:rPr>
              <w:rFonts w:ascii="Times New Roman" w:eastAsia="Times New Roman" w:hAnsi="Times New Roman" w:cs="Times New Roman"/>
              <w:color w:val="000000" w:themeColor="text1"/>
              <w:lang w:eastAsia="zh-CN"/>
            </w:rPr>
            <w:delText>,</w:delText>
          </w:r>
        </w:del>
      </w:ins>
      <w:del w:id="90" w:author="office2016mac19837" w:date="2020-05-30T09:13:00Z">
        <w:r w:rsidRPr="00656006" w:rsidDel="00D55D7F">
          <w:rPr>
            <w:rFonts w:ascii="Times New Roman" w:eastAsia="Times New Roman" w:hAnsi="Times New Roman" w:cs="Times New Roman"/>
            <w:color w:val="000000" w:themeColor="text1"/>
            <w:lang w:eastAsia="zh-CN"/>
          </w:rPr>
          <w:delText xml:space="preserve"> consider something like a slinky slip dress that could be styled in more casual ways (think grunge layers).</w:delText>
        </w:r>
      </w:del>
      <w:ins w:id="91" w:author="office2016mac19837" w:date="2020-05-30T09:07:00Z">
        <w:r w:rsidR="004230DC" w:rsidRPr="004230DC">
          <w:rPr>
            <w:rFonts w:ascii="SimSun" w:hAnsi="SimSun" w:cs="SimSun" w:hint="eastAsia"/>
            <w:color w:val="000000" w:themeColor="text1"/>
            <w:lang w:eastAsia="zh-CN"/>
          </w:rPr>
          <w:t>我不太热衷于</w:t>
        </w:r>
        <w:r w:rsidR="004230DC">
          <w:rPr>
            <w:rFonts w:ascii="SimSun" w:hAnsi="SimSun" w:cs="SimSun" w:hint="eastAsia"/>
            <w:color w:val="000000" w:themeColor="text1"/>
            <w:lang w:eastAsia="zh-CN"/>
          </w:rPr>
          <w:t>把20春夏系列储存后再销售一整年</w:t>
        </w:r>
      </w:ins>
      <w:ins w:id="92" w:author="office2016mac19837" w:date="2020-05-30T09:08:00Z">
        <w:r w:rsidR="004230DC">
          <w:rPr>
            <w:rFonts w:ascii="SimSun" w:hAnsi="SimSun" w:cs="SimSun" w:hint="eastAsia"/>
            <w:color w:val="000000" w:themeColor="text1"/>
            <w:lang w:eastAsia="zh-CN"/>
          </w:rPr>
          <w:t>的计划，</w:t>
        </w:r>
      </w:ins>
      <w:ins w:id="93" w:author="office2016mac19837" w:date="2020-05-30T09:07:00Z">
        <w:r w:rsidR="004230DC" w:rsidRPr="004230DC">
          <w:rPr>
            <w:rFonts w:ascii="SimSun" w:hAnsi="SimSun" w:cs="SimSun" w:hint="eastAsia"/>
            <w:color w:val="000000" w:themeColor="text1"/>
            <w:lang w:eastAsia="zh-CN"/>
          </w:rPr>
          <w:t>主要是因为品牌和零售商现在都需要现金流才能生存。以下是现在</w:t>
        </w:r>
      </w:ins>
      <w:ins w:id="94" w:author="office2016mac19837" w:date="2020-05-30T09:09:00Z">
        <w:r w:rsidR="004230DC">
          <w:rPr>
            <w:rFonts w:ascii="SimSun" w:hAnsi="SimSun" w:cs="SimSun" w:hint="eastAsia"/>
            <w:color w:val="000000" w:themeColor="text1"/>
            <w:lang w:eastAsia="zh-CN"/>
          </w:rPr>
          <w:t>会卖得好的东西</w:t>
        </w:r>
      </w:ins>
      <w:ins w:id="95" w:author="office2016mac19837" w:date="2020-05-30T09:08:00Z">
        <w:r w:rsidR="004230DC">
          <w:rPr>
            <w:rFonts w:ascii="SimSun" w:hAnsi="SimSun" w:cs="SimSun" w:hint="eastAsia"/>
            <w:color w:val="000000" w:themeColor="text1"/>
            <w:lang w:eastAsia="zh-CN"/>
          </w:rPr>
          <w:t>：</w:t>
        </w:r>
      </w:ins>
    </w:p>
    <w:p w14:paraId="41B596ED" w14:textId="77777777" w:rsidR="004230DC" w:rsidRPr="004230DC" w:rsidRDefault="004230DC" w:rsidP="004230DC">
      <w:pPr>
        <w:shd w:val="clear" w:color="auto" w:fill="FFFFFF"/>
        <w:rPr>
          <w:ins w:id="96" w:author="office2016mac19837" w:date="2020-05-30T09:07:00Z"/>
          <w:rFonts w:ascii="Times New Roman" w:eastAsia="Times New Roman" w:hAnsi="Times New Roman" w:cs="Times New Roman"/>
          <w:color w:val="000000" w:themeColor="text1"/>
          <w:lang w:eastAsia="zh-CN"/>
        </w:rPr>
      </w:pPr>
    </w:p>
    <w:p w14:paraId="54F347B6" w14:textId="6F6C9935" w:rsidR="004230DC" w:rsidRDefault="004230DC" w:rsidP="004230DC">
      <w:pPr>
        <w:shd w:val="clear" w:color="auto" w:fill="FFFFFF"/>
        <w:rPr>
          <w:rFonts w:ascii="Times New Roman" w:eastAsia="Times New Roman" w:hAnsi="Times New Roman" w:cs="Times New Roman"/>
          <w:color w:val="000000" w:themeColor="text1"/>
          <w:lang w:eastAsia="zh-CN"/>
        </w:rPr>
      </w:pPr>
      <w:ins w:id="97" w:author="office2016mac19837" w:date="2020-05-30T09:07:00Z">
        <w:r w:rsidRPr="004230DC">
          <w:rPr>
            <w:rFonts w:ascii="SimSun" w:hAnsi="SimSun" w:cs="SimSun" w:hint="eastAsia"/>
            <w:color w:val="000000" w:themeColor="text1"/>
            <w:lang w:eastAsia="zh-CN"/>
          </w:rPr>
          <w:t>情感上的极大化</w:t>
        </w:r>
        <w:r w:rsidRPr="004230DC">
          <w:rPr>
            <w:rFonts w:ascii="Times New Roman" w:eastAsia="Times New Roman" w:hAnsi="Times New Roman" w:cs="Times New Roman"/>
            <w:color w:val="000000" w:themeColor="text1"/>
            <w:lang w:eastAsia="zh-CN"/>
          </w:rPr>
          <w:t>——</w:t>
        </w:r>
      </w:ins>
      <w:ins w:id="98" w:author="office2016mac19837" w:date="2020-05-30T09:10:00Z">
        <w:r>
          <w:rPr>
            <w:rFonts w:ascii="SimSun" w:hAnsi="SimSun" w:cs="SimSun" w:hint="eastAsia"/>
            <w:color w:val="000000" w:themeColor="text1"/>
            <w:lang w:eastAsia="zh-CN"/>
          </w:rPr>
          <w:t>能为人</w:t>
        </w:r>
        <w:r w:rsidRPr="004230DC">
          <w:rPr>
            <w:rFonts w:ascii="SimSun" w:hAnsi="SimSun" w:cs="SimSun" w:hint="eastAsia"/>
            <w:color w:val="000000" w:themeColor="text1"/>
            <w:lang w:eastAsia="zh-CN"/>
          </w:rPr>
          <w:t>带来愉悦感</w:t>
        </w:r>
        <w:r>
          <w:rPr>
            <w:rFonts w:ascii="SimSun" w:hAnsi="SimSun" w:cs="SimSun" w:hint="eastAsia"/>
            <w:color w:val="000000" w:themeColor="text1"/>
            <w:lang w:eastAsia="zh-CN"/>
          </w:rPr>
          <w:t>的</w:t>
        </w:r>
        <w:r>
          <w:rPr>
            <w:rFonts w:ascii="SimSun" w:hAnsi="SimSun" w:cs="SimSun" w:hint="eastAsia"/>
            <w:color w:val="000000" w:themeColor="text1"/>
            <w:lang w:eastAsia="zh-CN"/>
          </w:rPr>
          <w:t>、</w:t>
        </w:r>
      </w:ins>
      <w:ins w:id="99" w:author="office2016mac19837" w:date="2020-05-30T09:07:00Z">
        <w:r w:rsidRPr="004230DC">
          <w:rPr>
            <w:rFonts w:ascii="SimSun" w:hAnsi="SimSun" w:cs="SimSun" w:hint="eastAsia"/>
            <w:color w:val="000000" w:themeColor="text1"/>
            <w:lang w:eastAsia="zh-CN"/>
          </w:rPr>
          <w:t>令人兴奋的颜色、感性的材料或</w:t>
        </w:r>
      </w:ins>
      <w:ins w:id="100" w:author="office2016mac19837" w:date="2020-05-30T09:09:00Z">
        <w:r>
          <w:rPr>
            <w:rFonts w:ascii="SimSun" w:hAnsi="SimSun" w:cs="SimSun" w:hint="eastAsia"/>
            <w:color w:val="000000" w:themeColor="text1"/>
            <w:lang w:eastAsia="zh-CN"/>
          </w:rPr>
          <w:t>印花</w:t>
        </w:r>
      </w:ins>
      <w:ins w:id="101" w:author="office2016mac19837" w:date="2020-05-30T09:07:00Z">
        <w:r w:rsidRPr="004230DC">
          <w:rPr>
            <w:rFonts w:ascii="SimSun" w:hAnsi="SimSun" w:cs="SimSun" w:hint="eastAsia"/>
            <w:color w:val="000000" w:themeColor="text1"/>
            <w:lang w:eastAsia="zh-CN"/>
          </w:rPr>
          <w:t>。从腰部以上着装</w:t>
        </w:r>
      </w:ins>
      <w:ins w:id="102" w:author="office2016mac19837" w:date="2020-05-30T09:10:00Z">
        <w:r>
          <w:rPr>
            <w:rFonts w:ascii="SimSun" w:hAnsi="SimSun" w:cs="SimSun" w:hint="eastAsia"/>
            <w:color w:val="000000" w:themeColor="text1"/>
            <w:lang w:eastAsia="zh-CN"/>
          </w:rPr>
          <w:t>（</w:t>
        </w:r>
      </w:ins>
      <w:ins w:id="103" w:author="office2016mac19837" w:date="2020-05-30T09:07:00Z">
        <w:r w:rsidRPr="004230DC">
          <w:rPr>
            <w:rFonts w:ascii="SimSun" w:hAnsi="SimSun" w:cs="SimSun" w:hint="eastAsia"/>
            <w:color w:val="000000" w:themeColor="text1"/>
            <w:lang w:eastAsia="zh-CN"/>
          </w:rPr>
          <w:t>视频通话时</w:t>
        </w:r>
      </w:ins>
      <w:ins w:id="104" w:author="office2016mac19837" w:date="2020-05-30T09:10:00Z">
        <w:r>
          <w:rPr>
            <w:rFonts w:ascii="SimSun" w:hAnsi="SimSun" w:cs="SimSun" w:hint="eastAsia"/>
            <w:color w:val="000000" w:themeColor="text1"/>
            <w:lang w:eastAsia="zh-CN"/>
          </w:rPr>
          <w:t>）</w:t>
        </w:r>
      </w:ins>
      <w:ins w:id="105" w:author="office2016mac19837" w:date="2020-05-30T09:07:00Z">
        <w:r w:rsidRPr="004230DC">
          <w:rPr>
            <w:rFonts w:ascii="SimSun" w:hAnsi="SimSun" w:cs="SimSun" w:hint="eastAsia"/>
            <w:color w:val="000000" w:themeColor="text1"/>
            <w:lang w:eastAsia="zh-CN"/>
          </w:rPr>
          <w:t>的概念将导致上衣成为一个关键分类。许多人都住在家居服里，</w:t>
        </w:r>
        <w:r w:rsidRPr="004230DC">
          <w:rPr>
            <w:rFonts w:ascii="SimSun" w:hAnsi="SimSun" w:cs="Times New Roman"/>
            <w:color w:val="000000" w:themeColor="text1"/>
            <w:lang w:eastAsia="zh-CN"/>
            <w:rPrChange w:id="106" w:author="office2016mac19837" w:date="2020-05-30T09:10:00Z">
              <w:rPr>
                <w:rFonts w:ascii="Times New Roman" w:eastAsia="Times New Roman" w:hAnsi="Times New Roman" w:cs="Times New Roman"/>
                <w:color w:val="000000" w:themeColor="text1"/>
                <w:lang w:eastAsia="zh-CN"/>
              </w:rPr>
            </w:rPrChange>
          </w:rPr>
          <w:t>“</w:t>
        </w:r>
        <w:r w:rsidRPr="004230DC">
          <w:rPr>
            <w:rFonts w:ascii="SimSun" w:hAnsi="SimSun" w:cs="SimSun" w:hint="eastAsia"/>
            <w:color w:val="000000" w:themeColor="text1"/>
            <w:lang w:eastAsia="zh-CN"/>
          </w:rPr>
          <w:t>床对街</w:t>
        </w:r>
        <w:r w:rsidRPr="004230DC">
          <w:rPr>
            <w:rFonts w:ascii="SimSun" w:hAnsi="SimSun" w:cs="Times New Roman"/>
            <w:color w:val="000000" w:themeColor="text1"/>
            <w:lang w:eastAsia="zh-CN"/>
            <w:rPrChange w:id="107" w:author="office2016mac19837" w:date="2020-05-30T09:10:00Z">
              <w:rPr>
                <w:rFonts w:ascii="Times New Roman" w:eastAsia="Times New Roman" w:hAnsi="Times New Roman" w:cs="Times New Roman"/>
                <w:color w:val="000000" w:themeColor="text1"/>
                <w:lang w:eastAsia="zh-CN"/>
              </w:rPr>
            </w:rPrChange>
          </w:rPr>
          <w:t>”</w:t>
        </w:r>
        <w:r w:rsidRPr="004230DC">
          <w:rPr>
            <w:rFonts w:ascii="SimSun" w:hAnsi="SimSun" w:cs="SimSun" w:hint="eastAsia"/>
            <w:color w:val="000000" w:themeColor="text1"/>
            <w:lang w:eastAsia="zh-CN"/>
          </w:rPr>
          <w:t>的概念仍将很重要。针织衫和毛衣给人一种舒适的感觉，我们将看到这些</w:t>
        </w:r>
      </w:ins>
      <w:ins w:id="108" w:author="office2016mac19837" w:date="2020-05-30T09:11:00Z">
        <w:r>
          <w:rPr>
            <w:rFonts w:ascii="SimSun" w:hAnsi="SimSun" w:cs="SimSun" w:hint="eastAsia"/>
            <w:color w:val="000000" w:themeColor="text1"/>
            <w:lang w:eastAsia="zh-CN"/>
          </w:rPr>
          <w:t>产品类别的销售会</w:t>
        </w:r>
      </w:ins>
      <w:ins w:id="109" w:author="office2016mac19837" w:date="2020-05-30T09:07:00Z">
        <w:r w:rsidRPr="004230DC">
          <w:rPr>
            <w:rFonts w:ascii="SimSun" w:hAnsi="SimSun" w:cs="SimSun" w:hint="eastAsia"/>
            <w:color w:val="000000" w:themeColor="text1"/>
            <w:lang w:eastAsia="zh-CN"/>
          </w:rPr>
          <w:t>继续增长。礼服将会比较</w:t>
        </w:r>
      </w:ins>
      <w:ins w:id="110" w:author="office2016mac19837" w:date="2020-05-30T09:11:00Z">
        <w:r>
          <w:rPr>
            <w:rFonts w:ascii="SimSun" w:hAnsi="SimSun" w:cs="SimSun" w:hint="eastAsia"/>
            <w:color w:val="000000" w:themeColor="text1"/>
            <w:lang w:eastAsia="zh-CN"/>
          </w:rPr>
          <w:t>困难</w:t>
        </w:r>
      </w:ins>
      <w:ins w:id="111" w:author="office2016mac19837" w:date="2020-05-30T09:07:00Z">
        <w:r w:rsidRPr="004230DC">
          <w:rPr>
            <w:rFonts w:ascii="SimSun" w:hAnsi="SimSun" w:cs="SimSun" w:hint="eastAsia"/>
            <w:color w:val="000000" w:themeColor="text1"/>
            <w:lang w:eastAsia="zh-CN"/>
          </w:rPr>
          <w:t>，因为可以预见</w:t>
        </w:r>
      </w:ins>
      <w:ins w:id="112" w:author="office2016mac19837" w:date="2020-05-30T09:11:00Z">
        <w:r>
          <w:rPr>
            <w:rFonts w:ascii="SimSun" w:hAnsi="SimSun" w:cs="SimSun" w:hint="eastAsia"/>
            <w:color w:val="000000" w:themeColor="text1"/>
            <w:lang w:eastAsia="zh-CN"/>
          </w:rPr>
          <w:t>到</w:t>
        </w:r>
      </w:ins>
      <w:ins w:id="113" w:author="office2016mac19837" w:date="2020-05-30T09:07:00Z">
        <w:r w:rsidRPr="004230DC">
          <w:rPr>
            <w:rFonts w:ascii="SimSun" w:hAnsi="SimSun" w:cs="SimSun" w:hint="eastAsia"/>
            <w:color w:val="000000" w:themeColor="text1"/>
            <w:lang w:eastAsia="zh-CN"/>
          </w:rPr>
          <w:t>，</w:t>
        </w:r>
      </w:ins>
      <w:ins w:id="114" w:author="office2016mac19837" w:date="2020-05-30T09:11:00Z">
        <w:r w:rsidR="00D55D7F">
          <w:rPr>
            <w:rFonts w:ascii="SimSun" w:hAnsi="SimSun" w:cs="SimSun" w:hint="eastAsia"/>
            <w:color w:val="000000" w:themeColor="text1"/>
            <w:lang w:eastAsia="zh-CN"/>
          </w:rPr>
          <w:t>穿</w:t>
        </w:r>
      </w:ins>
      <w:ins w:id="115" w:author="office2016mac19837" w:date="2020-05-30T09:07:00Z">
        <w:r w:rsidRPr="004230DC">
          <w:rPr>
            <w:rFonts w:ascii="SimSun" w:hAnsi="SimSun" w:cs="SimSun" w:hint="eastAsia"/>
            <w:color w:val="000000" w:themeColor="text1"/>
            <w:lang w:eastAsia="zh-CN"/>
          </w:rPr>
          <w:t>它的场合少</w:t>
        </w:r>
      </w:ins>
      <w:ins w:id="116" w:author="office2016mac19837" w:date="2020-05-30T09:12:00Z">
        <w:r w:rsidR="00D55D7F">
          <w:rPr>
            <w:rFonts w:ascii="SimSun" w:hAnsi="SimSun" w:cs="SimSun" w:hint="eastAsia"/>
            <w:color w:val="000000" w:themeColor="text1"/>
            <w:lang w:eastAsia="zh-CN"/>
          </w:rPr>
          <w:t>了</w:t>
        </w:r>
      </w:ins>
      <w:ins w:id="117" w:author="office2016mac19837" w:date="2020-05-30T09:07:00Z">
        <w:r w:rsidRPr="004230DC">
          <w:rPr>
            <w:rFonts w:ascii="SimSun" w:hAnsi="SimSun" w:cs="SimSun" w:hint="eastAsia"/>
            <w:color w:val="000000" w:themeColor="text1"/>
            <w:lang w:eastAsia="zh-CN"/>
          </w:rPr>
          <w:t>。</w:t>
        </w:r>
      </w:ins>
      <w:ins w:id="118" w:author="office2016mac19837" w:date="2020-05-30T09:13:00Z">
        <w:r w:rsidR="00D55D7F" w:rsidRPr="00D55D7F">
          <w:rPr>
            <w:rFonts w:ascii="SimSun" w:hAnsi="SimSun" w:cs="SimSun" w:hint="eastAsia"/>
            <w:color w:val="000000" w:themeColor="text1"/>
            <w:lang w:eastAsia="zh-CN"/>
          </w:rPr>
          <w:t>然而，可以考虑紧身吊带裙，它可以以更休闲的方式设计</w:t>
        </w:r>
        <w:r w:rsidR="00D55D7F">
          <w:rPr>
            <w:rFonts w:ascii="SimSun" w:hAnsi="SimSun" w:cs="SimSun" w:hint="eastAsia"/>
            <w:color w:val="000000" w:themeColor="text1"/>
            <w:lang w:eastAsia="zh-CN"/>
          </w:rPr>
          <w:t>（</w:t>
        </w:r>
        <w:r w:rsidR="00D55D7F" w:rsidRPr="00D55D7F">
          <w:rPr>
            <w:rFonts w:ascii="SimSun" w:hAnsi="SimSun" w:cs="SimSun" w:hint="eastAsia"/>
            <w:color w:val="000000" w:themeColor="text1"/>
            <w:lang w:eastAsia="zh-CN"/>
          </w:rPr>
          <w:t>想想垃圾摇滚的层次</w:t>
        </w:r>
        <w:r w:rsidR="00D55D7F">
          <w:rPr>
            <w:rFonts w:ascii="SimSun" w:hAnsi="SimSun" w:cs="SimSun" w:hint="eastAsia"/>
            <w:color w:val="000000" w:themeColor="text1"/>
            <w:lang w:eastAsia="zh-CN"/>
          </w:rPr>
          <w:t>服装）</w:t>
        </w:r>
        <w:r w:rsidR="00D55D7F" w:rsidRPr="00D55D7F">
          <w:rPr>
            <w:rFonts w:ascii="SimSun" w:hAnsi="SimSun" w:cs="SimSun" w:hint="eastAsia"/>
            <w:color w:val="000000" w:themeColor="text1"/>
            <w:lang w:eastAsia="zh-CN"/>
          </w:rPr>
          <w:t>。</w:t>
        </w:r>
      </w:ins>
    </w:p>
    <w:p w14:paraId="623D3147" w14:textId="05B4396F" w:rsidR="0096278A" w:rsidRDefault="0096278A" w:rsidP="00C31380">
      <w:pPr>
        <w:shd w:val="clear" w:color="auto" w:fill="FFFFFF"/>
        <w:rPr>
          <w:rFonts w:ascii="Times New Roman" w:eastAsia="Times New Roman" w:hAnsi="Times New Roman" w:cs="Times New Roman"/>
          <w:color w:val="000000" w:themeColor="text1"/>
          <w:lang w:eastAsia="zh-CN"/>
        </w:rPr>
      </w:pPr>
    </w:p>
    <w:p w14:paraId="3DA812FD" w14:textId="359B794C" w:rsidR="00195E1B" w:rsidRPr="00195E1B" w:rsidRDefault="00195E1B" w:rsidP="00195E1B">
      <w:pPr>
        <w:shd w:val="clear" w:color="auto" w:fill="FFFFFF"/>
        <w:rPr>
          <w:rFonts w:ascii="Times New Roman" w:eastAsia="Times New Roman" w:hAnsi="Times New Roman" w:cs="Times New Roman"/>
          <w:b/>
          <w:bCs/>
          <w:color w:val="000000" w:themeColor="text1"/>
        </w:rPr>
      </w:pPr>
      <w:r w:rsidRPr="00195E1B">
        <w:rPr>
          <w:rFonts w:ascii="Times New Roman" w:eastAsia="Times New Roman" w:hAnsi="Times New Roman" w:cs="Times New Roman"/>
          <w:b/>
          <w:bCs/>
          <w:color w:val="000000" w:themeColor="text1"/>
        </w:rPr>
        <w:t xml:space="preserve">Arakawa, </w:t>
      </w:r>
      <w:proofErr w:type="spellStart"/>
      <w:r w:rsidRPr="00195E1B">
        <w:rPr>
          <w:rFonts w:ascii="Times New Roman" w:eastAsia="Times New Roman" w:hAnsi="Times New Roman" w:cs="Times New Roman"/>
          <w:b/>
          <w:bCs/>
          <w:color w:val="000000" w:themeColor="text1"/>
        </w:rPr>
        <w:t>Laforet</w:t>
      </w:r>
      <w:proofErr w:type="spellEnd"/>
      <w:r w:rsidRPr="00195E1B">
        <w:rPr>
          <w:rFonts w:ascii="Times New Roman" w:eastAsia="Times New Roman" w:hAnsi="Times New Roman" w:cs="Times New Roman"/>
          <w:b/>
          <w:bCs/>
          <w:color w:val="000000" w:themeColor="text1"/>
        </w:rPr>
        <w:t xml:space="preserve"> Harajuku Co</w:t>
      </w:r>
      <w:ins w:id="119" w:author="Reynolds, Yana" w:date="2020-05-25T13:14:00Z">
        <w:r>
          <w:rPr>
            <w:rFonts w:ascii="Times New Roman" w:eastAsia="Times New Roman" w:hAnsi="Times New Roman" w:cs="Times New Roman"/>
            <w:b/>
            <w:bCs/>
            <w:color w:val="000000" w:themeColor="text1"/>
          </w:rPr>
          <w:t>.</w:t>
        </w:r>
      </w:ins>
    </w:p>
    <w:p w14:paraId="6E0C0AB9" w14:textId="77777777" w:rsidR="00195E1B" w:rsidRPr="00195E1B" w:rsidRDefault="00195E1B" w:rsidP="00C31380">
      <w:pPr>
        <w:shd w:val="clear" w:color="auto" w:fill="FFFFFF"/>
        <w:rPr>
          <w:rFonts w:ascii="Times New Roman" w:eastAsia="Times New Roman" w:hAnsi="Times New Roman" w:cs="Times New Roman"/>
          <w:b/>
          <w:bCs/>
          <w:color w:val="000000" w:themeColor="text1"/>
        </w:rPr>
      </w:pPr>
    </w:p>
    <w:p w14:paraId="745F0CD1" w14:textId="2FDB7989" w:rsidR="00D55D7F" w:rsidRPr="0096278A" w:rsidRDefault="0096278A" w:rsidP="0096278A">
      <w:pPr>
        <w:shd w:val="clear" w:color="auto" w:fill="FFFFFF"/>
        <w:rPr>
          <w:rFonts w:ascii="Times New Roman" w:eastAsia="Times New Roman" w:hAnsi="Times New Roman" w:cs="Times New Roman"/>
          <w:color w:val="000000" w:themeColor="text1"/>
          <w:lang w:eastAsia="zh-CN"/>
        </w:rPr>
      </w:pPr>
      <w:del w:id="120" w:author="office2016mac19837" w:date="2020-05-30T09:14:00Z">
        <w:r w:rsidDel="00D55D7F">
          <w:rPr>
            <w:rFonts w:ascii="Times New Roman" w:eastAsia="Times New Roman" w:hAnsi="Times New Roman" w:cs="Times New Roman"/>
            <w:color w:val="000000" w:themeColor="text1"/>
            <w:lang w:eastAsia="zh-CN"/>
          </w:rPr>
          <w:delText>Classics, basics</w:delText>
        </w:r>
        <w:r w:rsidRPr="0096278A" w:rsidDel="00D55D7F">
          <w:rPr>
            <w:rFonts w:ascii="Times New Roman" w:eastAsia="Times New Roman" w:hAnsi="Times New Roman" w:cs="Times New Roman"/>
            <w:color w:val="000000" w:themeColor="text1"/>
            <w:lang w:eastAsia="zh-CN"/>
          </w:rPr>
          <w:delText xml:space="preserve"> and iconic products </w:delText>
        </w:r>
        <w:r w:rsidDel="00D55D7F">
          <w:rPr>
            <w:rFonts w:ascii="Times New Roman" w:eastAsia="Times New Roman" w:hAnsi="Times New Roman" w:cs="Times New Roman"/>
            <w:color w:val="000000" w:themeColor="text1"/>
            <w:lang w:eastAsia="zh-CN"/>
          </w:rPr>
          <w:delText>will</w:delText>
        </w:r>
        <w:r w:rsidRPr="0096278A" w:rsidDel="00D55D7F">
          <w:rPr>
            <w:rFonts w:ascii="Times New Roman" w:eastAsia="Times New Roman" w:hAnsi="Times New Roman" w:cs="Times New Roman"/>
            <w:color w:val="000000" w:themeColor="text1"/>
            <w:lang w:eastAsia="zh-CN"/>
          </w:rPr>
          <w:delText xml:space="preserve"> be easy to carry over.  Since restrictions will be placed on leaving the home this summer, items that allow people to spend time at home comfortably are the right thing to sell. In addition, as there will be an increase in online communication, we can expect an increase in demand for items that look attractive on </w:delText>
        </w:r>
      </w:del>
      <w:ins w:id="121" w:author="Reynolds, Yana" w:date="2020-05-25T13:14:00Z">
        <w:del w:id="122" w:author="office2016mac19837" w:date="2020-05-30T09:14:00Z">
          <w:r w:rsidR="00195E1B" w:rsidDel="00D55D7F">
            <w:rPr>
              <w:rFonts w:ascii="Times New Roman" w:eastAsia="Times New Roman" w:hAnsi="Times New Roman" w:cs="Times New Roman"/>
              <w:color w:val="000000" w:themeColor="text1"/>
              <w:lang w:eastAsia="zh-CN"/>
            </w:rPr>
            <w:delText>the screen</w:delText>
          </w:r>
        </w:del>
      </w:ins>
      <w:del w:id="123" w:author="office2016mac19837" w:date="2020-05-30T09:14:00Z">
        <w:r w:rsidRPr="0096278A" w:rsidDel="00D55D7F">
          <w:rPr>
            <w:rFonts w:ascii="Times New Roman" w:eastAsia="Times New Roman" w:hAnsi="Times New Roman" w:cs="Times New Roman"/>
            <w:color w:val="000000" w:themeColor="text1"/>
            <w:lang w:eastAsia="zh-CN"/>
          </w:rPr>
          <w:delText>.</w:delText>
        </w:r>
      </w:del>
      <w:ins w:id="124" w:author="office2016mac19837" w:date="2020-05-30T09:13:00Z">
        <w:r w:rsidR="00D55D7F" w:rsidRPr="00D55D7F">
          <w:rPr>
            <w:rFonts w:ascii="SimSun" w:hAnsi="SimSun" w:cs="SimSun" w:hint="eastAsia"/>
            <w:color w:val="000000" w:themeColor="text1"/>
            <w:lang w:eastAsia="zh-CN"/>
          </w:rPr>
          <w:t>经典、基础和标志性的产品都很容易携带。由于今年夏天将对外出旅行加以限制，那些能让人们在家舒舒服服度过一段时间的物品是值得出售的。此外，随着在线交流的增加，我们可以预计，对那些在屏幕上看起来有吸引力的商品的需求会增加。</w:t>
        </w:r>
      </w:ins>
    </w:p>
    <w:p w14:paraId="01EEAFA4" w14:textId="5C3AAF7C" w:rsidR="0096278A" w:rsidRDefault="0096278A" w:rsidP="00C31380">
      <w:pPr>
        <w:shd w:val="clear" w:color="auto" w:fill="FFFFFF"/>
        <w:rPr>
          <w:rFonts w:ascii="Times New Roman" w:eastAsia="Times New Roman" w:hAnsi="Times New Roman" w:cs="Times New Roman"/>
          <w:color w:val="000000" w:themeColor="text1"/>
          <w:lang w:eastAsia="zh-CN"/>
        </w:rPr>
      </w:pPr>
    </w:p>
    <w:p w14:paraId="37885639" w14:textId="77777777" w:rsidR="005E46FB" w:rsidRPr="00656006" w:rsidRDefault="005E46FB" w:rsidP="005E46FB">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lastRenderedPageBreak/>
        <w:t>Denham, Denham</w:t>
      </w:r>
    </w:p>
    <w:p w14:paraId="0460A745" w14:textId="77777777" w:rsidR="005E46FB" w:rsidRPr="00656006" w:rsidRDefault="005E46FB" w:rsidP="005E46FB">
      <w:pPr>
        <w:rPr>
          <w:rFonts w:ascii="Times New Roman" w:eastAsia="Times New Roman" w:hAnsi="Times New Roman" w:cs="Times New Roman"/>
          <w:color w:val="000000" w:themeColor="text1"/>
          <w:lang w:eastAsia="en-GB"/>
        </w:rPr>
      </w:pPr>
    </w:p>
    <w:p w14:paraId="61D287C3" w14:textId="051DD04D" w:rsidR="00D55D7F" w:rsidRPr="00656006" w:rsidRDefault="005E46FB" w:rsidP="005E46FB">
      <w:pPr>
        <w:rPr>
          <w:rFonts w:ascii="Times New Roman" w:eastAsia="Times New Roman" w:hAnsi="Times New Roman" w:cs="Times New Roman"/>
          <w:color w:val="000000" w:themeColor="text1"/>
          <w:lang w:eastAsia="zh-CN"/>
        </w:rPr>
      </w:pPr>
      <w:del w:id="125" w:author="office2016mac19837" w:date="2020-05-30T09:16:00Z">
        <w:r w:rsidRPr="00656006" w:rsidDel="00D55D7F">
          <w:rPr>
            <w:rFonts w:ascii="Times New Roman" w:eastAsia="Times New Roman" w:hAnsi="Times New Roman" w:cs="Times New Roman"/>
            <w:color w:val="000000" w:themeColor="text1"/>
            <w:lang w:eastAsia="zh-CN"/>
          </w:rPr>
          <w:delText>Your question is very relevant for many reasons: cashflow, discounting, customer support and waste (sustainability). We have decided to slide our seasons and sell the goods until the year end by creating a very small capsule for winter instead of building a full collection. We delayed Summer and Fall to compensate for sell-through periods. But we don't have any plans to hold goods for an entire year.</w:delText>
        </w:r>
      </w:del>
      <w:ins w:id="126" w:author="office2016mac19837" w:date="2020-05-30T09:14:00Z">
        <w:r w:rsidR="00D55D7F" w:rsidRPr="00D55D7F">
          <w:rPr>
            <w:rFonts w:ascii="SimSun" w:hAnsi="SimSun" w:cs="SimSun" w:hint="eastAsia"/>
            <w:color w:val="000000" w:themeColor="text1"/>
            <w:lang w:eastAsia="zh-CN"/>
          </w:rPr>
          <w:t>你的问题有很多相关原因</w:t>
        </w:r>
        <w:r w:rsidR="00D55D7F">
          <w:rPr>
            <w:rFonts w:ascii="SimSun" w:hAnsi="SimSun" w:cs="SimSun" w:hint="eastAsia"/>
            <w:color w:val="000000" w:themeColor="text1"/>
            <w:lang w:eastAsia="zh-CN"/>
          </w:rPr>
          <w:t>：</w:t>
        </w:r>
        <w:r w:rsidR="00D55D7F" w:rsidRPr="00D55D7F">
          <w:rPr>
            <w:rFonts w:ascii="SimSun" w:hAnsi="SimSun" w:cs="SimSun" w:hint="eastAsia"/>
            <w:color w:val="000000" w:themeColor="text1"/>
            <w:lang w:eastAsia="zh-CN"/>
          </w:rPr>
          <w:t>现金流、折扣、客户支持和浪费</w:t>
        </w:r>
        <w:r w:rsidR="00D55D7F">
          <w:rPr>
            <w:rFonts w:ascii="SimSun" w:hAnsi="SimSun" w:cs="SimSun" w:hint="eastAsia"/>
            <w:color w:val="000000" w:themeColor="text1"/>
            <w:lang w:eastAsia="zh-CN"/>
          </w:rPr>
          <w:t>（</w:t>
        </w:r>
        <w:r w:rsidR="00D55D7F" w:rsidRPr="00D55D7F">
          <w:rPr>
            <w:rFonts w:ascii="SimSun" w:hAnsi="SimSun" w:cs="SimSun" w:hint="eastAsia"/>
            <w:color w:val="000000" w:themeColor="text1"/>
            <w:lang w:eastAsia="zh-CN"/>
          </w:rPr>
          <w:t>可持续性</w:t>
        </w:r>
        <w:r w:rsidR="00D55D7F">
          <w:rPr>
            <w:rFonts w:ascii="SimSun" w:hAnsi="SimSun" w:cs="SimSun" w:hint="eastAsia"/>
            <w:color w:val="000000" w:themeColor="text1"/>
            <w:lang w:eastAsia="zh-CN"/>
          </w:rPr>
          <w:t>）</w:t>
        </w:r>
        <w:r w:rsidR="00D55D7F" w:rsidRPr="00D55D7F">
          <w:rPr>
            <w:rFonts w:ascii="SimSun" w:hAnsi="SimSun" w:cs="SimSun" w:hint="eastAsia"/>
            <w:color w:val="000000" w:themeColor="text1"/>
            <w:lang w:eastAsia="zh-CN"/>
          </w:rPr>
          <w:t>。我们决定将季节调整，将产品销售到年底，</w:t>
        </w:r>
      </w:ins>
      <w:ins w:id="127" w:author="office2016mac19837" w:date="2020-05-30T09:15:00Z">
        <w:r w:rsidR="00D55D7F">
          <w:rPr>
            <w:rFonts w:ascii="SimSun" w:hAnsi="SimSun" w:cs="SimSun" w:hint="eastAsia"/>
            <w:color w:val="000000" w:themeColor="text1"/>
            <w:lang w:eastAsia="zh-CN"/>
          </w:rPr>
          <w:t>通过创</w:t>
        </w:r>
      </w:ins>
      <w:ins w:id="128" w:author="office2016mac19837" w:date="2020-05-30T09:14:00Z">
        <w:r w:rsidR="00D55D7F" w:rsidRPr="00D55D7F">
          <w:rPr>
            <w:rFonts w:ascii="SimSun" w:hAnsi="SimSun" w:cs="SimSun" w:hint="eastAsia"/>
            <w:color w:val="000000" w:themeColor="text1"/>
            <w:lang w:eastAsia="zh-CN"/>
          </w:rPr>
          <w:t>作一个非常小的冬季胶囊</w:t>
        </w:r>
      </w:ins>
      <w:ins w:id="129" w:author="office2016mac19837" w:date="2020-05-30T09:15:00Z">
        <w:r w:rsidR="00D55D7F">
          <w:rPr>
            <w:rFonts w:ascii="SimSun" w:hAnsi="SimSun" w:cs="SimSun" w:hint="eastAsia"/>
            <w:color w:val="000000" w:themeColor="text1"/>
            <w:lang w:eastAsia="zh-CN"/>
          </w:rPr>
          <w:t>系列的方法</w:t>
        </w:r>
      </w:ins>
      <w:ins w:id="130" w:author="office2016mac19837" w:date="2020-05-30T09:14:00Z">
        <w:r w:rsidR="00D55D7F" w:rsidRPr="00D55D7F">
          <w:rPr>
            <w:rFonts w:ascii="SimSun" w:hAnsi="SimSun" w:cs="SimSun" w:hint="eastAsia"/>
            <w:color w:val="000000" w:themeColor="text1"/>
            <w:lang w:eastAsia="zh-CN"/>
          </w:rPr>
          <w:t>，而不是建立一个完整系列。我们将夏天和秋天推迟，以弥补销售旺季。但是我们并没有计划</w:t>
        </w:r>
      </w:ins>
      <w:ins w:id="131" w:author="office2016mac19837" w:date="2020-05-30T09:16:00Z">
        <w:r w:rsidR="00D55D7F">
          <w:rPr>
            <w:rFonts w:ascii="SimSun" w:hAnsi="SimSun" w:cs="SimSun" w:hint="eastAsia"/>
            <w:color w:val="000000" w:themeColor="text1"/>
            <w:lang w:eastAsia="zh-CN"/>
          </w:rPr>
          <w:t>保存</w:t>
        </w:r>
      </w:ins>
      <w:ins w:id="132" w:author="office2016mac19837" w:date="2020-05-30T09:14:00Z">
        <w:r w:rsidR="00D55D7F" w:rsidRPr="00D55D7F">
          <w:rPr>
            <w:rFonts w:ascii="SimSun" w:hAnsi="SimSun" w:cs="SimSun" w:hint="eastAsia"/>
            <w:color w:val="000000" w:themeColor="text1"/>
            <w:lang w:eastAsia="zh-CN"/>
          </w:rPr>
          <w:t>货物一整年。</w:t>
        </w:r>
      </w:ins>
    </w:p>
    <w:p w14:paraId="7E9AB13B" w14:textId="0F8E234A" w:rsidR="002D7BBF" w:rsidRPr="00656006" w:rsidRDefault="002D7BBF" w:rsidP="00C31380">
      <w:pPr>
        <w:shd w:val="clear" w:color="auto" w:fill="FFFFFF"/>
        <w:rPr>
          <w:rFonts w:ascii="Times New Roman" w:eastAsia="Times New Roman" w:hAnsi="Times New Roman" w:cs="Times New Roman"/>
          <w:color w:val="000000" w:themeColor="text1"/>
          <w:lang w:eastAsia="zh-CN"/>
        </w:rPr>
      </w:pPr>
    </w:p>
    <w:p w14:paraId="06CF7E3C" w14:textId="5FAFCA89" w:rsidR="002D7BBF" w:rsidRPr="00656006" w:rsidRDefault="002D7BBF" w:rsidP="002D7BBF">
      <w:pPr>
        <w:pStyle w:val="NormalWeb"/>
        <w:shd w:val="clear" w:color="auto" w:fill="FFFFFF"/>
        <w:spacing w:before="0" w:beforeAutospacing="0" w:after="240" w:afterAutospacing="0"/>
        <w:rPr>
          <w:b/>
          <w:bCs/>
          <w:color w:val="000000" w:themeColor="text1"/>
          <w:bdr w:val="none" w:sz="0" w:space="0" w:color="auto" w:frame="1"/>
        </w:rPr>
      </w:pPr>
      <w:proofErr w:type="spellStart"/>
      <w:r w:rsidRPr="00656006">
        <w:rPr>
          <w:b/>
          <w:bCs/>
          <w:color w:val="000000" w:themeColor="text1"/>
          <w:bdr w:val="none" w:sz="0" w:space="0" w:color="auto" w:frame="1"/>
        </w:rPr>
        <w:t>Erkhov</w:t>
      </w:r>
      <w:proofErr w:type="spellEnd"/>
      <w:r w:rsidRPr="00656006">
        <w:rPr>
          <w:b/>
          <w:bCs/>
          <w:color w:val="000000" w:themeColor="text1"/>
          <w:bdr w:val="none" w:sz="0" w:space="0" w:color="auto" w:frame="1"/>
        </w:rPr>
        <w:t xml:space="preserve"> and </w:t>
      </w:r>
      <w:proofErr w:type="spellStart"/>
      <w:r w:rsidRPr="00656006">
        <w:rPr>
          <w:b/>
          <w:bCs/>
          <w:color w:val="000000" w:themeColor="text1"/>
          <w:bdr w:val="none" w:sz="0" w:space="0" w:color="auto" w:frame="1"/>
        </w:rPr>
        <w:t>Krymova</w:t>
      </w:r>
      <w:proofErr w:type="spellEnd"/>
      <w:r w:rsidR="00B16CF1" w:rsidRPr="00656006">
        <w:rPr>
          <w:b/>
          <w:bCs/>
          <w:color w:val="000000" w:themeColor="text1"/>
          <w:bdr w:val="none" w:sz="0" w:space="0" w:color="auto" w:frame="1"/>
        </w:rPr>
        <w:t>, Dear Progress</w:t>
      </w:r>
    </w:p>
    <w:p w14:paraId="1362012E" w14:textId="23691DA6" w:rsidR="00D55D7F" w:rsidRPr="00656006" w:rsidRDefault="00363B1B" w:rsidP="00482ABB">
      <w:pPr>
        <w:pStyle w:val="NormalWeb"/>
        <w:shd w:val="clear" w:color="auto" w:fill="FFFFFF"/>
        <w:spacing w:before="0" w:beforeAutospacing="0" w:after="240" w:afterAutospacing="0"/>
        <w:rPr>
          <w:color w:val="000000" w:themeColor="text1"/>
          <w:lang w:eastAsia="ru-RU"/>
        </w:rPr>
      </w:pPr>
      <w:del w:id="133" w:author="office2016mac19837" w:date="2020-05-30T09:17:00Z">
        <w:r w:rsidRPr="00656006" w:rsidDel="00D55D7F">
          <w:rPr>
            <w:color w:val="000000" w:themeColor="text1"/>
            <w:bdr w:val="none" w:sz="0" w:space="0" w:color="auto" w:frame="1"/>
            <w:lang w:eastAsia="zh-CN"/>
          </w:rPr>
          <w:delText xml:space="preserve">Smaller brands </w:delText>
        </w:r>
        <w:r w:rsidRPr="00656006" w:rsidDel="00D55D7F">
          <w:rPr>
            <w:color w:val="000000" w:themeColor="text1"/>
            <w:lang w:eastAsia="ru-RU"/>
          </w:rPr>
          <w:delText xml:space="preserve">may have </w:delText>
        </w:r>
        <w:r w:rsidR="00482ABB" w:rsidRPr="00656006" w:rsidDel="00D55D7F">
          <w:rPr>
            <w:color w:val="000000" w:themeColor="text1"/>
            <w:lang w:eastAsia="ru-RU"/>
          </w:rPr>
          <w:delText>less room for manoeuvre</w:delText>
        </w:r>
      </w:del>
      <w:ins w:id="134" w:author="Shamin Vogel" w:date="2020-05-25T10:44:00Z">
        <w:del w:id="135" w:author="office2016mac19837" w:date="2020-05-30T09:17:00Z">
          <w:r w:rsidR="00975D1A" w:rsidRPr="00656006" w:rsidDel="00D55D7F">
            <w:rPr>
              <w:color w:val="000000" w:themeColor="text1"/>
              <w:lang w:eastAsia="ru-RU"/>
            </w:rPr>
            <w:delText xml:space="preserve">. </w:delText>
          </w:r>
        </w:del>
      </w:ins>
      <w:del w:id="136" w:author="office2016mac19837" w:date="2020-05-30T09:17:00Z">
        <w:r w:rsidR="00482ABB" w:rsidRPr="00656006" w:rsidDel="00D55D7F">
          <w:rPr>
            <w:color w:val="000000" w:themeColor="text1"/>
            <w:lang w:eastAsia="ru-RU"/>
          </w:rPr>
          <w:delText>However, a</w:delText>
        </w:r>
        <w:r w:rsidR="002D7BBF" w:rsidRPr="00656006" w:rsidDel="00D55D7F">
          <w:rPr>
            <w:color w:val="000000" w:themeColor="text1"/>
            <w:lang w:eastAsia="ru-RU"/>
          </w:rPr>
          <w:delText xml:space="preserve">ccessories and </w:delText>
        </w:r>
        <w:r w:rsidR="00482ABB" w:rsidRPr="00656006" w:rsidDel="00D55D7F">
          <w:rPr>
            <w:color w:val="000000" w:themeColor="text1"/>
            <w:lang w:eastAsia="ru-RU"/>
          </w:rPr>
          <w:delText>sunglasses</w:delText>
        </w:r>
        <w:r w:rsidR="002D7BBF" w:rsidRPr="00656006" w:rsidDel="00D55D7F">
          <w:rPr>
            <w:color w:val="000000" w:themeColor="text1"/>
            <w:lang w:eastAsia="ru-RU"/>
          </w:rPr>
          <w:delText xml:space="preserve"> brands can use positions from S</w:delText>
        </w:r>
        <w:r w:rsidR="00482ABB" w:rsidRPr="00656006" w:rsidDel="00D55D7F">
          <w:rPr>
            <w:color w:val="000000" w:themeColor="text1"/>
            <w:lang w:eastAsia="ru-RU"/>
          </w:rPr>
          <w:delText>/</w:delText>
        </w:r>
        <w:r w:rsidR="002D7BBF" w:rsidRPr="00656006" w:rsidDel="00D55D7F">
          <w:rPr>
            <w:color w:val="000000" w:themeColor="text1"/>
            <w:lang w:eastAsia="ru-RU"/>
          </w:rPr>
          <w:delText>S20 that were not released publicly</w:delText>
        </w:r>
      </w:del>
      <w:ins w:id="137" w:author="Shamin Vogel" w:date="2020-05-25T10:44:00Z">
        <w:del w:id="138" w:author="office2016mac19837" w:date="2020-05-30T09:17:00Z">
          <w:r w:rsidR="00975D1A" w:rsidRPr="00656006" w:rsidDel="00D55D7F">
            <w:rPr>
              <w:color w:val="000000" w:themeColor="text1"/>
              <w:lang w:eastAsia="ru-RU"/>
            </w:rPr>
            <w:delText xml:space="preserve"> at a later date.</w:delText>
          </w:r>
        </w:del>
      </w:ins>
      <w:ins w:id="139" w:author="office2016mac19837" w:date="2020-05-30T09:16:00Z">
        <w:r w:rsidR="00D55D7F" w:rsidRPr="00D55D7F">
          <w:rPr>
            <w:rFonts w:ascii="SimSun" w:eastAsia="SimSun" w:hAnsi="SimSun" w:cs="SimSun" w:hint="eastAsia"/>
            <w:color w:val="000000" w:themeColor="text1"/>
            <w:lang w:eastAsia="ru-RU"/>
          </w:rPr>
          <w:t>较小的品牌可能没有多少回旋余地。然而，配件和</w:t>
        </w:r>
        <w:r w:rsidR="00D55D7F">
          <w:rPr>
            <w:rFonts w:ascii="SimSun" w:eastAsia="SimSun" w:hAnsi="SimSun" w:cs="SimSun" w:hint="eastAsia"/>
            <w:color w:val="000000" w:themeColor="text1"/>
            <w:lang w:eastAsia="zh-CN"/>
          </w:rPr>
          <w:t>墨镜</w:t>
        </w:r>
        <w:r w:rsidR="00D55D7F" w:rsidRPr="00D55D7F">
          <w:rPr>
            <w:rFonts w:ascii="SimSun" w:eastAsia="SimSun" w:hAnsi="SimSun" w:cs="SimSun" w:hint="eastAsia"/>
            <w:color w:val="000000" w:themeColor="text1"/>
            <w:lang w:eastAsia="ru-RU"/>
          </w:rPr>
          <w:t>品牌可以</w:t>
        </w:r>
        <w:r w:rsidR="00D55D7F">
          <w:rPr>
            <w:rFonts w:ascii="SimSun" w:eastAsia="SimSun" w:hAnsi="SimSun" w:cs="SimSun" w:hint="eastAsia"/>
            <w:color w:val="000000" w:themeColor="text1"/>
            <w:lang w:eastAsia="zh-CN"/>
          </w:rPr>
          <w:t>把还未公布的</w:t>
        </w:r>
        <w:r w:rsidR="00D55D7F" w:rsidRPr="00D55D7F">
          <w:rPr>
            <w:rFonts w:hint="eastAsia"/>
            <w:color w:val="000000" w:themeColor="text1"/>
            <w:lang w:eastAsia="ru-RU"/>
          </w:rPr>
          <w:t>20</w:t>
        </w:r>
      </w:ins>
      <w:ins w:id="140" w:author="office2016mac19837" w:date="2020-05-30T09:17:00Z">
        <w:r w:rsidR="00D55D7F">
          <w:rPr>
            <w:rFonts w:ascii="SimSun" w:eastAsia="SimSun" w:hAnsi="SimSun" w:cs="SimSun" w:hint="eastAsia"/>
            <w:color w:val="000000" w:themeColor="text1"/>
            <w:lang w:eastAsia="zh-CN"/>
          </w:rPr>
          <w:t>春夏系列推迟一点再投放市场。</w:t>
        </w:r>
      </w:ins>
    </w:p>
    <w:p w14:paraId="5DFFCE40" w14:textId="77777777" w:rsidR="007435CD" w:rsidRPr="00656006" w:rsidRDefault="007435CD" w:rsidP="007435CD">
      <w:pPr>
        <w:rPr>
          <w:rFonts w:ascii="Times New Roman" w:eastAsia="Times New Roman" w:hAnsi="Times New Roman" w:cs="Times New Roman"/>
          <w:color w:val="000000" w:themeColor="text1"/>
          <w:lang w:eastAsia="zh-CN"/>
        </w:rPr>
      </w:pPr>
    </w:p>
    <w:p w14:paraId="39985F71" w14:textId="6B2BA8B7" w:rsidR="007435CD" w:rsidRPr="00656006" w:rsidRDefault="007435CD" w:rsidP="007435CD">
      <w:pPr>
        <w:rPr>
          <w:rFonts w:ascii="Times New Roman" w:eastAsia="Times New Roman" w:hAnsi="Times New Roman" w:cs="Times New Roman"/>
          <w:b/>
          <w:bCs/>
          <w:color w:val="000000" w:themeColor="text1"/>
          <w:shd w:val="clear" w:color="auto" w:fill="FFFFFF"/>
        </w:rPr>
      </w:pPr>
      <w:r w:rsidRPr="00656006">
        <w:rPr>
          <w:rFonts w:ascii="Times New Roman" w:eastAsia="Times New Roman" w:hAnsi="Times New Roman" w:cs="Times New Roman"/>
          <w:b/>
          <w:bCs/>
          <w:color w:val="000000" w:themeColor="text1"/>
          <w:shd w:val="clear" w:color="auto" w:fill="FFFFFF"/>
        </w:rPr>
        <w:t xml:space="preserve">Quan, </w:t>
      </w:r>
      <w:r w:rsidR="00B16CF1" w:rsidRPr="00656006">
        <w:rPr>
          <w:rFonts w:ascii="Times New Roman" w:eastAsia="Times New Roman" w:hAnsi="Times New Roman" w:cs="Times New Roman"/>
          <w:b/>
          <w:bCs/>
          <w:color w:val="000000" w:themeColor="text1"/>
          <w:shd w:val="clear" w:color="auto" w:fill="FFFFFF"/>
        </w:rPr>
        <w:t>FIT</w:t>
      </w:r>
    </w:p>
    <w:p w14:paraId="25924500" w14:textId="77777777" w:rsidR="007435CD" w:rsidRPr="00656006" w:rsidRDefault="007435CD" w:rsidP="007435CD">
      <w:pPr>
        <w:rPr>
          <w:rFonts w:ascii="Times New Roman" w:eastAsia="Times New Roman" w:hAnsi="Times New Roman" w:cs="Times New Roman"/>
          <w:color w:val="000000" w:themeColor="text1"/>
        </w:rPr>
      </w:pPr>
    </w:p>
    <w:p w14:paraId="6AD20479" w14:textId="37544465" w:rsidR="007435CD" w:rsidRPr="00656006" w:rsidDel="00D55D7F" w:rsidRDefault="007435CD" w:rsidP="007435CD">
      <w:pPr>
        <w:spacing w:after="160" w:line="235" w:lineRule="atLeast"/>
        <w:rPr>
          <w:del w:id="141" w:author="office2016mac19837" w:date="2020-05-30T09:20:00Z"/>
          <w:rFonts w:ascii="Times New Roman" w:hAnsi="Times New Roman" w:cs="Times New Roman"/>
          <w:color w:val="000000" w:themeColor="text1"/>
        </w:rPr>
      </w:pPr>
      <w:del w:id="142" w:author="office2016mac19837" w:date="2020-05-30T09:20:00Z">
        <w:r w:rsidRPr="00656006" w:rsidDel="00D55D7F">
          <w:rPr>
            <w:rFonts w:ascii="Times New Roman" w:hAnsi="Times New Roman" w:cs="Times New Roman"/>
            <w:color w:val="000000" w:themeColor="text1"/>
          </w:rPr>
          <w:delText>The only items which could be potentially withheld for S/S21 would be Basic and Basic-Fashion items which could blend in with the new S</w:delText>
        </w:r>
      </w:del>
      <w:ins w:id="143" w:author="Reynolds, Yana" w:date="2020-05-25T11:52:00Z">
        <w:del w:id="144" w:author="office2016mac19837" w:date="2020-05-30T09:20:00Z">
          <w:r w:rsidR="003317DA" w:rsidRPr="00656006" w:rsidDel="00D55D7F">
            <w:rPr>
              <w:rFonts w:ascii="Times New Roman" w:hAnsi="Times New Roman" w:cs="Times New Roman"/>
              <w:color w:val="000000" w:themeColor="text1"/>
            </w:rPr>
            <w:delText>/</w:delText>
          </w:r>
        </w:del>
      </w:ins>
      <w:del w:id="145" w:author="office2016mac19837" w:date="2020-05-30T09:20:00Z">
        <w:r w:rsidRPr="00656006" w:rsidDel="00D55D7F">
          <w:rPr>
            <w:rFonts w:ascii="Times New Roman" w:hAnsi="Times New Roman" w:cs="Times New Roman"/>
            <w:color w:val="000000" w:themeColor="text1"/>
          </w:rPr>
          <w:delText>S21 deliveries. </w:delText>
        </w:r>
      </w:del>
    </w:p>
    <w:p w14:paraId="04765AD4" w14:textId="3664A381" w:rsidR="00D55D7F" w:rsidRPr="00D55D7F" w:rsidRDefault="007435CD" w:rsidP="00D55D7F">
      <w:pPr>
        <w:rPr>
          <w:ins w:id="146" w:author="office2016mac19837" w:date="2020-05-30T09:17:00Z"/>
          <w:rFonts w:ascii="Times New Roman" w:hAnsi="Times New Roman" w:cs="Times New Roman" w:hint="eastAsia"/>
          <w:color w:val="000000" w:themeColor="text1"/>
          <w:lang w:eastAsia="ru-RU"/>
        </w:rPr>
      </w:pPr>
      <w:del w:id="147" w:author="office2016mac19837" w:date="2020-05-30T09:20:00Z">
        <w:r w:rsidRPr="00656006" w:rsidDel="00D55D7F">
          <w:rPr>
            <w:rFonts w:ascii="Times New Roman" w:hAnsi="Times New Roman" w:cs="Times New Roman"/>
            <w:color w:val="000000" w:themeColor="text1"/>
            <w:lang w:eastAsia="zh-CN"/>
          </w:rPr>
          <w:delText>Right now, the consumer will be seeking basic items which offer comfort as well. Athleisure sales will continue during this time since this category meets the need to work comfortably from home.</w:delText>
        </w:r>
      </w:del>
      <w:ins w:id="148" w:author="office2016mac19837" w:date="2020-05-30T09:17:00Z">
        <w:r w:rsidR="00D55D7F" w:rsidRPr="00D55D7F">
          <w:rPr>
            <w:rFonts w:ascii="Times New Roman" w:hAnsi="Times New Roman" w:cs="Times New Roman" w:hint="eastAsia"/>
            <w:color w:val="000000" w:themeColor="text1"/>
            <w:lang w:eastAsia="ru-RU"/>
          </w:rPr>
          <w:t>对于</w:t>
        </w:r>
        <w:r w:rsidR="00D55D7F" w:rsidRPr="00D55D7F">
          <w:rPr>
            <w:rFonts w:ascii="Times New Roman" w:hAnsi="Times New Roman" w:cs="Times New Roman" w:hint="eastAsia"/>
            <w:color w:val="000000" w:themeColor="text1"/>
            <w:lang w:eastAsia="ru-RU"/>
          </w:rPr>
          <w:t>21</w:t>
        </w:r>
        <w:r w:rsidR="00D55D7F">
          <w:rPr>
            <w:rFonts w:ascii="Times New Roman" w:hAnsi="Times New Roman" w:cs="Times New Roman" w:hint="eastAsia"/>
            <w:color w:val="000000" w:themeColor="text1"/>
            <w:lang w:eastAsia="zh-CN"/>
          </w:rPr>
          <w:t>春夏季</w:t>
        </w:r>
        <w:r w:rsidR="00D55D7F" w:rsidRPr="00D55D7F">
          <w:rPr>
            <w:rFonts w:ascii="Times New Roman" w:hAnsi="Times New Roman" w:cs="Times New Roman" w:hint="eastAsia"/>
            <w:color w:val="000000" w:themeColor="text1"/>
            <w:lang w:eastAsia="ru-RU"/>
          </w:rPr>
          <w:t>而言，唯一可能被</w:t>
        </w:r>
      </w:ins>
      <w:ins w:id="149" w:author="office2016mac19837" w:date="2020-05-30T09:18:00Z">
        <w:r w:rsidR="00D55D7F">
          <w:rPr>
            <w:rFonts w:ascii="Times New Roman" w:hAnsi="Times New Roman" w:cs="Times New Roman" w:hint="eastAsia"/>
            <w:color w:val="000000" w:themeColor="text1"/>
            <w:lang w:eastAsia="zh-CN"/>
          </w:rPr>
          <w:t>保留</w:t>
        </w:r>
      </w:ins>
      <w:ins w:id="150" w:author="office2016mac19837" w:date="2020-05-30T09:17:00Z">
        <w:r w:rsidR="00D55D7F" w:rsidRPr="00D55D7F">
          <w:rPr>
            <w:rFonts w:ascii="Times New Roman" w:hAnsi="Times New Roman" w:cs="Times New Roman" w:hint="eastAsia"/>
            <w:color w:val="000000" w:themeColor="text1"/>
            <w:lang w:eastAsia="ru-RU"/>
          </w:rPr>
          <w:t>的</w:t>
        </w:r>
      </w:ins>
      <w:ins w:id="151" w:author="office2016mac19837" w:date="2020-05-30T09:18:00Z">
        <w:r w:rsidR="00D55D7F">
          <w:rPr>
            <w:rFonts w:ascii="Times New Roman" w:hAnsi="Times New Roman" w:cs="Times New Roman" w:hint="eastAsia"/>
            <w:color w:val="000000" w:themeColor="text1"/>
            <w:lang w:eastAsia="zh-CN"/>
          </w:rPr>
          <w:t>单品会</w:t>
        </w:r>
      </w:ins>
      <w:ins w:id="152" w:author="office2016mac19837" w:date="2020-05-30T09:17:00Z">
        <w:r w:rsidR="00D55D7F" w:rsidRPr="00D55D7F">
          <w:rPr>
            <w:rFonts w:ascii="Times New Roman" w:hAnsi="Times New Roman" w:cs="Times New Roman" w:hint="eastAsia"/>
            <w:color w:val="000000" w:themeColor="text1"/>
            <w:lang w:eastAsia="ru-RU"/>
          </w:rPr>
          <w:t>是</w:t>
        </w:r>
      </w:ins>
      <w:ins w:id="153" w:author="office2016mac19837" w:date="2020-05-30T09:19:00Z">
        <w:r w:rsidR="00D55D7F">
          <w:rPr>
            <w:rFonts w:ascii="Times New Roman" w:hAnsi="Times New Roman" w:cs="Times New Roman" w:hint="eastAsia"/>
            <w:color w:val="000000" w:themeColor="text1"/>
            <w:lang w:eastAsia="zh-CN"/>
          </w:rPr>
          <w:t>必备</w:t>
        </w:r>
      </w:ins>
      <w:ins w:id="154" w:author="office2016mac19837" w:date="2020-05-30T09:18:00Z">
        <w:r w:rsidR="00D55D7F">
          <w:rPr>
            <w:rFonts w:ascii="Times New Roman" w:hAnsi="Times New Roman" w:cs="Times New Roman" w:hint="eastAsia"/>
            <w:color w:val="000000" w:themeColor="text1"/>
            <w:lang w:eastAsia="zh-CN"/>
          </w:rPr>
          <w:t>款</w:t>
        </w:r>
      </w:ins>
      <w:ins w:id="155" w:author="office2016mac19837" w:date="2020-05-30T09:17:00Z">
        <w:r w:rsidR="00D55D7F" w:rsidRPr="00D55D7F">
          <w:rPr>
            <w:rFonts w:ascii="Times New Roman" w:hAnsi="Times New Roman" w:cs="Times New Roman" w:hint="eastAsia"/>
            <w:color w:val="000000" w:themeColor="text1"/>
            <w:lang w:eastAsia="ru-RU"/>
          </w:rPr>
          <w:t>和基本时</w:t>
        </w:r>
      </w:ins>
      <w:ins w:id="156" w:author="office2016mac19837" w:date="2020-05-30T09:18:00Z">
        <w:r w:rsidR="00D55D7F">
          <w:rPr>
            <w:rFonts w:ascii="Times New Roman" w:hAnsi="Times New Roman" w:cs="Times New Roman" w:hint="eastAsia"/>
            <w:color w:val="000000" w:themeColor="text1"/>
            <w:lang w:eastAsia="zh-CN"/>
          </w:rPr>
          <w:t>尚</w:t>
        </w:r>
      </w:ins>
      <w:ins w:id="157" w:author="office2016mac19837" w:date="2020-05-30T09:19:00Z">
        <w:r w:rsidR="00D55D7F">
          <w:rPr>
            <w:rFonts w:ascii="Times New Roman" w:hAnsi="Times New Roman" w:cs="Times New Roman" w:hint="eastAsia"/>
            <w:color w:val="000000" w:themeColor="text1"/>
            <w:lang w:eastAsia="zh-CN"/>
          </w:rPr>
          <w:t>款</w:t>
        </w:r>
      </w:ins>
      <w:ins w:id="158" w:author="office2016mac19837" w:date="2020-05-30T09:17:00Z">
        <w:r w:rsidR="00D55D7F" w:rsidRPr="00D55D7F">
          <w:rPr>
            <w:rFonts w:ascii="Times New Roman" w:hAnsi="Times New Roman" w:cs="Times New Roman" w:hint="eastAsia"/>
            <w:color w:val="000000" w:themeColor="text1"/>
            <w:lang w:eastAsia="ru-RU"/>
          </w:rPr>
          <w:t>，这些</w:t>
        </w:r>
      </w:ins>
      <w:ins w:id="159" w:author="office2016mac19837" w:date="2020-05-30T09:19:00Z">
        <w:r w:rsidR="00D55D7F">
          <w:rPr>
            <w:rFonts w:ascii="Times New Roman" w:hAnsi="Times New Roman" w:cs="Times New Roman" w:hint="eastAsia"/>
            <w:color w:val="000000" w:themeColor="text1"/>
            <w:lang w:eastAsia="zh-CN"/>
          </w:rPr>
          <w:t>单品</w:t>
        </w:r>
      </w:ins>
      <w:ins w:id="160" w:author="office2016mac19837" w:date="2020-05-30T09:17:00Z">
        <w:r w:rsidR="00D55D7F" w:rsidRPr="00D55D7F">
          <w:rPr>
            <w:rFonts w:ascii="Times New Roman" w:hAnsi="Times New Roman" w:cs="Times New Roman" w:hint="eastAsia"/>
            <w:color w:val="000000" w:themeColor="text1"/>
            <w:lang w:eastAsia="ru-RU"/>
          </w:rPr>
          <w:t>可能</w:t>
        </w:r>
      </w:ins>
      <w:ins w:id="161" w:author="office2016mac19837" w:date="2020-05-30T09:19:00Z">
        <w:r w:rsidR="00D55D7F">
          <w:rPr>
            <w:rFonts w:ascii="Times New Roman" w:hAnsi="Times New Roman" w:cs="Times New Roman" w:hint="eastAsia"/>
            <w:color w:val="000000" w:themeColor="text1"/>
            <w:lang w:eastAsia="zh-CN"/>
          </w:rPr>
          <w:t>会</w:t>
        </w:r>
      </w:ins>
      <w:ins w:id="162" w:author="office2016mac19837" w:date="2020-05-30T09:17:00Z">
        <w:r w:rsidR="00D55D7F" w:rsidRPr="00D55D7F">
          <w:rPr>
            <w:rFonts w:ascii="Times New Roman" w:hAnsi="Times New Roman" w:cs="Times New Roman" w:hint="eastAsia"/>
            <w:color w:val="000000" w:themeColor="text1"/>
            <w:lang w:eastAsia="ru-RU"/>
          </w:rPr>
          <w:t>与新的</w:t>
        </w:r>
        <w:r w:rsidR="00D55D7F" w:rsidRPr="00D55D7F">
          <w:rPr>
            <w:rFonts w:ascii="Times New Roman" w:hAnsi="Times New Roman" w:cs="Times New Roman" w:hint="eastAsia"/>
            <w:color w:val="000000" w:themeColor="text1"/>
            <w:lang w:eastAsia="ru-RU"/>
          </w:rPr>
          <w:t>21</w:t>
        </w:r>
      </w:ins>
      <w:ins w:id="163" w:author="office2016mac19837" w:date="2020-05-30T09:19:00Z">
        <w:r w:rsidR="00D55D7F">
          <w:rPr>
            <w:rFonts w:ascii="Times New Roman" w:hAnsi="Times New Roman" w:cs="Times New Roman" w:hint="eastAsia"/>
            <w:color w:val="000000" w:themeColor="text1"/>
            <w:lang w:eastAsia="zh-CN"/>
          </w:rPr>
          <w:t>春夏产品</w:t>
        </w:r>
      </w:ins>
      <w:ins w:id="164" w:author="office2016mac19837" w:date="2020-05-30T09:17:00Z">
        <w:r w:rsidR="00D55D7F" w:rsidRPr="00D55D7F">
          <w:rPr>
            <w:rFonts w:ascii="Times New Roman" w:hAnsi="Times New Roman" w:cs="Times New Roman" w:hint="eastAsia"/>
            <w:color w:val="000000" w:themeColor="text1"/>
            <w:lang w:eastAsia="ru-RU"/>
          </w:rPr>
          <w:t>混在一起</w:t>
        </w:r>
      </w:ins>
      <w:ins w:id="165" w:author="office2016mac19837" w:date="2020-05-30T09:19:00Z">
        <w:r w:rsidR="00D55D7F">
          <w:rPr>
            <w:rFonts w:ascii="Times New Roman" w:hAnsi="Times New Roman" w:cs="Times New Roman" w:hint="eastAsia"/>
            <w:color w:val="000000" w:themeColor="text1"/>
            <w:lang w:eastAsia="zh-CN"/>
          </w:rPr>
          <w:t>交付</w:t>
        </w:r>
      </w:ins>
      <w:ins w:id="166" w:author="office2016mac19837" w:date="2020-05-30T09:17:00Z">
        <w:r w:rsidR="00D55D7F" w:rsidRPr="00D55D7F">
          <w:rPr>
            <w:rFonts w:ascii="Times New Roman" w:hAnsi="Times New Roman" w:cs="Times New Roman" w:hint="eastAsia"/>
            <w:color w:val="000000" w:themeColor="text1"/>
            <w:lang w:eastAsia="ru-RU"/>
          </w:rPr>
          <w:t>。</w:t>
        </w:r>
      </w:ins>
    </w:p>
    <w:p w14:paraId="4B872938" w14:textId="77777777" w:rsidR="00D55D7F" w:rsidRPr="00D55D7F" w:rsidRDefault="00D55D7F" w:rsidP="00D55D7F">
      <w:pPr>
        <w:rPr>
          <w:ins w:id="167" w:author="office2016mac19837" w:date="2020-05-30T09:17:00Z"/>
          <w:rFonts w:ascii="Times New Roman" w:hAnsi="Times New Roman" w:cs="Times New Roman"/>
          <w:color w:val="000000" w:themeColor="text1"/>
          <w:lang w:eastAsia="ru-RU"/>
        </w:rPr>
      </w:pPr>
    </w:p>
    <w:p w14:paraId="690F88C3" w14:textId="5DC29449" w:rsidR="00D55D7F" w:rsidRPr="00656006" w:rsidRDefault="00D55D7F" w:rsidP="00D55D7F">
      <w:pPr>
        <w:rPr>
          <w:rFonts w:ascii="Times New Roman" w:hAnsi="Times New Roman" w:cs="Times New Roman"/>
          <w:color w:val="000000" w:themeColor="text1"/>
          <w:lang w:eastAsia="ru-RU"/>
        </w:rPr>
      </w:pPr>
      <w:ins w:id="168" w:author="office2016mac19837" w:date="2020-05-30T09:17:00Z">
        <w:r w:rsidRPr="00D55D7F">
          <w:rPr>
            <w:rFonts w:ascii="Times New Roman" w:hAnsi="Times New Roman" w:cs="Times New Roman" w:hint="eastAsia"/>
            <w:color w:val="000000" w:themeColor="text1"/>
            <w:lang w:eastAsia="ru-RU"/>
          </w:rPr>
          <w:t>现在，消费者会寻找一些能给他们带来舒适感的</w:t>
        </w:r>
      </w:ins>
      <w:ins w:id="169" w:author="office2016mac19837" w:date="2020-05-30T09:20:00Z">
        <w:r>
          <w:rPr>
            <w:rFonts w:ascii="Times New Roman" w:hAnsi="Times New Roman" w:cs="Times New Roman" w:hint="eastAsia"/>
            <w:color w:val="000000" w:themeColor="text1"/>
            <w:lang w:eastAsia="zh-CN"/>
          </w:rPr>
          <w:t>基础</w:t>
        </w:r>
      </w:ins>
      <w:ins w:id="170" w:author="office2016mac19837" w:date="2020-05-30T09:17:00Z">
        <w:r w:rsidRPr="00D55D7F">
          <w:rPr>
            <w:rFonts w:ascii="Times New Roman" w:hAnsi="Times New Roman" w:cs="Times New Roman" w:hint="eastAsia"/>
            <w:color w:val="000000" w:themeColor="text1"/>
            <w:lang w:eastAsia="ru-RU"/>
          </w:rPr>
          <w:t>物品。运动休闲的销售将在这段时间内继续，因为这一类别满足了在家舒适工作的需求。</w:t>
        </w:r>
      </w:ins>
    </w:p>
    <w:p w14:paraId="4573C621" w14:textId="77777777" w:rsidR="002D7BBF" w:rsidRPr="00656006" w:rsidRDefault="002D7BBF" w:rsidP="002D7BBF">
      <w:pPr>
        <w:rPr>
          <w:rFonts w:ascii="Times New Roman" w:eastAsia="Times New Roman" w:hAnsi="Times New Roman" w:cs="Times New Roman"/>
          <w:color w:val="000000" w:themeColor="text1"/>
          <w:lang w:eastAsia="zh-CN"/>
        </w:rPr>
      </w:pPr>
    </w:p>
    <w:p w14:paraId="51CB1550" w14:textId="583BE8A1" w:rsidR="002D7BBF" w:rsidRPr="00656006" w:rsidRDefault="002D7BBF" w:rsidP="00482ABB">
      <w:pPr>
        <w:rPr>
          <w:rFonts w:ascii="Times New Roman" w:hAnsi="Times New Roman" w:cs="Times New Roman"/>
          <w:color w:val="000000" w:themeColor="text1"/>
          <w:lang w:eastAsia="ru-RU"/>
        </w:rPr>
      </w:pPr>
      <w:proofErr w:type="spellStart"/>
      <w:r w:rsidRPr="00656006">
        <w:rPr>
          <w:rFonts w:ascii="Times New Roman" w:hAnsi="Times New Roman" w:cs="Times New Roman"/>
          <w:b/>
          <w:color w:val="000000" w:themeColor="text1"/>
          <w:lang w:eastAsia="ru-RU"/>
        </w:rPr>
        <w:t>Yadernaya</w:t>
      </w:r>
      <w:proofErr w:type="spellEnd"/>
      <w:r w:rsidRPr="00656006">
        <w:rPr>
          <w:rFonts w:ascii="Times New Roman" w:hAnsi="Times New Roman" w:cs="Times New Roman"/>
          <w:b/>
          <w:color w:val="000000" w:themeColor="text1"/>
          <w:lang w:eastAsia="ru-RU"/>
        </w:rPr>
        <w:t xml:space="preserve">, MGIMO and British High School of Design </w:t>
      </w:r>
    </w:p>
    <w:p w14:paraId="07A5DBB1" w14:textId="77777777" w:rsidR="002D7BBF" w:rsidRPr="00656006" w:rsidRDefault="002D7BBF" w:rsidP="002D7BBF">
      <w:pPr>
        <w:rPr>
          <w:rFonts w:ascii="Times New Roman" w:hAnsi="Times New Roman" w:cs="Times New Roman"/>
          <w:color w:val="000000" w:themeColor="text1"/>
          <w:lang w:eastAsia="ru-RU"/>
        </w:rPr>
      </w:pPr>
    </w:p>
    <w:p w14:paraId="6B29DB5C" w14:textId="7E241097" w:rsidR="00D55D7F" w:rsidRPr="00656006" w:rsidRDefault="002D7BBF" w:rsidP="002D7BBF">
      <w:pPr>
        <w:pStyle w:val="NormalWeb"/>
        <w:shd w:val="clear" w:color="auto" w:fill="FFFFFF"/>
        <w:spacing w:before="0" w:beforeAutospacing="0" w:after="240" w:afterAutospacing="0"/>
        <w:rPr>
          <w:color w:val="000000" w:themeColor="text1"/>
          <w:lang w:eastAsia="ru-RU"/>
        </w:rPr>
      </w:pPr>
      <w:del w:id="171" w:author="office2016mac19837" w:date="2020-05-30T09:23:00Z">
        <w:r w:rsidRPr="00656006" w:rsidDel="00A90C1B">
          <w:rPr>
            <w:color w:val="000000" w:themeColor="text1"/>
            <w:lang w:eastAsia="ru-RU"/>
          </w:rPr>
          <w:delText xml:space="preserve">I recommend trying to maximize the realization of more trendy positions in the current season. </w:delText>
        </w:r>
        <w:r w:rsidR="00482ABB" w:rsidRPr="00656006" w:rsidDel="00A90C1B">
          <w:rPr>
            <w:color w:val="000000" w:themeColor="text1"/>
            <w:lang w:eastAsia="ru-RU"/>
          </w:rPr>
          <w:delText>The situation will be different in</w:delText>
        </w:r>
        <w:r w:rsidRPr="00656006" w:rsidDel="00A90C1B">
          <w:rPr>
            <w:color w:val="000000" w:themeColor="text1"/>
            <w:lang w:eastAsia="ru-RU"/>
          </w:rPr>
          <w:delText xml:space="preserve"> different climat</w:delText>
        </w:r>
        <w:r w:rsidR="00482ABB" w:rsidRPr="00656006" w:rsidDel="00A90C1B">
          <w:rPr>
            <w:color w:val="000000" w:themeColor="text1"/>
            <w:lang w:eastAsia="ru-RU"/>
          </w:rPr>
          <w:delText>e</w:delText>
        </w:r>
        <w:r w:rsidRPr="00656006" w:rsidDel="00A90C1B">
          <w:rPr>
            <w:color w:val="000000" w:themeColor="text1"/>
            <w:lang w:eastAsia="ru-RU"/>
          </w:rPr>
          <w:delText xml:space="preserve"> zones, and for some, spring collections are still relevant, especially if you offer a sufficient discount so that if you don’t </w:delText>
        </w:r>
        <w:r w:rsidR="00482ABB" w:rsidRPr="00656006" w:rsidDel="00A90C1B">
          <w:rPr>
            <w:color w:val="000000" w:themeColor="text1"/>
            <w:lang w:eastAsia="ru-RU"/>
          </w:rPr>
          <w:delText>make a profit</w:delText>
        </w:r>
        <w:r w:rsidRPr="00656006" w:rsidDel="00A90C1B">
          <w:rPr>
            <w:color w:val="000000" w:themeColor="text1"/>
            <w:lang w:eastAsia="ru-RU"/>
          </w:rPr>
          <w:delText xml:space="preserve"> </w:delText>
        </w:r>
        <w:r w:rsidR="00482ABB" w:rsidRPr="00656006" w:rsidDel="00A90C1B">
          <w:rPr>
            <w:color w:val="000000" w:themeColor="text1"/>
            <w:lang w:eastAsia="ru-RU"/>
          </w:rPr>
          <w:delText>on these items</w:delText>
        </w:r>
        <w:r w:rsidRPr="00656006" w:rsidDel="00A90C1B">
          <w:rPr>
            <w:color w:val="000000" w:themeColor="text1"/>
            <w:lang w:eastAsia="ru-RU"/>
          </w:rPr>
          <w:delText xml:space="preserve"> </w:delText>
        </w:r>
        <w:r w:rsidR="00482ABB" w:rsidRPr="00656006" w:rsidDel="00A90C1B">
          <w:rPr>
            <w:color w:val="000000" w:themeColor="text1"/>
            <w:lang w:eastAsia="ru-RU"/>
          </w:rPr>
          <w:delText xml:space="preserve">you </w:delText>
        </w:r>
        <w:r w:rsidRPr="00656006" w:rsidDel="00A90C1B">
          <w:rPr>
            <w:color w:val="000000" w:themeColor="text1"/>
            <w:lang w:eastAsia="ru-RU"/>
          </w:rPr>
          <w:delText>at least get liquidity</w:delText>
        </w:r>
        <w:r w:rsidR="00482ABB" w:rsidRPr="00656006" w:rsidDel="00A90C1B">
          <w:rPr>
            <w:color w:val="000000" w:themeColor="text1"/>
            <w:lang w:eastAsia="ru-RU"/>
          </w:rPr>
          <w:delText xml:space="preserve"> out of them</w:delText>
        </w:r>
        <w:r w:rsidRPr="00656006" w:rsidDel="00A90C1B">
          <w:rPr>
            <w:color w:val="000000" w:themeColor="text1"/>
            <w:lang w:eastAsia="ru-RU"/>
          </w:rPr>
          <w:delText xml:space="preserve">. The basic assortment may well be moved </w:delText>
        </w:r>
        <w:r w:rsidR="00991784" w:rsidRPr="00656006" w:rsidDel="00A90C1B">
          <w:rPr>
            <w:color w:val="000000" w:themeColor="text1"/>
            <w:lang w:eastAsia="ru-RU"/>
          </w:rPr>
          <w:delText>either</w:delText>
        </w:r>
        <w:r w:rsidRPr="00656006" w:rsidDel="00A90C1B">
          <w:rPr>
            <w:color w:val="000000" w:themeColor="text1"/>
            <w:lang w:eastAsia="ru-RU"/>
          </w:rPr>
          <w:delText xml:space="preserve"> </w:delText>
        </w:r>
        <w:r w:rsidR="00482ABB" w:rsidRPr="00656006" w:rsidDel="00A90C1B">
          <w:rPr>
            <w:color w:val="000000" w:themeColor="text1"/>
            <w:lang w:eastAsia="ru-RU"/>
          </w:rPr>
          <w:delText>to</w:delText>
        </w:r>
        <w:r w:rsidRPr="00656006" w:rsidDel="00A90C1B">
          <w:rPr>
            <w:color w:val="000000" w:themeColor="text1"/>
            <w:lang w:eastAsia="ru-RU"/>
          </w:rPr>
          <w:delText xml:space="preserve"> A</w:delText>
        </w:r>
        <w:r w:rsidR="000C16C8" w:rsidRPr="00656006" w:rsidDel="00A90C1B">
          <w:rPr>
            <w:color w:val="000000" w:themeColor="text1"/>
            <w:lang w:eastAsia="ru-RU"/>
          </w:rPr>
          <w:delText>/</w:delText>
        </w:r>
        <w:r w:rsidRPr="00656006" w:rsidDel="00A90C1B">
          <w:rPr>
            <w:color w:val="000000" w:themeColor="text1"/>
            <w:lang w:eastAsia="ru-RU"/>
          </w:rPr>
          <w:delText>W 20</w:delText>
        </w:r>
        <w:r w:rsidR="000C16C8" w:rsidRPr="00656006" w:rsidDel="00A90C1B">
          <w:rPr>
            <w:color w:val="000000" w:themeColor="text1"/>
            <w:lang w:eastAsia="ru-RU"/>
          </w:rPr>
          <w:delText>-</w:delText>
        </w:r>
        <w:r w:rsidRPr="00656006" w:rsidDel="00A90C1B">
          <w:rPr>
            <w:color w:val="000000" w:themeColor="text1"/>
            <w:lang w:eastAsia="ru-RU"/>
          </w:rPr>
          <w:delText xml:space="preserve">21 </w:delText>
        </w:r>
        <w:r w:rsidR="00991784" w:rsidRPr="00656006" w:rsidDel="00A90C1B">
          <w:rPr>
            <w:color w:val="000000" w:themeColor="text1"/>
            <w:lang w:eastAsia="ru-RU"/>
          </w:rPr>
          <w:delText>or to</w:delText>
        </w:r>
        <w:r w:rsidRPr="00656006" w:rsidDel="00A90C1B">
          <w:rPr>
            <w:color w:val="000000" w:themeColor="text1"/>
            <w:lang w:eastAsia="ru-RU"/>
          </w:rPr>
          <w:delText xml:space="preserve"> S</w:delText>
        </w:r>
        <w:r w:rsidR="00991784" w:rsidRPr="00656006" w:rsidDel="00A90C1B">
          <w:rPr>
            <w:color w:val="000000" w:themeColor="text1"/>
            <w:lang w:eastAsia="ru-RU"/>
          </w:rPr>
          <w:delText>/</w:delText>
        </w:r>
        <w:r w:rsidRPr="00656006" w:rsidDel="00A90C1B">
          <w:rPr>
            <w:color w:val="000000" w:themeColor="text1"/>
            <w:lang w:eastAsia="ru-RU"/>
          </w:rPr>
          <w:delText>S21</w:delText>
        </w:r>
        <w:r w:rsidR="00991784" w:rsidRPr="00656006" w:rsidDel="00A90C1B">
          <w:rPr>
            <w:color w:val="000000" w:themeColor="text1"/>
            <w:lang w:eastAsia="ru-RU"/>
          </w:rPr>
          <w:delText xml:space="preserve">. </w:delText>
        </w:r>
      </w:del>
      <w:ins w:id="172" w:author="office2016mac19837" w:date="2020-05-30T09:20:00Z">
        <w:r w:rsidR="00D55D7F" w:rsidRPr="00D55D7F">
          <w:rPr>
            <w:rFonts w:ascii="SimSun" w:eastAsia="SimSun" w:hAnsi="SimSun" w:cs="SimSun" w:hint="eastAsia"/>
            <w:color w:val="000000" w:themeColor="text1"/>
            <w:lang w:eastAsia="ru-RU"/>
          </w:rPr>
          <w:t>我建议在当季尽量多地利用一些</w:t>
        </w:r>
      </w:ins>
      <w:ins w:id="173" w:author="office2016mac19837" w:date="2020-05-30T09:21:00Z">
        <w:r w:rsidR="00A90C1B">
          <w:rPr>
            <w:rFonts w:ascii="SimSun" w:eastAsia="SimSun" w:hAnsi="SimSun" w:cs="SimSun" w:hint="eastAsia"/>
            <w:color w:val="000000" w:themeColor="text1"/>
            <w:lang w:eastAsia="zh-CN"/>
          </w:rPr>
          <w:t>潮流位置</w:t>
        </w:r>
      </w:ins>
      <w:ins w:id="174" w:author="office2016mac19837" w:date="2020-05-30T09:20:00Z">
        <w:r w:rsidR="00D55D7F" w:rsidRPr="00D55D7F">
          <w:rPr>
            <w:rFonts w:ascii="SimSun" w:eastAsia="SimSun" w:hAnsi="SimSun" w:cs="SimSun" w:hint="eastAsia"/>
            <w:color w:val="000000" w:themeColor="text1"/>
            <w:lang w:eastAsia="ru-RU"/>
          </w:rPr>
          <w:t>。在不同的气候区情况会有所不同，对一些人来说，春季系列仍然有意义，尤其是如果你</w:t>
        </w:r>
      </w:ins>
      <w:ins w:id="175" w:author="office2016mac19837" w:date="2020-05-30T09:22:00Z">
        <w:r w:rsidR="00A90C1B">
          <w:rPr>
            <w:rFonts w:ascii="SimSun" w:eastAsia="SimSun" w:hAnsi="SimSun" w:cs="SimSun" w:hint="eastAsia"/>
            <w:color w:val="000000" w:themeColor="text1"/>
            <w:lang w:eastAsia="zh-CN"/>
          </w:rPr>
          <w:t>能</w:t>
        </w:r>
      </w:ins>
      <w:ins w:id="176" w:author="office2016mac19837" w:date="2020-05-30T09:20:00Z">
        <w:r w:rsidR="00D55D7F" w:rsidRPr="00D55D7F">
          <w:rPr>
            <w:rFonts w:ascii="SimSun" w:eastAsia="SimSun" w:hAnsi="SimSun" w:cs="SimSun" w:hint="eastAsia"/>
            <w:color w:val="000000" w:themeColor="text1"/>
            <w:lang w:eastAsia="ru-RU"/>
          </w:rPr>
          <w:t>提供</w:t>
        </w:r>
      </w:ins>
      <w:ins w:id="177" w:author="office2016mac19837" w:date="2020-05-30T09:22:00Z">
        <w:r w:rsidR="00A90C1B">
          <w:rPr>
            <w:rFonts w:ascii="SimSun" w:eastAsia="SimSun" w:hAnsi="SimSun" w:cs="SimSun" w:hint="eastAsia"/>
            <w:color w:val="000000" w:themeColor="text1"/>
            <w:lang w:eastAsia="zh-CN"/>
          </w:rPr>
          <w:t>吸引人的</w:t>
        </w:r>
      </w:ins>
      <w:ins w:id="178" w:author="office2016mac19837" w:date="2020-05-30T09:20:00Z">
        <w:r w:rsidR="00D55D7F" w:rsidRPr="00D55D7F">
          <w:rPr>
            <w:rFonts w:ascii="SimSun" w:eastAsia="SimSun" w:hAnsi="SimSun" w:cs="SimSun" w:hint="eastAsia"/>
            <w:color w:val="000000" w:themeColor="text1"/>
            <w:lang w:eastAsia="ru-RU"/>
          </w:rPr>
          <w:t>折扣</w:t>
        </w:r>
      </w:ins>
      <w:ins w:id="179" w:author="office2016mac19837" w:date="2020-05-30T09:22:00Z">
        <w:r w:rsidR="00A90C1B">
          <w:rPr>
            <w:rFonts w:ascii="SimSun" w:eastAsia="SimSun" w:hAnsi="SimSun" w:cs="SimSun" w:hint="eastAsia"/>
            <w:color w:val="000000" w:themeColor="text1"/>
            <w:lang w:eastAsia="zh-CN"/>
          </w:rPr>
          <w:t>。</w:t>
        </w:r>
      </w:ins>
      <w:ins w:id="180" w:author="office2016mac19837" w:date="2020-05-30T09:20:00Z">
        <w:r w:rsidR="00D55D7F" w:rsidRPr="00D55D7F">
          <w:rPr>
            <w:rFonts w:ascii="SimSun" w:eastAsia="SimSun" w:hAnsi="SimSun" w:cs="SimSun" w:hint="eastAsia"/>
            <w:color w:val="000000" w:themeColor="text1"/>
            <w:lang w:eastAsia="ru-RU"/>
          </w:rPr>
          <w:t>这样</w:t>
        </w:r>
      </w:ins>
      <w:ins w:id="181" w:author="office2016mac19837" w:date="2020-05-30T09:22:00Z">
        <w:r w:rsidR="00A90C1B">
          <w:rPr>
            <w:rFonts w:ascii="SimSun" w:eastAsia="SimSun" w:hAnsi="SimSun" w:cs="SimSun" w:hint="eastAsia"/>
            <w:color w:val="000000" w:themeColor="text1"/>
            <w:lang w:eastAsia="zh-CN"/>
          </w:rPr>
          <w:t>，</w:t>
        </w:r>
      </w:ins>
      <w:ins w:id="182" w:author="office2016mac19837" w:date="2020-05-30T09:20:00Z">
        <w:r w:rsidR="00D55D7F" w:rsidRPr="00D55D7F">
          <w:rPr>
            <w:rFonts w:ascii="SimSun" w:eastAsia="SimSun" w:hAnsi="SimSun" w:cs="SimSun" w:hint="eastAsia"/>
            <w:color w:val="000000" w:themeColor="text1"/>
            <w:lang w:eastAsia="ru-RU"/>
          </w:rPr>
          <w:t>如果你在这些项目上没有盈利，至少可从中获得流动性。基本的</w:t>
        </w:r>
      </w:ins>
      <w:ins w:id="183" w:author="office2016mac19837" w:date="2020-05-30T09:22:00Z">
        <w:r w:rsidR="00A90C1B">
          <w:rPr>
            <w:rFonts w:ascii="SimSun" w:eastAsia="SimSun" w:hAnsi="SimSun" w:cs="SimSun" w:hint="eastAsia"/>
            <w:color w:val="000000" w:themeColor="text1"/>
            <w:lang w:eastAsia="zh-CN"/>
          </w:rPr>
          <w:t>货类</w:t>
        </w:r>
      </w:ins>
      <w:ins w:id="184" w:author="office2016mac19837" w:date="2020-05-30T09:20:00Z">
        <w:r w:rsidR="00D55D7F" w:rsidRPr="00D55D7F">
          <w:rPr>
            <w:rFonts w:ascii="SimSun" w:eastAsia="SimSun" w:hAnsi="SimSun" w:cs="SimSun" w:hint="eastAsia"/>
            <w:color w:val="000000" w:themeColor="text1"/>
            <w:lang w:eastAsia="ru-RU"/>
          </w:rPr>
          <w:t>可能会</w:t>
        </w:r>
      </w:ins>
      <w:ins w:id="185" w:author="office2016mac19837" w:date="2020-05-30T09:23:00Z">
        <w:r w:rsidR="00A90C1B">
          <w:rPr>
            <w:rFonts w:ascii="SimSun" w:eastAsia="SimSun" w:hAnsi="SimSun" w:cs="SimSun" w:hint="eastAsia"/>
            <w:color w:val="000000" w:themeColor="text1"/>
            <w:lang w:eastAsia="zh-CN"/>
          </w:rPr>
          <w:t>推</w:t>
        </w:r>
      </w:ins>
      <w:ins w:id="186" w:author="office2016mac19837" w:date="2020-05-30T09:20:00Z">
        <w:r w:rsidR="00D55D7F" w:rsidRPr="00D55D7F">
          <w:rPr>
            <w:rFonts w:ascii="SimSun" w:eastAsia="SimSun" w:hAnsi="SimSun" w:cs="SimSun" w:hint="eastAsia"/>
            <w:color w:val="000000" w:themeColor="text1"/>
            <w:lang w:eastAsia="ru-RU"/>
          </w:rPr>
          <w:t>移到</w:t>
        </w:r>
        <w:r w:rsidR="00D55D7F" w:rsidRPr="00D55D7F">
          <w:rPr>
            <w:rFonts w:hint="eastAsia"/>
            <w:color w:val="000000" w:themeColor="text1"/>
            <w:lang w:eastAsia="ru-RU"/>
          </w:rPr>
          <w:t>20-21</w:t>
        </w:r>
      </w:ins>
      <w:ins w:id="187" w:author="office2016mac19837" w:date="2020-05-30T09:23:00Z">
        <w:r w:rsidR="00A90C1B">
          <w:rPr>
            <w:rFonts w:ascii="SimSun" w:eastAsia="SimSun" w:hAnsi="SimSun" w:cs="SimSun" w:hint="eastAsia"/>
            <w:color w:val="000000" w:themeColor="text1"/>
            <w:lang w:eastAsia="zh-CN"/>
          </w:rPr>
          <w:t>秋冬</w:t>
        </w:r>
      </w:ins>
      <w:ins w:id="188" w:author="office2016mac19837" w:date="2020-05-30T09:20:00Z">
        <w:r w:rsidR="00D55D7F" w:rsidRPr="00D55D7F">
          <w:rPr>
            <w:rFonts w:ascii="SimSun" w:eastAsia="SimSun" w:hAnsi="SimSun" w:cs="SimSun" w:hint="eastAsia"/>
            <w:color w:val="000000" w:themeColor="text1"/>
            <w:lang w:eastAsia="ru-RU"/>
          </w:rPr>
          <w:t>或</w:t>
        </w:r>
        <w:r w:rsidR="00D55D7F" w:rsidRPr="00D55D7F">
          <w:rPr>
            <w:rFonts w:hint="eastAsia"/>
            <w:color w:val="000000" w:themeColor="text1"/>
            <w:lang w:eastAsia="ru-RU"/>
          </w:rPr>
          <w:t>21</w:t>
        </w:r>
      </w:ins>
      <w:ins w:id="189" w:author="office2016mac19837" w:date="2020-05-30T09:23:00Z">
        <w:r w:rsidR="00A90C1B">
          <w:rPr>
            <w:rFonts w:ascii="SimSun" w:eastAsia="SimSun" w:hAnsi="SimSun" w:cs="SimSun" w:hint="eastAsia"/>
            <w:color w:val="000000" w:themeColor="text1"/>
            <w:lang w:eastAsia="zh-CN"/>
          </w:rPr>
          <w:t>春夏季</w:t>
        </w:r>
      </w:ins>
      <w:ins w:id="190" w:author="office2016mac19837" w:date="2020-05-30T09:20:00Z">
        <w:r w:rsidR="00D55D7F" w:rsidRPr="00D55D7F">
          <w:rPr>
            <w:rFonts w:ascii="SimSun" w:eastAsia="SimSun" w:hAnsi="SimSun" w:cs="SimSun" w:hint="eastAsia"/>
            <w:color w:val="000000" w:themeColor="text1"/>
            <w:lang w:eastAsia="ru-RU"/>
          </w:rPr>
          <w:t>。</w:t>
        </w:r>
      </w:ins>
    </w:p>
    <w:p w14:paraId="111D9F4E" w14:textId="77777777" w:rsidR="00841C18" w:rsidRPr="00656006" w:rsidRDefault="00841C18" w:rsidP="00841C18">
      <w:pPr>
        <w:rPr>
          <w:rFonts w:ascii="Times New Roman" w:eastAsia="Times New Roman" w:hAnsi="Times New Roman" w:cs="Times New Roman"/>
          <w:color w:val="000000" w:themeColor="text1"/>
          <w:lang w:eastAsia="zh-CN"/>
        </w:rPr>
      </w:pPr>
    </w:p>
    <w:p w14:paraId="17D0CB9C" w14:textId="0C27CB05" w:rsidR="00841C18" w:rsidRPr="00656006" w:rsidRDefault="00841C18" w:rsidP="00841C18">
      <w:pPr>
        <w:rPr>
          <w:rFonts w:ascii="Times New Roman" w:hAnsi="Times New Roman" w:cs="Times New Roman"/>
          <w:color w:val="000000" w:themeColor="text1"/>
        </w:rPr>
      </w:pPr>
      <w:proofErr w:type="spellStart"/>
      <w:r w:rsidRPr="00656006">
        <w:rPr>
          <w:rFonts w:ascii="Times New Roman" w:hAnsi="Times New Roman" w:cs="Times New Roman"/>
          <w:b/>
          <w:bCs/>
          <w:color w:val="000000" w:themeColor="text1"/>
        </w:rPr>
        <w:t>Dapeng</w:t>
      </w:r>
      <w:proofErr w:type="spellEnd"/>
      <w:r w:rsidRPr="00656006">
        <w:rPr>
          <w:rFonts w:ascii="Times New Roman" w:hAnsi="Times New Roman" w:cs="Times New Roman"/>
          <w:b/>
          <w:bCs/>
          <w:color w:val="000000" w:themeColor="text1"/>
        </w:rPr>
        <w:t>, China National Garment Association and CHIC</w:t>
      </w:r>
    </w:p>
    <w:p w14:paraId="401FE0A3" w14:textId="77777777" w:rsidR="00841C18" w:rsidRPr="00656006" w:rsidDel="00A90C1B" w:rsidRDefault="00841C18" w:rsidP="00841C18">
      <w:pPr>
        <w:pStyle w:val="Default"/>
        <w:rPr>
          <w:del w:id="191" w:author="office2016mac19837" w:date="2020-05-30T09:25:00Z"/>
          <w:rFonts w:ascii="Times New Roman" w:hAnsi="Times New Roman" w:cs="Times New Roman"/>
          <w:color w:val="000000" w:themeColor="text1"/>
        </w:rPr>
      </w:pPr>
    </w:p>
    <w:p w14:paraId="15BC6FD8" w14:textId="682C5185" w:rsidR="00841C18" w:rsidDel="00A90C1B" w:rsidRDefault="00975D1A">
      <w:pPr>
        <w:pStyle w:val="Default"/>
        <w:rPr>
          <w:del w:id="192" w:author="office2016mac19837" w:date="2020-05-30T09:25:00Z"/>
          <w:rFonts w:ascii="Times New Roman" w:hAnsi="Times New Roman" w:cs="Times New Roman"/>
          <w:color w:val="000000" w:themeColor="text1"/>
        </w:rPr>
      </w:pPr>
      <w:ins w:id="193" w:author="Shamin Vogel" w:date="2020-05-25T10:47:00Z">
        <w:del w:id="194" w:author="office2016mac19837" w:date="2020-05-30T09:25:00Z">
          <w:r w:rsidRPr="00656006" w:rsidDel="00A90C1B">
            <w:rPr>
              <w:rFonts w:ascii="Times New Roman" w:hAnsi="Times New Roman" w:cs="Times New Roman"/>
              <w:color w:val="000000" w:themeColor="text1"/>
            </w:rPr>
            <w:delText>C</w:delText>
          </w:r>
        </w:del>
      </w:ins>
      <w:del w:id="195" w:author="office2016mac19837" w:date="2020-05-30T09:25:00Z">
        <w:r w:rsidR="00841C18" w:rsidRPr="00656006" w:rsidDel="00A90C1B">
          <w:rPr>
            <w:rFonts w:ascii="Times New Roman" w:hAnsi="Times New Roman" w:cs="Times New Roman"/>
            <w:color w:val="000000" w:themeColor="text1"/>
          </w:rPr>
          <w:delText>lassic high-quality fashion</w:delText>
        </w:r>
      </w:del>
      <w:ins w:id="196" w:author="Shamin Vogel" w:date="2020-05-25T10:47:00Z">
        <w:del w:id="197" w:author="office2016mac19837" w:date="2020-05-30T09:25:00Z">
          <w:r w:rsidRPr="00656006" w:rsidDel="00A90C1B">
            <w:rPr>
              <w:rFonts w:ascii="Times New Roman" w:hAnsi="Times New Roman" w:cs="Times New Roman"/>
              <w:color w:val="000000" w:themeColor="text1"/>
            </w:rPr>
            <w:delText xml:space="preserve"> can easily be stored </w:delText>
          </w:r>
        </w:del>
      </w:ins>
      <w:ins w:id="198" w:author="Reynolds, Yana" w:date="2020-05-25T12:25:00Z">
        <w:del w:id="199" w:author="office2016mac19837" w:date="2020-05-30T09:25:00Z">
          <w:r w:rsidR="00656006" w:rsidRPr="00656006" w:rsidDel="00A90C1B">
            <w:rPr>
              <w:rFonts w:ascii="Times New Roman" w:hAnsi="Times New Roman" w:cs="Times New Roman"/>
              <w:color w:val="000000" w:themeColor="text1"/>
            </w:rPr>
            <w:delText>away until</w:delText>
          </w:r>
        </w:del>
      </w:ins>
      <w:ins w:id="200" w:author="Shamin Vogel" w:date="2020-05-25T10:47:00Z">
        <w:del w:id="201" w:author="office2016mac19837" w:date="2020-05-30T09:25:00Z">
          <w:r w:rsidRPr="00656006" w:rsidDel="00A90C1B">
            <w:rPr>
              <w:rFonts w:ascii="Times New Roman" w:hAnsi="Times New Roman" w:cs="Times New Roman"/>
              <w:color w:val="000000" w:themeColor="text1"/>
            </w:rPr>
            <w:delText xml:space="preserve"> S/S21</w:delText>
          </w:r>
        </w:del>
      </w:ins>
      <w:del w:id="202" w:author="office2016mac19837" w:date="2020-05-30T09:25:00Z">
        <w:r w:rsidR="00841C18" w:rsidRPr="00656006" w:rsidDel="00A90C1B">
          <w:rPr>
            <w:rFonts w:ascii="Times New Roman" w:hAnsi="Times New Roman" w:cs="Times New Roman"/>
            <w:color w:val="000000" w:themeColor="text1"/>
          </w:rPr>
          <w:delText xml:space="preserve">. Reductions cannot be avoided because liquidity comes before profitability. However, there is </w:delText>
        </w:r>
        <w:r w:rsidR="00991784" w:rsidRPr="00656006" w:rsidDel="00A90C1B">
          <w:rPr>
            <w:rFonts w:ascii="Times New Roman" w:hAnsi="Times New Roman" w:cs="Times New Roman"/>
            <w:color w:val="000000" w:themeColor="text1"/>
          </w:rPr>
          <w:delText xml:space="preserve">an </w:delText>
        </w:r>
        <w:r w:rsidR="00841C18" w:rsidRPr="00656006" w:rsidDel="00A90C1B">
          <w:rPr>
            <w:rFonts w:ascii="Times New Roman" w:hAnsi="Times New Roman" w:cs="Times New Roman"/>
            <w:color w:val="000000" w:themeColor="text1"/>
          </w:rPr>
          <w:delText xml:space="preserve">agreement in the industry that large discount campaigns should not take place. Solidarity is required. </w:delText>
        </w:r>
      </w:del>
    </w:p>
    <w:p w14:paraId="6052281C" w14:textId="74907CC3" w:rsidR="00841C18" w:rsidRPr="00656006" w:rsidRDefault="00841C18">
      <w:pPr>
        <w:pStyle w:val="Default"/>
        <w:pPrChange w:id="203" w:author="Reynolds, Yana" w:date="2020-05-25T13:56:00Z">
          <w:pPr>
            <w:pStyle w:val="NormalWeb"/>
            <w:shd w:val="clear" w:color="auto" w:fill="FFFFFF"/>
            <w:spacing w:before="0" w:beforeAutospacing="0" w:after="240" w:afterAutospacing="0"/>
          </w:pPr>
        </w:pPrChange>
      </w:pPr>
    </w:p>
    <w:p w14:paraId="1B8F7F73" w14:textId="3151E854" w:rsidR="00A90C1B" w:rsidRDefault="00841C18" w:rsidP="00A90C1B">
      <w:pPr>
        <w:rPr>
          <w:ins w:id="204" w:author="office2016mac19837" w:date="2020-05-30T09:24:00Z"/>
          <w:rFonts w:ascii="Times New Roman" w:hAnsi="Times New Roman" w:cs="Times New Roman"/>
          <w:color w:val="000000" w:themeColor="text1"/>
        </w:rPr>
      </w:pPr>
      <w:moveFromRangeStart w:id="205" w:author="office2016mac19837" w:date="2020-05-30T09:24:00Z" w:name="move41723109"/>
      <w:moveFrom w:id="206" w:author="office2016mac19837" w:date="2020-05-30T09:24:00Z">
        <w:r w:rsidRPr="00656006" w:rsidDel="00A90C1B">
          <w:rPr>
            <w:rFonts w:ascii="Times New Roman" w:hAnsi="Times New Roman" w:cs="Times New Roman"/>
            <w:b/>
            <w:bCs/>
            <w:color w:val="000000" w:themeColor="text1"/>
            <w:lang w:eastAsia="zh-CN"/>
          </w:rPr>
          <w:t>Provost, Tranoi</w:t>
        </w:r>
      </w:moveFrom>
      <w:moveFromRangeEnd w:id="205"/>
      <w:ins w:id="207" w:author="office2016mac19837" w:date="2020-05-30T09:23:00Z">
        <w:r w:rsidR="00A90C1B" w:rsidRPr="00A90C1B">
          <w:rPr>
            <w:rFonts w:ascii="Times New Roman" w:hAnsi="Times New Roman" w:cs="Times New Roman" w:hint="eastAsia"/>
            <w:color w:val="000000" w:themeColor="text1"/>
            <w:lang w:eastAsia="zh-CN"/>
            <w:rPrChange w:id="208" w:author="office2016mac19837" w:date="2020-05-30T09:23:00Z">
              <w:rPr>
                <w:rFonts w:ascii="Times New Roman" w:hAnsi="Times New Roman" w:cs="Times New Roman" w:hint="eastAsia"/>
                <w:b/>
                <w:bCs/>
                <w:color w:val="000000" w:themeColor="text1"/>
                <w:lang w:eastAsia="zh-CN"/>
              </w:rPr>
            </w:rPrChange>
          </w:rPr>
          <w:t>经典高品质</w:t>
        </w:r>
      </w:ins>
      <w:ins w:id="209" w:author="office2016mac19837" w:date="2020-05-30T09:25:00Z">
        <w:r w:rsidR="00A90C1B">
          <w:rPr>
            <w:rFonts w:ascii="Times New Roman" w:hAnsi="Times New Roman" w:cs="Times New Roman" w:hint="eastAsia"/>
            <w:color w:val="000000" w:themeColor="text1"/>
            <w:lang w:eastAsia="zh-CN"/>
          </w:rPr>
          <w:t>的时装</w:t>
        </w:r>
      </w:ins>
      <w:ins w:id="210" w:author="office2016mac19837" w:date="2020-05-30T09:23:00Z">
        <w:r w:rsidR="00A90C1B" w:rsidRPr="00A90C1B">
          <w:rPr>
            <w:rFonts w:ascii="Times New Roman" w:hAnsi="Times New Roman" w:cs="Times New Roman" w:hint="eastAsia"/>
            <w:color w:val="000000" w:themeColor="text1"/>
            <w:lang w:eastAsia="zh-CN"/>
            <w:rPrChange w:id="211" w:author="office2016mac19837" w:date="2020-05-30T09:23:00Z">
              <w:rPr>
                <w:rFonts w:ascii="Times New Roman" w:hAnsi="Times New Roman" w:cs="Times New Roman" w:hint="eastAsia"/>
                <w:b/>
                <w:bCs/>
                <w:color w:val="000000" w:themeColor="text1"/>
                <w:lang w:eastAsia="zh-CN"/>
              </w:rPr>
            </w:rPrChange>
          </w:rPr>
          <w:t>可</w:t>
        </w:r>
      </w:ins>
      <w:ins w:id="212" w:author="office2016mac19837" w:date="2020-05-30T09:25:00Z">
        <w:r w:rsidR="00A90C1B">
          <w:rPr>
            <w:rFonts w:ascii="Times New Roman" w:hAnsi="Times New Roman" w:cs="Times New Roman" w:hint="eastAsia"/>
            <w:color w:val="000000" w:themeColor="text1"/>
            <w:lang w:eastAsia="zh-CN"/>
          </w:rPr>
          <w:t>被</w:t>
        </w:r>
      </w:ins>
      <w:ins w:id="213" w:author="office2016mac19837" w:date="2020-05-30T09:23:00Z">
        <w:r w:rsidR="00A90C1B" w:rsidRPr="00A90C1B">
          <w:rPr>
            <w:rFonts w:ascii="Times New Roman" w:hAnsi="Times New Roman" w:cs="Times New Roman" w:hint="eastAsia"/>
            <w:color w:val="000000" w:themeColor="text1"/>
            <w:lang w:eastAsia="zh-CN"/>
            <w:rPrChange w:id="214" w:author="office2016mac19837" w:date="2020-05-30T09:23:00Z">
              <w:rPr>
                <w:rFonts w:ascii="Times New Roman" w:hAnsi="Times New Roman" w:cs="Times New Roman" w:hint="eastAsia"/>
                <w:b/>
                <w:bCs/>
                <w:color w:val="000000" w:themeColor="text1"/>
                <w:lang w:eastAsia="zh-CN"/>
              </w:rPr>
            </w:rPrChange>
          </w:rPr>
          <w:t>轻松存放至</w:t>
        </w:r>
        <w:r w:rsidR="00A90C1B" w:rsidRPr="00A90C1B">
          <w:rPr>
            <w:rFonts w:ascii="Times New Roman" w:hAnsi="Times New Roman" w:cs="Times New Roman" w:hint="eastAsia"/>
            <w:color w:val="000000" w:themeColor="text1"/>
            <w:lang w:eastAsia="zh-CN"/>
            <w:rPrChange w:id="215" w:author="office2016mac19837" w:date="2020-05-30T09:23:00Z">
              <w:rPr>
                <w:rFonts w:ascii="Times New Roman" w:hAnsi="Times New Roman" w:cs="Times New Roman" w:hint="eastAsia"/>
                <w:b/>
                <w:bCs/>
                <w:color w:val="000000" w:themeColor="text1"/>
                <w:lang w:eastAsia="zh-CN"/>
              </w:rPr>
            </w:rPrChange>
          </w:rPr>
          <w:t>21</w:t>
        </w:r>
      </w:ins>
      <w:ins w:id="216" w:author="office2016mac19837" w:date="2020-05-30T09:25:00Z">
        <w:r w:rsidR="00A90C1B">
          <w:rPr>
            <w:rFonts w:ascii="Times New Roman" w:hAnsi="Times New Roman" w:cs="Times New Roman" w:hint="eastAsia"/>
            <w:color w:val="000000" w:themeColor="text1"/>
            <w:lang w:eastAsia="zh-CN"/>
          </w:rPr>
          <w:t>春夏</w:t>
        </w:r>
      </w:ins>
      <w:ins w:id="217" w:author="office2016mac19837" w:date="2020-05-30T09:23:00Z">
        <w:r w:rsidR="00A90C1B" w:rsidRPr="00A90C1B">
          <w:rPr>
            <w:rFonts w:ascii="Times New Roman" w:hAnsi="Times New Roman" w:cs="Times New Roman" w:hint="eastAsia"/>
            <w:color w:val="000000" w:themeColor="text1"/>
            <w:lang w:eastAsia="zh-CN"/>
            <w:rPrChange w:id="218" w:author="office2016mac19837" w:date="2020-05-30T09:23:00Z">
              <w:rPr>
                <w:rFonts w:ascii="Times New Roman" w:hAnsi="Times New Roman" w:cs="Times New Roman" w:hint="eastAsia"/>
                <w:b/>
                <w:bCs/>
                <w:color w:val="000000" w:themeColor="text1"/>
                <w:lang w:eastAsia="zh-CN"/>
              </w:rPr>
            </w:rPrChange>
          </w:rPr>
          <w:t>。</w:t>
        </w:r>
      </w:ins>
      <w:ins w:id="219" w:author="office2016mac19837" w:date="2020-05-30T09:25:00Z">
        <w:r w:rsidR="00A90C1B">
          <w:rPr>
            <w:rFonts w:ascii="Times New Roman" w:hAnsi="Times New Roman" w:cs="Times New Roman" w:hint="eastAsia"/>
            <w:color w:val="000000" w:themeColor="text1"/>
            <w:lang w:eastAsia="zh-CN"/>
          </w:rPr>
          <w:t>减价</w:t>
        </w:r>
      </w:ins>
      <w:ins w:id="220" w:author="office2016mac19837" w:date="2020-05-30T09:23:00Z">
        <w:r w:rsidR="00A90C1B" w:rsidRPr="00A90C1B">
          <w:rPr>
            <w:rFonts w:ascii="Times New Roman" w:hAnsi="Times New Roman" w:cs="Times New Roman" w:hint="eastAsia"/>
            <w:color w:val="000000" w:themeColor="text1"/>
            <w:lang w:eastAsia="zh-CN"/>
            <w:rPrChange w:id="221" w:author="office2016mac19837" w:date="2020-05-30T09:23:00Z">
              <w:rPr>
                <w:rFonts w:ascii="Times New Roman" w:hAnsi="Times New Roman" w:cs="Times New Roman" w:hint="eastAsia"/>
                <w:b/>
                <w:bCs/>
                <w:color w:val="000000" w:themeColor="text1"/>
                <w:lang w:eastAsia="zh-CN"/>
              </w:rPr>
            </w:rPrChange>
          </w:rPr>
          <w:t>是无法避免的，因为流动性高于盈利能力。然而，业内有一个共识，那就是不应该进行大规模的折扣活动。</w:t>
        </w:r>
        <w:proofErr w:type="spellStart"/>
        <w:r w:rsidR="00A90C1B" w:rsidRPr="00A90C1B">
          <w:rPr>
            <w:rFonts w:ascii="Times New Roman" w:hAnsi="Times New Roman" w:cs="Times New Roman" w:hint="eastAsia"/>
            <w:color w:val="000000" w:themeColor="text1"/>
            <w:rPrChange w:id="222" w:author="office2016mac19837" w:date="2020-05-30T09:23:00Z">
              <w:rPr>
                <w:rFonts w:ascii="Times New Roman" w:hAnsi="Times New Roman" w:cs="Times New Roman" w:hint="eastAsia"/>
                <w:b/>
                <w:bCs/>
                <w:color w:val="000000" w:themeColor="text1"/>
              </w:rPr>
            </w:rPrChange>
          </w:rPr>
          <w:t>团结是必需的</w:t>
        </w:r>
        <w:proofErr w:type="spellEnd"/>
        <w:r w:rsidR="00A90C1B" w:rsidRPr="00A90C1B">
          <w:rPr>
            <w:rFonts w:ascii="Times New Roman" w:hAnsi="Times New Roman" w:cs="Times New Roman" w:hint="eastAsia"/>
            <w:color w:val="000000" w:themeColor="text1"/>
            <w:rPrChange w:id="223" w:author="office2016mac19837" w:date="2020-05-30T09:23:00Z">
              <w:rPr>
                <w:rFonts w:ascii="Times New Roman" w:hAnsi="Times New Roman" w:cs="Times New Roman" w:hint="eastAsia"/>
                <w:b/>
                <w:bCs/>
                <w:color w:val="000000" w:themeColor="text1"/>
              </w:rPr>
            </w:rPrChange>
          </w:rPr>
          <w:t>。</w:t>
        </w:r>
      </w:ins>
    </w:p>
    <w:p w14:paraId="17AD3439" w14:textId="77777777" w:rsidR="00A90C1B" w:rsidRPr="00A90C1B" w:rsidRDefault="00A90C1B" w:rsidP="00A90C1B">
      <w:pPr>
        <w:rPr>
          <w:ins w:id="224" w:author="office2016mac19837" w:date="2020-05-30T09:23:00Z"/>
          <w:rFonts w:ascii="Times New Roman" w:hAnsi="Times New Roman" w:cs="Times New Roman" w:hint="eastAsia"/>
          <w:color w:val="000000" w:themeColor="text1"/>
          <w:rPrChange w:id="225" w:author="office2016mac19837" w:date="2020-05-30T09:23:00Z">
            <w:rPr>
              <w:ins w:id="226" w:author="office2016mac19837" w:date="2020-05-30T09:23:00Z"/>
              <w:rFonts w:ascii="Times New Roman" w:hAnsi="Times New Roman" w:cs="Times New Roman" w:hint="eastAsia"/>
              <w:b/>
              <w:bCs/>
              <w:color w:val="000000" w:themeColor="text1"/>
            </w:rPr>
          </w:rPrChange>
        </w:rPr>
      </w:pPr>
    </w:p>
    <w:p w14:paraId="2EC6B7EC" w14:textId="77777777" w:rsidR="00A90C1B" w:rsidRDefault="00A90C1B" w:rsidP="00A90C1B">
      <w:pPr>
        <w:rPr>
          <w:moveTo w:id="227" w:author="office2016mac19837" w:date="2020-05-30T09:24:00Z"/>
          <w:rFonts w:ascii="Times New Roman" w:hAnsi="Times New Roman" w:cs="Times New Roman"/>
          <w:b/>
          <w:bCs/>
          <w:color w:val="000000" w:themeColor="text1"/>
        </w:rPr>
      </w:pPr>
      <w:moveToRangeStart w:id="228" w:author="office2016mac19837" w:date="2020-05-30T09:24:00Z" w:name="move41723109"/>
      <w:moveTo w:id="229" w:author="office2016mac19837" w:date="2020-05-30T09:24:00Z">
        <w:r w:rsidRPr="00656006">
          <w:rPr>
            <w:rFonts w:ascii="Times New Roman" w:hAnsi="Times New Roman" w:cs="Times New Roman"/>
            <w:b/>
            <w:bCs/>
            <w:color w:val="000000" w:themeColor="text1"/>
          </w:rPr>
          <w:t xml:space="preserve">Provost, </w:t>
        </w:r>
        <w:proofErr w:type="spellStart"/>
        <w:r w:rsidRPr="00656006">
          <w:rPr>
            <w:rFonts w:ascii="Times New Roman" w:hAnsi="Times New Roman" w:cs="Times New Roman"/>
            <w:b/>
            <w:bCs/>
            <w:color w:val="000000" w:themeColor="text1"/>
          </w:rPr>
          <w:t>Tranoi</w:t>
        </w:r>
        <w:proofErr w:type="spellEnd"/>
      </w:moveTo>
    </w:p>
    <w:moveToRangeEnd w:id="228"/>
    <w:p w14:paraId="595B185B" w14:textId="09A53189" w:rsidR="00A90C1B" w:rsidRPr="00A90C1B" w:rsidDel="00A90C1B" w:rsidRDefault="00A90C1B" w:rsidP="00A90C1B">
      <w:pPr>
        <w:rPr>
          <w:del w:id="230" w:author="office2016mac19837" w:date="2020-05-30T09:23:00Z"/>
          <w:rFonts w:ascii="Times New Roman" w:hAnsi="Times New Roman" w:cs="Times New Roman"/>
          <w:color w:val="000000" w:themeColor="text1"/>
          <w:rPrChange w:id="231" w:author="office2016mac19837" w:date="2020-05-30T09:23:00Z">
            <w:rPr>
              <w:del w:id="232" w:author="office2016mac19837" w:date="2020-05-30T09:23:00Z"/>
              <w:rFonts w:ascii="Times New Roman" w:hAnsi="Times New Roman" w:cs="Times New Roman"/>
              <w:b/>
              <w:bCs/>
              <w:color w:val="000000" w:themeColor="text1"/>
            </w:rPr>
          </w:rPrChange>
        </w:rPr>
      </w:pPr>
    </w:p>
    <w:p w14:paraId="3B598BE8" w14:textId="13CE2189" w:rsidR="00841C18" w:rsidRPr="00656006" w:rsidRDefault="00841C18" w:rsidP="00841C18">
      <w:pPr>
        <w:rPr>
          <w:rFonts w:ascii="Times New Roman" w:hAnsi="Times New Roman" w:cs="Times New Roman"/>
          <w:i/>
          <w:iCs/>
          <w:color w:val="000000" w:themeColor="text1"/>
        </w:rPr>
      </w:pPr>
    </w:p>
    <w:p w14:paraId="0CE8D752" w14:textId="42429035" w:rsidR="00A90C1B" w:rsidRPr="00656006" w:rsidRDefault="00991784" w:rsidP="00841C18">
      <w:pPr>
        <w:rPr>
          <w:rFonts w:ascii="Times New Roman" w:hAnsi="Times New Roman" w:cs="Times New Roman"/>
          <w:color w:val="000000" w:themeColor="text1"/>
          <w:lang w:eastAsia="zh-CN"/>
        </w:rPr>
      </w:pPr>
      <w:del w:id="233" w:author="office2016mac19837" w:date="2020-05-30T09:27:00Z">
        <w:r w:rsidRPr="00656006" w:rsidDel="00A90C1B">
          <w:rPr>
            <w:rFonts w:ascii="Times New Roman" w:hAnsi="Times New Roman" w:cs="Times New Roman"/>
            <w:color w:val="000000" w:themeColor="text1"/>
          </w:rPr>
          <w:delText>F</w:delText>
        </w:r>
        <w:r w:rsidR="00841C18" w:rsidRPr="00656006" w:rsidDel="00A90C1B">
          <w:rPr>
            <w:rFonts w:ascii="Times New Roman" w:hAnsi="Times New Roman" w:cs="Times New Roman"/>
            <w:color w:val="000000" w:themeColor="text1"/>
          </w:rPr>
          <w:delText>rom what we know from our exhibitors</w:delText>
        </w:r>
        <w:r w:rsidRPr="00656006" w:rsidDel="00A90C1B">
          <w:rPr>
            <w:rFonts w:ascii="Times New Roman" w:hAnsi="Times New Roman" w:cs="Times New Roman"/>
            <w:color w:val="000000" w:themeColor="text1"/>
          </w:rPr>
          <w:delText>, S/S21 collections</w:delText>
        </w:r>
        <w:r w:rsidR="00841C18" w:rsidRPr="00656006" w:rsidDel="00A90C1B">
          <w:rPr>
            <w:rFonts w:ascii="Times New Roman" w:hAnsi="Times New Roman" w:cs="Times New Roman"/>
            <w:color w:val="000000" w:themeColor="text1"/>
          </w:rPr>
          <w:delText xml:space="preserve"> will </w:delText>
        </w:r>
        <w:r w:rsidRPr="00656006" w:rsidDel="00A90C1B">
          <w:rPr>
            <w:rFonts w:ascii="Times New Roman" w:hAnsi="Times New Roman" w:cs="Times New Roman"/>
            <w:color w:val="000000" w:themeColor="text1"/>
          </w:rPr>
          <w:delText>be</w:delText>
        </w:r>
        <w:r w:rsidR="00841C18" w:rsidRPr="00656006" w:rsidDel="00A90C1B">
          <w:rPr>
            <w:rFonts w:ascii="Times New Roman" w:hAnsi="Times New Roman" w:cs="Times New Roman"/>
            <w:color w:val="000000" w:themeColor="text1"/>
          </w:rPr>
          <w:delText xml:space="preserve"> a mix </w:delText>
        </w:r>
        <w:r w:rsidRPr="00656006" w:rsidDel="00A90C1B">
          <w:rPr>
            <w:rFonts w:ascii="Times New Roman" w:hAnsi="Times New Roman" w:cs="Times New Roman"/>
            <w:color w:val="000000" w:themeColor="text1"/>
          </w:rPr>
          <w:delText>of</w:delText>
        </w:r>
        <w:r w:rsidR="00841C18" w:rsidRPr="00656006" w:rsidDel="00A90C1B">
          <w:rPr>
            <w:rFonts w:ascii="Times New Roman" w:hAnsi="Times New Roman" w:cs="Times New Roman"/>
            <w:color w:val="000000" w:themeColor="text1"/>
          </w:rPr>
          <w:delText xml:space="preserve"> pieces from S</w:delText>
        </w:r>
      </w:del>
      <w:ins w:id="234" w:author="Reynolds, Yana" w:date="2020-05-25T12:25:00Z">
        <w:del w:id="235" w:author="office2016mac19837" w:date="2020-05-30T09:27:00Z">
          <w:r w:rsidR="00656006" w:rsidRPr="00656006" w:rsidDel="00A90C1B">
            <w:rPr>
              <w:rFonts w:ascii="Times New Roman" w:hAnsi="Times New Roman" w:cs="Times New Roman"/>
              <w:color w:val="000000" w:themeColor="text1"/>
            </w:rPr>
            <w:delText>/</w:delText>
          </w:r>
        </w:del>
      </w:ins>
      <w:del w:id="236" w:author="office2016mac19837" w:date="2020-05-30T09:27:00Z">
        <w:r w:rsidR="00841C18" w:rsidRPr="00656006" w:rsidDel="00A90C1B">
          <w:rPr>
            <w:rFonts w:ascii="Times New Roman" w:hAnsi="Times New Roman" w:cs="Times New Roman"/>
            <w:color w:val="000000" w:themeColor="text1"/>
          </w:rPr>
          <w:delText>S20</w:delText>
        </w:r>
        <w:r w:rsidRPr="00656006" w:rsidDel="00A90C1B">
          <w:rPr>
            <w:rFonts w:ascii="Times New Roman" w:hAnsi="Times New Roman" w:cs="Times New Roman"/>
            <w:color w:val="000000" w:themeColor="text1"/>
          </w:rPr>
          <w:delText xml:space="preserve"> and </w:delText>
        </w:r>
        <w:r w:rsidR="00841C18" w:rsidRPr="00656006" w:rsidDel="00A90C1B">
          <w:rPr>
            <w:rFonts w:ascii="Times New Roman" w:hAnsi="Times New Roman" w:cs="Times New Roman"/>
            <w:color w:val="000000" w:themeColor="text1"/>
          </w:rPr>
          <w:delText>refresh</w:delText>
        </w:r>
        <w:r w:rsidRPr="00656006" w:rsidDel="00A90C1B">
          <w:rPr>
            <w:rFonts w:ascii="Times New Roman" w:hAnsi="Times New Roman" w:cs="Times New Roman"/>
            <w:color w:val="000000" w:themeColor="text1"/>
          </w:rPr>
          <w:delText>ing</w:delText>
        </w:r>
        <w:r w:rsidR="00841C18" w:rsidRPr="00656006" w:rsidDel="00A90C1B">
          <w:rPr>
            <w:rFonts w:ascii="Times New Roman" w:hAnsi="Times New Roman" w:cs="Times New Roman"/>
            <w:color w:val="000000" w:themeColor="text1"/>
          </w:rPr>
          <w:delText xml:space="preserve"> new </w:delText>
        </w:r>
        <w:r w:rsidRPr="00656006" w:rsidDel="00A90C1B">
          <w:rPr>
            <w:rFonts w:ascii="Times New Roman" w:hAnsi="Times New Roman" w:cs="Times New Roman"/>
            <w:color w:val="000000" w:themeColor="text1"/>
          </w:rPr>
          <w:delText>styles.</w:delText>
        </w:r>
        <w:r w:rsidR="00841C18" w:rsidRPr="00656006" w:rsidDel="00A90C1B">
          <w:rPr>
            <w:rFonts w:ascii="Times New Roman" w:hAnsi="Times New Roman" w:cs="Times New Roman"/>
            <w:color w:val="000000" w:themeColor="text1"/>
          </w:rPr>
          <w:delText xml:space="preserve"> The</w:delText>
        </w:r>
        <w:r w:rsidRPr="00656006" w:rsidDel="00A90C1B">
          <w:rPr>
            <w:rFonts w:ascii="Times New Roman" w:hAnsi="Times New Roman" w:cs="Times New Roman"/>
            <w:color w:val="000000" w:themeColor="text1"/>
          </w:rPr>
          <w:delText xml:space="preserve">se </w:delText>
        </w:r>
        <w:r w:rsidR="00841C18" w:rsidRPr="00656006" w:rsidDel="00A90C1B">
          <w:rPr>
            <w:rFonts w:ascii="Times New Roman" w:hAnsi="Times New Roman" w:cs="Times New Roman"/>
            <w:color w:val="000000" w:themeColor="text1"/>
          </w:rPr>
          <w:delText xml:space="preserve">collections </w:delText>
        </w:r>
        <w:r w:rsidRPr="00656006" w:rsidDel="00A90C1B">
          <w:rPr>
            <w:rFonts w:ascii="Times New Roman" w:hAnsi="Times New Roman" w:cs="Times New Roman"/>
            <w:color w:val="000000" w:themeColor="text1"/>
          </w:rPr>
          <w:delText>are likely to</w:delText>
        </w:r>
        <w:r w:rsidR="00841C18" w:rsidRPr="00656006" w:rsidDel="00A90C1B">
          <w:rPr>
            <w:rFonts w:ascii="Times New Roman" w:hAnsi="Times New Roman" w:cs="Times New Roman"/>
            <w:color w:val="000000" w:themeColor="text1"/>
          </w:rPr>
          <w:delText xml:space="preserve"> be smaller with a mi</w:delText>
        </w:r>
        <w:r w:rsidRPr="00656006" w:rsidDel="00A90C1B">
          <w:rPr>
            <w:rFonts w:ascii="Times New Roman" w:hAnsi="Times New Roman" w:cs="Times New Roman"/>
            <w:color w:val="000000" w:themeColor="text1"/>
          </w:rPr>
          <w:delText>x</w:delText>
        </w:r>
        <w:r w:rsidR="00841C18" w:rsidRPr="00656006" w:rsidDel="00A90C1B">
          <w:rPr>
            <w:rFonts w:ascii="Times New Roman" w:hAnsi="Times New Roman" w:cs="Times New Roman"/>
            <w:color w:val="000000" w:themeColor="text1"/>
          </w:rPr>
          <w:delText xml:space="preserve"> of basic/neutral items and very creative product</w:delText>
        </w:r>
        <w:r w:rsidRPr="00656006" w:rsidDel="00A90C1B">
          <w:rPr>
            <w:rFonts w:ascii="Times New Roman" w:hAnsi="Times New Roman" w:cs="Times New Roman"/>
            <w:color w:val="000000" w:themeColor="text1"/>
          </w:rPr>
          <w:delText>s</w:delText>
        </w:r>
        <w:r w:rsidR="00841C18" w:rsidRPr="00656006" w:rsidDel="00A90C1B">
          <w:rPr>
            <w:rFonts w:ascii="Times New Roman" w:hAnsi="Times New Roman" w:cs="Times New Roman"/>
            <w:color w:val="000000" w:themeColor="text1"/>
          </w:rPr>
          <w:delText>.</w:delText>
        </w:r>
      </w:del>
      <w:ins w:id="237" w:author="office2016mac19837" w:date="2020-05-30T09:27:00Z">
        <w:r w:rsidR="00A90C1B" w:rsidRPr="00A90C1B">
          <w:rPr>
            <w:rFonts w:ascii="Times New Roman" w:hAnsi="Times New Roman" w:cs="Times New Roman" w:hint="eastAsia"/>
            <w:color w:val="000000" w:themeColor="text1"/>
            <w:lang w:eastAsia="zh-CN"/>
          </w:rPr>
          <w:t>从我们的参展商了解到，</w:t>
        </w:r>
        <w:r w:rsidR="00A90C1B" w:rsidRPr="00A90C1B">
          <w:rPr>
            <w:rFonts w:ascii="Times New Roman" w:hAnsi="Times New Roman" w:cs="Times New Roman" w:hint="eastAsia"/>
            <w:color w:val="000000" w:themeColor="text1"/>
            <w:lang w:eastAsia="zh-CN"/>
          </w:rPr>
          <w:t>21</w:t>
        </w:r>
        <w:r w:rsidR="00A90C1B">
          <w:rPr>
            <w:rFonts w:ascii="Times New Roman" w:hAnsi="Times New Roman" w:cs="Times New Roman" w:hint="eastAsia"/>
            <w:color w:val="000000" w:themeColor="text1"/>
            <w:lang w:eastAsia="zh-CN"/>
          </w:rPr>
          <w:t>春夏</w:t>
        </w:r>
        <w:r w:rsidR="00A90C1B" w:rsidRPr="00A90C1B">
          <w:rPr>
            <w:rFonts w:ascii="Times New Roman" w:hAnsi="Times New Roman" w:cs="Times New Roman" w:hint="eastAsia"/>
            <w:color w:val="000000" w:themeColor="text1"/>
            <w:lang w:eastAsia="zh-CN"/>
          </w:rPr>
          <w:t>系列将包括来自</w:t>
        </w:r>
        <w:r w:rsidR="00A90C1B" w:rsidRPr="00A90C1B">
          <w:rPr>
            <w:rFonts w:ascii="Times New Roman" w:hAnsi="Times New Roman" w:cs="Times New Roman" w:hint="eastAsia"/>
            <w:color w:val="000000" w:themeColor="text1"/>
            <w:lang w:eastAsia="zh-CN"/>
          </w:rPr>
          <w:t>20</w:t>
        </w:r>
        <w:r w:rsidR="00A90C1B">
          <w:rPr>
            <w:rFonts w:ascii="Times New Roman" w:hAnsi="Times New Roman" w:cs="Times New Roman" w:hint="eastAsia"/>
            <w:color w:val="000000" w:themeColor="text1"/>
            <w:lang w:eastAsia="zh-CN"/>
          </w:rPr>
          <w:t>春夏</w:t>
        </w:r>
        <w:r w:rsidR="00A90C1B" w:rsidRPr="00A90C1B">
          <w:rPr>
            <w:rFonts w:ascii="Times New Roman" w:hAnsi="Times New Roman" w:cs="Times New Roman" w:hint="eastAsia"/>
            <w:color w:val="000000" w:themeColor="text1"/>
            <w:lang w:eastAsia="zh-CN"/>
          </w:rPr>
          <w:t>的作品和令人耳目一新的风格。这些系列可能会更小，包括基本</w:t>
        </w:r>
        <w:r w:rsidR="00A90C1B" w:rsidRPr="00A90C1B">
          <w:rPr>
            <w:rFonts w:ascii="Times New Roman" w:hAnsi="Times New Roman" w:cs="Times New Roman" w:hint="eastAsia"/>
            <w:color w:val="000000" w:themeColor="text1"/>
            <w:lang w:eastAsia="zh-CN"/>
          </w:rPr>
          <w:t>/</w:t>
        </w:r>
        <w:r w:rsidR="00A90C1B" w:rsidRPr="00A90C1B">
          <w:rPr>
            <w:rFonts w:ascii="Times New Roman" w:hAnsi="Times New Roman" w:cs="Times New Roman" w:hint="eastAsia"/>
            <w:color w:val="000000" w:themeColor="text1"/>
            <w:lang w:eastAsia="zh-CN"/>
          </w:rPr>
          <w:t>中性的</w:t>
        </w:r>
        <w:r w:rsidR="00A90C1B">
          <w:rPr>
            <w:rFonts w:ascii="Times New Roman" w:hAnsi="Times New Roman" w:cs="Times New Roman" w:hint="eastAsia"/>
            <w:color w:val="000000" w:themeColor="text1"/>
            <w:lang w:eastAsia="zh-CN"/>
          </w:rPr>
          <w:t>单品</w:t>
        </w:r>
        <w:r w:rsidR="00A90C1B" w:rsidRPr="00A90C1B">
          <w:rPr>
            <w:rFonts w:ascii="Times New Roman" w:hAnsi="Times New Roman" w:cs="Times New Roman" w:hint="eastAsia"/>
            <w:color w:val="000000" w:themeColor="text1"/>
            <w:lang w:eastAsia="zh-CN"/>
          </w:rPr>
          <w:t>和非常有创意的产品。</w:t>
        </w:r>
      </w:ins>
    </w:p>
    <w:p w14:paraId="155CAD98" w14:textId="1F7C6BAD" w:rsidR="00841C18" w:rsidRPr="00656006" w:rsidRDefault="00841C18" w:rsidP="00841C18">
      <w:pPr>
        <w:pStyle w:val="NormalWeb"/>
        <w:shd w:val="clear" w:color="auto" w:fill="FFFFFF"/>
        <w:spacing w:before="0" w:beforeAutospacing="0" w:after="240" w:afterAutospacing="0"/>
        <w:rPr>
          <w:color w:val="000000" w:themeColor="text1"/>
          <w:lang w:eastAsia="zh-CN"/>
        </w:rPr>
      </w:pPr>
    </w:p>
    <w:p w14:paraId="1C0F0AA5" w14:textId="6B298737" w:rsidR="00841C18" w:rsidRDefault="00841C18" w:rsidP="00841C18">
      <w:pPr>
        <w:rPr>
          <w:ins w:id="238" w:author="office2016mac19837" w:date="2020-05-30T09:28:00Z"/>
          <w:rFonts w:ascii="Times New Roman" w:hAnsi="Times New Roman" w:cs="Times New Roman"/>
          <w:b/>
          <w:bCs/>
          <w:color w:val="000000" w:themeColor="text1"/>
        </w:rPr>
      </w:pPr>
      <w:r w:rsidRPr="00656006">
        <w:rPr>
          <w:rFonts w:ascii="Times New Roman" w:hAnsi="Times New Roman" w:cs="Times New Roman"/>
          <w:b/>
          <w:bCs/>
          <w:color w:val="000000" w:themeColor="text1"/>
        </w:rPr>
        <w:t>Farrell, Eastman</w:t>
      </w:r>
    </w:p>
    <w:p w14:paraId="33352E5C" w14:textId="77777777" w:rsidR="00A90C1B" w:rsidRPr="00656006" w:rsidRDefault="00A90C1B" w:rsidP="00841C18">
      <w:pPr>
        <w:rPr>
          <w:rFonts w:ascii="Times New Roman" w:hAnsi="Times New Roman" w:cs="Times New Roman"/>
          <w:b/>
          <w:bCs/>
          <w:color w:val="000000" w:themeColor="text1"/>
        </w:rPr>
      </w:pPr>
    </w:p>
    <w:p w14:paraId="000F1342" w14:textId="30635BFC" w:rsidR="00A90C1B" w:rsidRPr="00656006" w:rsidRDefault="00841C18" w:rsidP="00841C18">
      <w:pPr>
        <w:rPr>
          <w:rFonts w:ascii="Times New Roman" w:hAnsi="Times New Roman" w:cs="Times New Roman"/>
          <w:color w:val="000000" w:themeColor="text1"/>
          <w:lang w:eastAsia="zh-CN"/>
        </w:rPr>
      </w:pPr>
      <w:del w:id="239" w:author="office2016mac19837" w:date="2020-05-30T09:28:00Z">
        <w:r w:rsidRPr="00656006" w:rsidDel="00A90C1B">
          <w:rPr>
            <w:rFonts w:ascii="Times New Roman" w:hAnsi="Times New Roman" w:cs="Times New Roman"/>
            <w:color w:val="000000" w:themeColor="text1"/>
            <w:lang w:eastAsia="zh-CN"/>
          </w:rPr>
          <w:delText>Storing clothes for 12 months will avoid waste and this can only be a positive.</w:delText>
        </w:r>
      </w:del>
      <w:ins w:id="240" w:author="office2016mac19837" w:date="2020-05-30T09:28:00Z">
        <w:r w:rsidR="00A90C1B" w:rsidRPr="00A90C1B">
          <w:rPr>
            <w:rFonts w:ascii="Times New Roman" w:hAnsi="Times New Roman" w:cs="Times New Roman" w:hint="eastAsia"/>
            <w:color w:val="000000" w:themeColor="text1"/>
            <w:lang w:eastAsia="zh-CN"/>
          </w:rPr>
          <w:t>将衣服存放</w:t>
        </w:r>
        <w:r w:rsidR="00A90C1B" w:rsidRPr="00A90C1B">
          <w:rPr>
            <w:rFonts w:ascii="Times New Roman" w:hAnsi="Times New Roman" w:cs="Times New Roman" w:hint="eastAsia"/>
            <w:color w:val="000000" w:themeColor="text1"/>
            <w:lang w:eastAsia="zh-CN"/>
          </w:rPr>
          <w:t>12</w:t>
        </w:r>
        <w:r w:rsidR="00A90C1B" w:rsidRPr="00A90C1B">
          <w:rPr>
            <w:rFonts w:ascii="Times New Roman" w:hAnsi="Times New Roman" w:cs="Times New Roman" w:hint="eastAsia"/>
            <w:color w:val="000000" w:themeColor="text1"/>
            <w:lang w:eastAsia="zh-CN"/>
          </w:rPr>
          <w:t>个月可以避免浪费，这是一个</w:t>
        </w:r>
        <w:r w:rsidR="00A90C1B">
          <w:rPr>
            <w:rFonts w:ascii="Times New Roman" w:hAnsi="Times New Roman" w:cs="Times New Roman" w:hint="eastAsia"/>
            <w:color w:val="000000" w:themeColor="text1"/>
            <w:lang w:eastAsia="zh-CN"/>
          </w:rPr>
          <w:t>正向积极</w:t>
        </w:r>
        <w:r w:rsidR="00A90C1B" w:rsidRPr="00A90C1B">
          <w:rPr>
            <w:rFonts w:ascii="Times New Roman" w:hAnsi="Times New Roman" w:cs="Times New Roman" w:hint="eastAsia"/>
            <w:color w:val="000000" w:themeColor="text1"/>
            <w:lang w:eastAsia="zh-CN"/>
          </w:rPr>
          <w:t>的</w:t>
        </w:r>
        <w:r w:rsidR="00A90C1B">
          <w:rPr>
            <w:rFonts w:ascii="Times New Roman" w:hAnsi="Times New Roman" w:cs="Times New Roman" w:hint="eastAsia"/>
            <w:color w:val="000000" w:themeColor="text1"/>
            <w:lang w:eastAsia="zh-CN"/>
          </w:rPr>
          <w:t>解决方案</w:t>
        </w:r>
        <w:r w:rsidR="00A90C1B" w:rsidRPr="00A90C1B">
          <w:rPr>
            <w:rFonts w:ascii="Times New Roman" w:hAnsi="Times New Roman" w:cs="Times New Roman" w:hint="eastAsia"/>
            <w:color w:val="000000" w:themeColor="text1"/>
            <w:lang w:eastAsia="zh-CN"/>
          </w:rPr>
          <w:t>。</w:t>
        </w:r>
      </w:ins>
    </w:p>
    <w:p w14:paraId="033B7BF5" w14:textId="5C39ECBE" w:rsidR="00841C18" w:rsidRDefault="00841C18" w:rsidP="00841C18">
      <w:pPr>
        <w:pStyle w:val="NormalWeb"/>
        <w:shd w:val="clear" w:color="auto" w:fill="FFFFFF"/>
        <w:spacing w:before="0" w:beforeAutospacing="0" w:after="240" w:afterAutospacing="0"/>
        <w:rPr>
          <w:color w:val="000000" w:themeColor="text1"/>
          <w:lang w:eastAsia="zh-CN"/>
        </w:rPr>
      </w:pPr>
    </w:p>
    <w:p w14:paraId="353C1E73" w14:textId="42DDA69B" w:rsidR="00FF566A" w:rsidRPr="00FF566A" w:rsidRDefault="00FF566A" w:rsidP="00841C18">
      <w:pPr>
        <w:pStyle w:val="NormalWeb"/>
        <w:shd w:val="clear" w:color="auto" w:fill="FFFFFF"/>
        <w:spacing w:before="0" w:beforeAutospacing="0" w:after="240" w:afterAutospacing="0"/>
        <w:rPr>
          <w:b/>
          <w:bCs/>
          <w:color w:val="000000" w:themeColor="text1"/>
        </w:rPr>
      </w:pPr>
      <w:r w:rsidRPr="00FF566A">
        <w:rPr>
          <w:b/>
          <w:bCs/>
          <w:color w:val="000000" w:themeColor="text1"/>
        </w:rPr>
        <w:t xml:space="preserve">Carey, </w:t>
      </w:r>
      <w:proofErr w:type="spellStart"/>
      <w:r w:rsidRPr="00FF566A">
        <w:rPr>
          <w:b/>
          <w:bCs/>
          <w:color w:val="000000" w:themeColor="text1"/>
        </w:rPr>
        <w:t>Lenzing</w:t>
      </w:r>
      <w:proofErr w:type="spellEnd"/>
    </w:p>
    <w:p w14:paraId="5ABB5E08" w14:textId="4DC0B8F1" w:rsidR="00A90C1B" w:rsidRDefault="00352A15" w:rsidP="008F31BC">
      <w:pPr>
        <w:pStyle w:val="NormalWeb"/>
        <w:shd w:val="clear" w:color="auto" w:fill="FFFFFF"/>
        <w:rPr>
          <w:color w:val="000000" w:themeColor="text1"/>
          <w:lang w:eastAsia="zh-CN"/>
        </w:rPr>
        <w:pPrChange w:id="241" w:author="office2016mac19837" w:date="2020-05-30T09:41:00Z">
          <w:pPr>
            <w:pStyle w:val="NormalWeb"/>
            <w:shd w:val="clear" w:color="auto" w:fill="FFFFFF"/>
            <w:spacing w:after="240"/>
          </w:pPr>
        </w:pPrChange>
      </w:pPr>
      <w:del w:id="242" w:author="office2016mac19837" w:date="2020-05-30T09:29:00Z">
        <w:r w:rsidRPr="00352A15" w:rsidDel="00A90C1B">
          <w:rPr>
            <w:color w:val="000000" w:themeColor="text1"/>
            <w:lang w:eastAsia="zh-CN"/>
          </w:rPr>
          <w:lastRenderedPageBreak/>
          <w:delText>Many brands and retailers cannot hold inventory due to the liability and still pay their suppliers.  Seasonless styles like knit tees, underwear, and basic denim can be carried over to the next season or re-merchandised to within collections</w:delText>
        </w:r>
        <w:r w:rsidDel="00A90C1B">
          <w:rPr>
            <w:color w:val="000000" w:themeColor="text1"/>
            <w:lang w:eastAsia="zh-CN"/>
          </w:rPr>
          <w:delText>.</w:delText>
        </w:r>
      </w:del>
      <w:ins w:id="243" w:author="office2016mac19837" w:date="2020-05-30T09:28:00Z">
        <w:r w:rsidR="00A90C1B" w:rsidRPr="00A90C1B">
          <w:rPr>
            <w:rFonts w:ascii="SimSun" w:eastAsia="SimSun" w:hAnsi="SimSun" w:cs="SimSun" w:hint="eastAsia"/>
            <w:color w:val="000000" w:themeColor="text1"/>
            <w:lang w:eastAsia="zh-CN"/>
          </w:rPr>
          <w:t>许多品牌和零售商由于负债而无法持有库存，同时仍向供应商支付货款。无季节性的风格</w:t>
        </w:r>
      </w:ins>
      <w:ins w:id="244" w:author="office2016mac19837" w:date="2020-05-30T09:29:00Z">
        <w:r w:rsidR="00A90C1B">
          <w:rPr>
            <w:rFonts w:ascii="SimSun" w:eastAsia="SimSun" w:hAnsi="SimSun" w:cs="SimSun" w:hint="eastAsia"/>
            <w:color w:val="000000" w:themeColor="text1"/>
            <w:lang w:eastAsia="zh-CN"/>
          </w:rPr>
          <w:t>款式</w:t>
        </w:r>
      </w:ins>
      <w:ins w:id="245" w:author="office2016mac19837" w:date="2020-05-30T09:28:00Z">
        <w:r w:rsidR="00A90C1B" w:rsidRPr="00A90C1B">
          <w:rPr>
            <w:rFonts w:ascii="SimSun" w:eastAsia="SimSun" w:hAnsi="SimSun" w:cs="SimSun" w:hint="eastAsia"/>
            <w:color w:val="000000" w:themeColor="text1"/>
            <w:lang w:eastAsia="zh-CN"/>
          </w:rPr>
          <w:t>，如针织</w:t>
        </w:r>
      </w:ins>
      <w:ins w:id="246" w:author="office2016mac19837" w:date="2020-05-30T09:29:00Z">
        <w:r w:rsidR="00A90C1B" w:rsidRPr="00A90C1B">
          <w:rPr>
            <w:rFonts w:hint="eastAsia"/>
            <w:color w:val="000000" w:themeColor="text1"/>
            <w:lang w:eastAsia="zh-CN"/>
            <w:rPrChange w:id="247" w:author="office2016mac19837" w:date="2020-05-30T09:29:00Z">
              <w:rPr>
                <w:rFonts w:asciiTheme="minorEastAsia" w:eastAsiaTheme="minorEastAsia" w:hAnsiTheme="minorEastAsia" w:hint="eastAsia"/>
                <w:color w:val="000000" w:themeColor="text1"/>
                <w:lang w:eastAsia="zh-CN"/>
              </w:rPr>
            </w:rPrChange>
          </w:rPr>
          <w:t>T</w:t>
        </w:r>
      </w:ins>
      <w:ins w:id="248" w:author="office2016mac19837" w:date="2020-05-30T09:28:00Z">
        <w:r w:rsidR="00A90C1B" w:rsidRPr="00A90C1B">
          <w:rPr>
            <w:rFonts w:ascii="SimSun" w:eastAsia="SimSun" w:hAnsi="SimSun" w:cs="SimSun" w:hint="eastAsia"/>
            <w:color w:val="000000" w:themeColor="text1"/>
            <w:lang w:eastAsia="zh-CN"/>
          </w:rPr>
          <w:t>恤、内衣和基本的牛仔</w:t>
        </w:r>
      </w:ins>
      <w:ins w:id="249" w:author="office2016mac19837" w:date="2020-05-30T09:29:00Z">
        <w:r w:rsidR="00A90C1B">
          <w:rPr>
            <w:rFonts w:ascii="SimSun" w:eastAsia="SimSun" w:hAnsi="SimSun" w:cs="SimSun" w:hint="eastAsia"/>
            <w:color w:val="000000" w:themeColor="text1"/>
            <w:lang w:eastAsia="zh-CN"/>
          </w:rPr>
          <w:t>服饰</w:t>
        </w:r>
      </w:ins>
      <w:ins w:id="250" w:author="office2016mac19837" w:date="2020-05-30T09:28:00Z">
        <w:r w:rsidR="00A90C1B" w:rsidRPr="00A90C1B">
          <w:rPr>
            <w:rFonts w:ascii="SimSun" w:eastAsia="SimSun" w:hAnsi="SimSun" w:cs="SimSun" w:hint="eastAsia"/>
            <w:color w:val="000000" w:themeColor="text1"/>
            <w:lang w:eastAsia="zh-CN"/>
          </w:rPr>
          <w:t>，可以</w:t>
        </w:r>
      </w:ins>
      <w:ins w:id="251" w:author="office2016mac19837" w:date="2020-05-30T09:29:00Z">
        <w:r w:rsidR="00A90C1B">
          <w:rPr>
            <w:rFonts w:ascii="SimSun" w:eastAsia="SimSun" w:hAnsi="SimSun" w:cs="SimSun" w:hint="eastAsia"/>
            <w:color w:val="000000" w:themeColor="text1"/>
            <w:lang w:eastAsia="zh-CN"/>
          </w:rPr>
          <w:t>存下来</w:t>
        </w:r>
      </w:ins>
      <w:ins w:id="252" w:author="office2016mac19837" w:date="2020-05-30T09:28:00Z">
        <w:r w:rsidR="00A90C1B" w:rsidRPr="00A90C1B">
          <w:rPr>
            <w:rFonts w:ascii="SimSun" w:eastAsia="SimSun" w:hAnsi="SimSun" w:cs="SimSun" w:hint="eastAsia"/>
            <w:color w:val="000000" w:themeColor="text1"/>
            <w:lang w:eastAsia="zh-CN"/>
          </w:rPr>
          <w:t>延续到下一季，或在系列内重新销售。</w:t>
        </w:r>
      </w:ins>
    </w:p>
    <w:p w14:paraId="050CB727" w14:textId="77777777" w:rsidR="00841C18" w:rsidRPr="00656006" w:rsidRDefault="00841C18" w:rsidP="00841C18">
      <w:pPr>
        <w:rPr>
          <w:rFonts w:ascii="Times New Roman" w:hAnsi="Times New Roman" w:cs="Times New Roman"/>
          <w:color w:val="000000" w:themeColor="text1"/>
          <w:lang w:eastAsia="zh-CN"/>
        </w:rPr>
      </w:pPr>
    </w:p>
    <w:p w14:paraId="53DB05F8" w14:textId="04BF956E" w:rsidR="00841C18" w:rsidRPr="00FF566A" w:rsidRDefault="00841C18" w:rsidP="00841C18">
      <w:pPr>
        <w:rPr>
          <w:rFonts w:ascii="Times New Roman" w:hAnsi="Times New Roman" w:cs="Times New Roman"/>
          <w:b/>
          <w:bCs/>
          <w:color w:val="000000" w:themeColor="text1"/>
        </w:rPr>
      </w:pPr>
      <w:r w:rsidRPr="00FF566A">
        <w:rPr>
          <w:rFonts w:ascii="Times New Roman" w:hAnsi="Times New Roman" w:cs="Times New Roman"/>
          <w:b/>
          <w:bCs/>
          <w:color w:val="000000" w:themeColor="text1"/>
        </w:rPr>
        <w:t>TILLMANN</w:t>
      </w:r>
      <w:ins w:id="253" w:author="Reynolds, Yana" w:date="2020-05-25T12:12:00Z">
        <w:r w:rsidR="00B16CF1" w:rsidRPr="00FF566A">
          <w:rPr>
            <w:rFonts w:ascii="Times New Roman" w:hAnsi="Times New Roman" w:cs="Times New Roman"/>
            <w:b/>
            <w:bCs/>
            <w:color w:val="000000" w:themeColor="text1"/>
          </w:rPr>
          <w:t xml:space="preserve">, </w:t>
        </w:r>
      </w:ins>
      <w:r w:rsidRPr="00FF566A">
        <w:rPr>
          <w:rFonts w:ascii="Times New Roman" w:hAnsi="Times New Roman" w:cs="Times New Roman"/>
          <w:b/>
          <w:bCs/>
          <w:color w:val="000000" w:themeColor="text1"/>
        </w:rPr>
        <w:t>Premium Exhibitions</w:t>
      </w:r>
    </w:p>
    <w:p w14:paraId="50B498B3" w14:textId="68D0C040" w:rsidR="00A90C1B" w:rsidRPr="00656006" w:rsidRDefault="00841C18" w:rsidP="00991784">
      <w:pPr>
        <w:rPr>
          <w:rFonts w:ascii="Times New Roman" w:hAnsi="Times New Roman" w:cs="Times New Roman"/>
          <w:color w:val="000000" w:themeColor="text1"/>
          <w:lang w:eastAsia="zh-CN"/>
        </w:rPr>
      </w:pPr>
      <w:del w:id="254" w:author="office2016mac19837" w:date="2020-05-30T09:30:00Z">
        <w:r w:rsidRPr="00656006" w:rsidDel="00A90C1B">
          <w:rPr>
            <w:rFonts w:ascii="Times New Roman" w:hAnsi="Times New Roman" w:cs="Times New Roman"/>
            <w:color w:val="000000" w:themeColor="text1"/>
            <w:lang w:eastAsia="zh-CN"/>
          </w:rPr>
          <w:delText xml:space="preserve">So-called classics or basics of a collection are usually season independent anyway and small, unknown brands are much more flexible than well-known and globally distributed brands. </w:delText>
        </w:r>
      </w:del>
      <w:ins w:id="255" w:author="office2016mac19837" w:date="2020-05-30T09:30:00Z">
        <w:r w:rsidR="00A90C1B" w:rsidRPr="00A90C1B">
          <w:rPr>
            <w:rFonts w:ascii="Times New Roman" w:hAnsi="Times New Roman" w:cs="Times New Roman" w:hint="eastAsia"/>
            <w:color w:val="000000" w:themeColor="text1"/>
            <w:lang w:eastAsia="zh-CN"/>
          </w:rPr>
          <w:t>所谓的经典或基本系列通常都是独立于季节的，小的、不知名的品牌要比知名的、全球发行的品牌灵活得多。</w:t>
        </w:r>
      </w:ins>
    </w:p>
    <w:p w14:paraId="092DA482" w14:textId="77777777" w:rsidR="00991784" w:rsidRPr="00656006" w:rsidDel="005E46FB" w:rsidRDefault="00991784" w:rsidP="00991784">
      <w:pPr>
        <w:rPr>
          <w:del w:id="256" w:author="Reynolds, Yana" w:date="2020-05-25T13:56:00Z"/>
          <w:rFonts w:ascii="Times New Roman" w:hAnsi="Times New Roman" w:cs="Times New Roman"/>
          <w:color w:val="000000" w:themeColor="text1"/>
          <w:lang w:eastAsia="zh-CN"/>
        </w:rPr>
      </w:pPr>
    </w:p>
    <w:p w14:paraId="2056689F" w14:textId="77777777" w:rsidR="00991784" w:rsidRPr="00656006" w:rsidRDefault="00991784" w:rsidP="00991784">
      <w:pPr>
        <w:rPr>
          <w:rFonts w:ascii="Times New Roman" w:hAnsi="Times New Roman" w:cs="Times New Roman"/>
          <w:color w:val="000000" w:themeColor="text1"/>
          <w:lang w:eastAsia="zh-CN"/>
        </w:rPr>
      </w:pPr>
    </w:p>
    <w:p w14:paraId="14DDB3CF" w14:textId="476D7A40" w:rsidR="00841C18" w:rsidRPr="00FF566A" w:rsidRDefault="00841C18" w:rsidP="00841C18">
      <w:pPr>
        <w:rPr>
          <w:rFonts w:ascii="Times New Roman" w:hAnsi="Times New Roman" w:cs="Times New Roman"/>
          <w:b/>
          <w:bCs/>
          <w:color w:val="000000" w:themeColor="text1"/>
        </w:rPr>
      </w:pPr>
      <w:proofErr w:type="spellStart"/>
      <w:r w:rsidRPr="00FF566A">
        <w:rPr>
          <w:rFonts w:ascii="Times New Roman" w:hAnsi="Times New Roman" w:cs="Times New Roman"/>
          <w:b/>
          <w:bCs/>
          <w:color w:val="000000" w:themeColor="text1"/>
        </w:rPr>
        <w:t>Nastos</w:t>
      </w:r>
      <w:proofErr w:type="spellEnd"/>
      <w:r w:rsidRPr="00FF566A">
        <w:rPr>
          <w:rFonts w:ascii="Times New Roman" w:hAnsi="Times New Roman" w:cs="Times New Roman"/>
          <w:b/>
          <w:bCs/>
          <w:color w:val="000000" w:themeColor="text1"/>
        </w:rPr>
        <w:t>, Informa</w:t>
      </w:r>
    </w:p>
    <w:p w14:paraId="28F7F6F4" w14:textId="5472B9E3" w:rsidR="00A90C1B" w:rsidRPr="00656006" w:rsidRDefault="00841C18" w:rsidP="00841C18">
      <w:pPr>
        <w:spacing w:before="100" w:beforeAutospacing="1" w:after="100" w:afterAutospacing="1"/>
        <w:rPr>
          <w:rFonts w:ascii="Times New Roman" w:eastAsia="Times New Roman" w:hAnsi="Times New Roman" w:cs="Times New Roman"/>
          <w:color w:val="000000" w:themeColor="text1"/>
          <w:lang w:eastAsia="zh-CN"/>
        </w:rPr>
      </w:pPr>
      <w:del w:id="257" w:author="office2016mac19837" w:date="2020-05-30T09:30:00Z">
        <w:r w:rsidRPr="00656006" w:rsidDel="00A90C1B">
          <w:rPr>
            <w:rFonts w:ascii="Times New Roman" w:eastAsia="Times New Roman" w:hAnsi="Times New Roman" w:cs="Times New Roman"/>
            <w:color w:val="000000" w:themeColor="text1"/>
            <w:lang w:eastAsia="zh-CN"/>
          </w:rPr>
          <w:delText xml:space="preserve">Basic </w:delText>
        </w:r>
      </w:del>
      <w:ins w:id="258" w:author="Reynolds, Yana" w:date="2020-05-25T12:06:00Z">
        <w:del w:id="259" w:author="office2016mac19837" w:date="2020-05-30T09:30:00Z">
          <w:r w:rsidR="003721C8" w:rsidRPr="00656006" w:rsidDel="00A90C1B">
            <w:rPr>
              <w:rFonts w:ascii="Times New Roman" w:eastAsia="Times New Roman" w:hAnsi="Times New Roman" w:cs="Times New Roman"/>
              <w:color w:val="000000" w:themeColor="text1"/>
              <w:lang w:eastAsia="zh-CN"/>
            </w:rPr>
            <w:delText>and</w:delText>
          </w:r>
        </w:del>
      </w:ins>
      <w:del w:id="260" w:author="office2016mac19837" w:date="2020-05-30T09:30:00Z">
        <w:r w:rsidRPr="00656006" w:rsidDel="00A90C1B">
          <w:rPr>
            <w:rFonts w:ascii="Times New Roman" w:eastAsia="Times New Roman" w:hAnsi="Times New Roman" w:cs="Times New Roman"/>
            <w:color w:val="000000" w:themeColor="text1"/>
            <w:lang w:eastAsia="zh-CN"/>
          </w:rPr>
          <w:delText xml:space="preserve"> </w:delText>
        </w:r>
      </w:del>
      <w:ins w:id="261" w:author="Reynolds, Yana" w:date="2020-05-25T12:06:00Z">
        <w:del w:id="262" w:author="office2016mac19837" w:date="2020-05-30T09:30:00Z">
          <w:r w:rsidR="003721C8" w:rsidRPr="00656006" w:rsidDel="00A90C1B">
            <w:rPr>
              <w:rFonts w:ascii="Times New Roman" w:eastAsia="Times New Roman" w:hAnsi="Times New Roman" w:cs="Times New Roman"/>
              <w:color w:val="000000" w:themeColor="text1"/>
              <w:lang w:eastAsia="zh-CN"/>
            </w:rPr>
            <w:delText>R</w:delText>
          </w:r>
        </w:del>
      </w:ins>
      <w:del w:id="263" w:author="office2016mac19837" w:date="2020-05-30T09:30:00Z">
        <w:r w:rsidRPr="00656006" w:rsidDel="00A90C1B">
          <w:rPr>
            <w:rFonts w:ascii="Times New Roman" w:eastAsia="Times New Roman" w:hAnsi="Times New Roman" w:cs="Times New Roman"/>
            <w:color w:val="000000" w:themeColor="text1"/>
            <w:lang w:eastAsia="zh-CN"/>
          </w:rPr>
          <w:delText>eplenishment items can be held but Fashion items will need to be updated for 2021.</w:delText>
        </w:r>
        <w:r w:rsidR="00991784" w:rsidRPr="00656006" w:rsidDel="00A90C1B">
          <w:rPr>
            <w:rFonts w:ascii="Times New Roman" w:eastAsia="Times New Roman" w:hAnsi="Times New Roman" w:cs="Times New Roman"/>
            <w:color w:val="000000" w:themeColor="text1"/>
            <w:lang w:eastAsia="zh-CN"/>
          </w:rPr>
          <w:delText xml:space="preserve"> </w:delText>
        </w:r>
        <w:r w:rsidRPr="00656006" w:rsidDel="00A90C1B">
          <w:rPr>
            <w:rFonts w:ascii="Times New Roman" w:eastAsia="Times New Roman" w:hAnsi="Times New Roman" w:cs="Times New Roman"/>
            <w:color w:val="000000" w:themeColor="text1"/>
            <w:lang w:eastAsia="zh-CN"/>
          </w:rPr>
          <w:delText xml:space="preserve">Social, Wellness and Environmental Themes will drive consumer spending </w:delText>
        </w:r>
        <w:r w:rsidR="00991784" w:rsidRPr="00656006" w:rsidDel="00A90C1B">
          <w:rPr>
            <w:rFonts w:ascii="Times New Roman" w:eastAsia="Times New Roman" w:hAnsi="Times New Roman" w:cs="Times New Roman"/>
            <w:color w:val="000000" w:themeColor="text1"/>
            <w:lang w:eastAsia="zh-CN"/>
          </w:rPr>
          <w:delText>both in the rest of 2020 and in 2021.</w:delText>
        </w:r>
      </w:del>
      <w:ins w:id="264" w:author="office2016mac19837" w:date="2020-05-30T09:30:00Z">
        <w:r w:rsidR="00A90C1B" w:rsidRPr="00A90C1B">
          <w:rPr>
            <w:rFonts w:ascii="SimSun" w:hAnsi="SimSun" w:cs="SimSun" w:hint="eastAsia"/>
            <w:color w:val="000000" w:themeColor="text1"/>
            <w:lang w:eastAsia="zh-CN"/>
          </w:rPr>
          <w:t>基本款和补充款可以保留，但时尚款需要在</w:t>
        </w:r>
        <w:r w:rsidR="00A90C1B" w:rsidRPr="00A90C1B">
          <w:rPr>
            <w:rFonts w:ascii="Times New Roman" w:eastAsia="Times New Roman" w:hAnsi="Times New Roman" w:cs="Times New Roman" w:hint="eastAsia"/>
            <w:color w:val="000000" w:themeColor="text1"/>
            <w:lang w:eastAsia="zh-CN"/>
          </w:rPr>
          <w:t>2021</w:t>
        </w:r>
        <w:r w:rsidR="00A90C1B" w:rsidRPr="00A90C1B">
          <w:rPr>
            <w:rFonts w:ascii="SimSun" w:hAnsi="SimSun" w:cs="SimSun" w:hint="eastAsia"/>
            <w:color w:val="000000" w:themeColor="text1"/>
            <w:lang w:eastAsia="zh-CN"/>
          </w:rPr>
          <w:t>年更新。社会、健康和环境主题将在</w:t>
        </w:r>
        <w:r w:rsidR="00A90C1B" w:rsidRPr="00A90C1B">
          <w:rPr>
            <w:rFonts w:ascii="Times New Roman" w:eastAsia="Times New Roman" w:hAnsi="Times New Roman" w:cs="Times New Roman" w:hint="eastAsia"/>
            <w:color w:val="000000" w:themeColor="text1"/>
            <w:lang w:eastAsia="zh-CN"/>
          </w:rPr>
          <w:t>2020</w:t>
        </w:r>
        <w:r w:rsidR="00A90C1B" w:rsidRPr="00A90C1B">
          <w:rPr>
            <w:rFonts w:ascii="SimSun" w:hAnsi="SimSun" w:cs="SimSun" w:hint="eastAsia"/>
            <w:color w:val="000000" w:themeColor="text1"/>
            <w:lang w:eastAsia="zh-CN"/>
          </w:rPr>
          <w:t>年剩余时间和</w:t>
        </w:r>
        <w:r w:rsidR="00A90C1B" w:rsidRPr="00A90C1B">
          <w:rPr>
            <w:rFonts w:ascii="Times New Roman" w:eastAsia="Times New Roman" w:hAnsi="Times New Roman" w:cs="Times New Roman" w:hint="eastAsia"/>
            <w:color w:val="000000" w:themeColor="text1"/>
            <w:lang w:eastAsia="zh-CN"/>
          </w:rPr>
          <w:t>2021</w:t>
        </w:r>
        <w:r w:rsidR="00A90C1B" w:rsidRPr="00A90C1B">
          <w:rPr>
            <w:rFonts w:ascii="SimSun" w:hAnsi="SimSun" w:cs="SimSun" w:hint="eastAsia"/>
            <w:color w:val="000000" w:themeColor="text1"/>
            <w:lang w:eastAsia="zh-CN"/>
          </w:rPr>
          <w:t>年推动消费者</w:t>
        </w:r>
        <w:r w:rsidR="00A90C1B">
          <w:rPr>
            <w:rFonts w:ascii="SimSun" w:hAnsi="SimSun" w:cs="SimSun" w:hint="eastAsia"/>
            <w:color w:val="000000" w:themeColor="text1"/>
            <w:lang w:eastAsia="zh-CN"/>
          </w:rPr>
          <w:t>消费</w:t>
        </w:r>
        <w:r w:rsidR="00A90C1B" w:rsidRPr="00A90C1B">
          <w:rPr>
            <w:rFonts w:ascii="SimSun" w:hAnsi="SimSun" w:cs="SimSun" w:hint="eastAsia"/>
            <w:color w:val="000000" w:themeColor="text1"/>
            <w:lang w:eastAsia="zh-CN"/>
          </w:rPr>
          <w:t>。</w:t>
        </w:r>
      </w:ins>
    </w:p>
    <w:p w14:paraId="4B5D2361" w14:textId="42CD33F3" w:rsidR="00841C18" w:rsidRPr="00FF566A" w:rsidRDefault="00841C18" w:rsidP="00991784">
      <w:pPr>
        <w:spacing w:before="100" w:beforeAutospacing="1" w:after="100" w:afterAutospacing="1"/>
        <w:rPr>
          <w:rFonts w:ascii="Times New Roman" w:eastAsia="Times New Roman" w:hAnsi="Times New Roman" w:cs="Times New Roman"/>
          <w:b/>
          <w:bCs/>
          <w:color w:val="000000" w:themeColor="text1"/>
          <w:lang w:eastAsia="en-GB"/>
        </w:rPr>
      </w:pPr>
      <w:proofErr w:type="spellStart"/>
      <w:r w:rsidRPr="00FF566A">
        <w:rPr>
          <w:rFonts w:ascii="Times New Roman" w:eastAsia="Times New Roman" w:hAnsi="Times New Roman" w:cs="Times New Roman"/>
          <w:b/>
          <w:bCs/>
          <w:color w:val="000000" w:themeColor="text1"/>
          <w:lang w:eastAsia="en-GB"/>
        </w:rPr>
        <w:t>Braglia</w:t>
      </w:r>
      <w:proofErr w:type="spellEnd"/>
      <w:r w:rsidRPr="00FF566A">
        <w:rPr>
          <w:rFonts w:ascii="Times New Roman" w:eastAsia="Times New Roman" w:hAnsi="Times New Roman" w:cs="Times New Roman"/>
          <w:b/>
          <w:bCs/>
          <w:color w:val="000000" w:themeColor="text1"/>
          <w:lang w:eastAsia="en-GB"/>
        </w:rPr>
        <w:t xml:space="preserve">, </w:t>
      </w:r>
      <w:proofErr w:type="spellStart"/>
      <w:r w:rsidRPr="00FF566A">
        <w:rPr>
          <w:rFonts w:ascii="Times New Roman" w:eastAsia="Times New Roman" w:hAnsi="Times New Roman" w:cs="Times New Roman"/>
          <w:b/>
          <w:bCs/>
          <w:color w:val="000000" w:themeColor="text1"/>
          <w:lang w:eastAsia="en-GB"/>
        </w:rPr>
        <w:t>Brama</w:t>
      </w:r>
      <w:proofErr w:type="spellEnd"/>
      <w:r w:rsidRPr="00FF566A">
        <w:rPr>
          <w:rFonts w:ascii="Times New Roman" w:eastAsia="Times New Roman" w:hAnsi="Times New Roman" w:cs="Times New Roman"/>
          <w:b/>
          <w:bCs/>
          <w:color w:val="000000" w:themeColor="text1"/>
          <w:lang w:eastAsia="en-GB"/>
        </w:rPr>
        <w:t xml:space="preserve"> </w:t>
      </w:r>
    </w:p>
    <w:p w14:paraId="29E48CF4" w14:textId="5A9B04D6" w:rsidR="00A90C1B" w:rsidRPr="00656006" w:rsidRDefault="00C5619D" w:rsidP="00841C18">
      <w:pPr>
        <w:spacing w:before="100" w:beforeAutospacing="1" w:after="100" w:afterAutospacing="1"/>
        <w:rPr>
          <w:rFonts w:ascii="Times New Roman" w:eastAsia="Times New Roman" w:hAnsi="Times New Roman" w:cs="Times New Roman"/>
          <w:color w:val="000000" w:themeColor="text1"/>
          <w:lang w:eastAsia="zh-CN"/>
        </w:rPr>
      </w:pPr>
      <w:ins w:id="265" w:author="Shamin Vogel" w:date="2020-05-25T10:49:00Z">
        <w:del w:id="266" w:author="office2016mac19837" w:date="2020-05-30T09:32:00Z">
          <w:r w:rsidRPr="00656006" w:rsidDel="008F31BC">
            <w:rPr>
              <w:rFonts w:ascii="Times New Roman" w:eastAsia="Times New Roman" w:hAnsi="Times New Roman" w:cs="Times New Roman"/>
              <w:color w:val="000000" w:themeColor="text1"/>
              <w:lang w:eastAsia="zh-CN"/>
            </w:rPr>
            <w:delText>D</w:delText>
          </w:r>
        </w:del>
      </w:ins>
      <w:del w:id="267" w:author="office2016mac19837" w:date="2020-05-30T09:32:00Z">
        <w:r w:rsidR="00841C18" w:rsidRPr="00656006" w:rsidDel="008F31BC">
          <w:rPr>
            <w:rFonts w:ascii="Times New Roman" w:eastAsia="Times New Roman" w:hAnsi="Times New Roman" w:cs="Times New Roman"/>
            <w:color w:val="000000" w:themeColor="text1"/>
            <w:lang w:eastAsia="zh-CN"/>
          </w:rPr>
          <w:delText xml:space="preserve">enim is timeless and can stay for a long time on </w:delText>
        </w:r>
      </w:del>
      <w:ins w:id="268" w:author="Shamin Vogel" w:date="2020-05-25T10:49:00Z">
        <w:del w:id="269" w:author="office2016mac19837" w:date="2020-05-30T09:32:00Z">
          <w:r w:rsidRPr="00656006" w:rsidDel="008F31BC">
            <w:rPr>
              <w:rFonts w:ascii="Times New Roman" w:eastAsia="Times New Roman" w:hAnsi="Times New Roman" w:cs="Times New Roman"/>
              <w:color w:val="000000" w:themeColor="text1"/>
              <w:lang w:eastAsia="zh-CN"/>
            </w:rPr>
            <w:delText>POS</w:delText>
          </w:r>
        </w:del>
      </w:ins>
      <w:del w:id="270" w:author="office2016mac19837" w:date="2020-05-30T09:32:00Z">
        <w:r w:rsidR="00841C18" w:rsidRPr="00656006" w:rsidDel="008F31BC">
          <w:rPr>
            <w:rFonts w:ascii="Times New Roman" w:eastAsia="Times New Roman" w:hAnsi="Times New Roman" w:cs="Times New Roman"/>
            <w:color w:val="000000" w:themeColor="text1"/>
            <w:lang w:eastAsia="zh-CN"/>
          </w:rPr>
          <w:delText xml:space="preserve">, </w:delText>
        </w:r>
      </w:del>
      <w:ins w:id="271" w:author="Reynolds, Yana" w:date="2020-05-25T12:04:00Z">
        <w:del w:id="272" w:author="office2016mac19837" w:date="2020-05-30T09:32:00Z">
          <w:r w:rsidR="003721C8" w:rsidRPr="00656006" w:rsidDel="008F31BC">
            <w:rPr>
              <w:rFonts w:ascii="Times New Roman" w:eastAsia="Times New Roman" w:hAnsi="Times New Roman" w:cs="Times New Roman"/>
              <w:color w:val="000000" w:themeColor="text1"/>
              <w:lang w:eastAsia="zh-CN"/>
            </w:rPr>
            <w:delText>a</w:delText>
          </w:r>
        </w:del>
      </w:ins>
      <w:ins w:id="273" w:author="Reynolds, Yana" w:date="2020-05-25T12:05:00Z">
        <w:del w:id="274" w:author="office2016mac19837" w:date="2020-05-30T09:32:00Z">
          <w:r w:rsidR="003721C8" w:rsidRPr="00656006" w:rsidDel="008F31BC">
            <w:rPr>
              <w:rFonts w:ascii="Times New Roman" w:eastAsia="Times New Roman" w:hAnsi="Times New Roman" w:cs="Times New Roman"/>
              <w:color w:val="000000" w:themeColor="text1"/>
              <w:lang w:eastAsia="zh-CN"/>
            </w:rPr>
            <w:delText>s it is</w:delText>
          </w:r>
        </w:del>
      </w:ins>
      <w:ins w:id="275" w:author="Reynolds, Yana" w:date="2020-05-25T12:04:00Z">
        <w:del w:id="276" w:author="office2016mac19837" w:date="2020-05-30T09:32:00Z">
          <w:r w:rsidR="003721C8" w:rsidRPr="00656006" w:rsidDel="008F31BC">
            <w:rPr>
              <w:rFonts w:ascii="Times New Roman" w:eastAsia="Times New Roman" w:hAnsi="Times New Roman" w:cs="Times New Roman"/>
              <w:color w:val="000000" w:themeColor="text1"/>
              <w:lang w:eastAsia="zh-CN"/>
            </w:rPr>
            <w:delText xml:space="preserve"> </w:delText>
          </w:r>
        </w:del>
      </w:ins>
      <w:del w:id="277" w:author="office2016mac19837" w:date="2020-05-30T09:32:00Z">
        <w:r w:rsidR="00841C18" w:rsidRPr="00656006" w:rsidDel="008F31BC">
          <w:rPr>
            <w:rFonts w:ascii="Times New Roman" w:eastAsia="Times New Roman" w:hAnsi="Times New Roman" w:cs="Times New Roman"/>
            <w:color w:val="000000" w:themeColor="text1"/>
            <w:lang w:eastAsia="zh-CN"/>
          </w:rPr>
          <w:delText xml:space="preserve">not tied to a specific season.  </w:delText>
        </w:r>
      </w:del>
      <w:ins w:id="278" w:author="Shamin Vogel" w:date="2020-05-25T10:50:00Z">
        <w:del w:id="279" w:author="office2016mac19837" w:date="2020-05-30T09:32:00Z">
          <w:r w:rsidRPr="00656006" w:rsidDel="008F31BC">
            <w:rPr>
              <w:rFonts w:ascii="Times New Roman" w:eastAsia="Times New Roman" w:hAnsi="Times New Roman" w:cs="Times New Roman"/>
              <w:color w:val="000000" w:themeColor="text1"/>
              <w:lang w:eastAsia="zh-CN"/>
            </w:rPr>
            <w:delText>Most</w:delText>
          </w:r>
        </w:del>
      </w:ins>
      <w:del w:id="280" w:author="office2016mac19837" w:date="2020-05-30T09:32:00Z">
        <w:r w:rsidR="00841C18" w:rsidRPr="00656006" w:rsidDel="008F31BC">
          <w:rPr>
            <w:rFonts w:ascii="Times New Roman" w:eastAsia="Times New Roman" w:hAnsi="Times New Roman" w:cs="Times New Roman"/>
            <w:color w:val="000000" w:themeColor="text1"/>
            <w:lang w:eastAsia="zh-CN"/>
          </w:rPr>
          <w:delText xml:space="preserve"> brands have cut the production of Fall collections because the order time of fabrics for these was coincident with the beginning of the pandemic.</w:delText>
        </w:r>
      </w:del>
      <w:ins w:id="281" w:author="office2016mac19837" w:date="2020-05-30T09:31:00Z">
        <w:r w:rsidR="00A90C1B" w:rsidRPr="00A90C1B">
          <w:rPr>
            <w:rFonts w:ascii="SimSun" w:hAnsi="SimSun" w:cs="SimSun" w:hint="eastAsia"/>
            <w:color w:val="000000" w:themeColor="text1"/>
            <w:lang w:eastAsia="zh-CN"/>
          </w:rPr>
          <w:t>牛仔是永恒的，可以</w:t>
        </w:r>
        <w:r w:rsidR="00A90C1B">
          <w:rPr>
            <w:rFonts w:ascii="SimSun" w:hAnsi="SimSun" w:cs="SimSun" w:hint="eastAsia"/>
            <w:color w:val="000000" w:themeColor="text1"/>
            <w:lang w:eastAsia="zh-CN"/>
          </w:rPr>
          <w:t>在消费终端</w:t>
        </w:r>
        <w:r w:rsidR="00A90C1B" w:rsidRPr="00A90C1B">
          <w:rPr>
            <w:rFonts w:ascii="SimSun" w:hAnsi="SimSun" w:cs="SimSun" w:hint="eastAsia"/>
            <w:color w:val="000000" w:themeColor="text1"/>
            <w:lang w:eastAsia="zh-CN"/>
          </w:rPr>
          <w:t>停留很长一段时间，因为它不是绑定到</w:t>
        </w:r>
        <w:r w:rsidR="00A90C1B">
          <w:rPr>
            <w:rFonts w:ascii="SimSun" w:hAnsi="SimSun" w:cs="SimSun" w:hint="eastAsia"/>
            <w:color w:val="000000" w:themeColor="text1"/>
            <w:lang w:eastAsia="zh-CN"/>
          </w:rPr>
          <w:t>某个</w:t>
        </w:r>
        <w:r w:rsidR="00A90C1B" w:rsidRPr="00A90C1B">
          <w:rPr>
            <w:rFonts w:ascii="SimSun" w:hAnsi="SimSun" w:cs="SimSun" w:hint="eastAsia"/>
            <w:color w:val="000000" w:themeColor="text1"/>
            <w:lang w:eastAsia="zh-CN"/>
          </w:rPr>
          <w:t>特定季节。多数品牌都削减了秋季系列的生产，</w:t>
        </w:r>
        <w:r w:rsidR="008F31BC">
          <w:rPr>
            <w:rFonts w:ascii="SimSun" w:hAnsi="SimSun" w:cs="SimSun" w:hint="eastAsia"/>
            <w:color w:val="000000" w:themeColor="text1"/>
            <w:lang w:eastAsia="zh-CN"/>
          </w:rPr>
          <w:t>鉴于</w:t>
        </w:r>
        <w:r w:rsidR="00A90C1B" w:rsidRPr="00A90C1B">
          <w:rPr>
            <w:rFonts w:ascii="SimSun" w:hAnsi="SimSun" w:cs="SimSun" w:hint="eastAsia"/>
            <w:color w:val="000000" w:themeColor="text1"/>
            <w:lang w:eastAsia="zh-CN"/>
          </w:rPr>
          <w:t>这些面料的订单时间与流感开始流行的时间是一致的。</w:t>
        </w:r>
      </w:ins>
    </w:p>
    <w:p w14:paraId="3B145626" w14:textId="0C325EDD" w:rsidR="00841C18" w:rsidRPr="00656006" w:rsidRDefault="00841C18" w:rsidP="00841C18">
      <w:pPr>
        <w:rPr>
          <w:rFonts w:ascii="Times New Roman" w:eastAsia="Times New Roman" w:hAnsi="Times New Roman" w:cs="Times New Roman"/>
          <w:b/>
          <w:bCs/>
          <w:color w:val="000000" w:themeColor="text1"/>
          <w:lang w:eastAsia="en-GB"/>
        </w:rPr>
      </w:pPr>
      <w:proofErr w:type="spellStart"/>
      <w:r w:rsidRPr="00656006">
        <w:rPr>
          <w:rFonts w:ascii="Times New Roman" w:eastAsia="Times New Roman" w:hAnsi="Times New Roman" w:cs="Times New Roman"/>
          <w:b/>
          <w:bCs/>
          <w:color w:val="000000" w:themeColor="text1"/>
          <w:lang w:eastAsia="en-GB"/>
        </w:rPr>
        <w:t>Badon</w:t>
      </w:r>
      <w:proofErr w:type="spellEnd"/>
      <w:ins w:id="282" w:author="Reynolds, Yana" w:date="2020-05-25T12:08:00Z">
        <w:r w:rsidR="003721C8" w:rsidRPr="00656006">
          <w:rPr>
            <w:rFonts w:ascii="Times New Roman" w:eastAsia="Times New Roman" w:hAnsi="Times New Roman" w:cs="Times New Roman"/>
            <w:b/>
            <w:bCs/>
            <w:color w:val="000000" w:themeColor="text1"/>
            <w:lang w:eastAsia="en-GB"/>
          </w:rPr>
          <w:t>,</w:t>
        </w:r>
      </w:ins>
      <w:r w:rsidRPr="00656006">
        <w:rPr>
          <w:rFonts w:ascii="Times New Roman" w:eastAsia="Times New Roman" w:hAnsi="Times New Roman" w:cs="Times New Roman"/>
          <w:b/>
          <w:bCs/>
          <w:color w:val="000000" w:themeColor="text1"/>
          <w:lang w:eastAsia="en-GB"/>
        </w:rPr>
        <w:t xml:space="preserve"> </w:t>
      </w:r>
      <w:proofErr w:type="spellStart"/>
      <w:r w:rsidRPr="00656006">
        <w:rPr>
          <w:rFonts w:ascii="Times New Roman" w:eastAsia="Times New Roman" w:hAnsi="Times New Roman" w:cs="Times New Roman"/>
          <w:b/>
          <w:bCs/>
          <w:color w:val="000000" w:themeColor="text1"/>
          <w:lang w:eastAsia="en-GB"/>
        </w:rPr>
        <w:t>theMICAM</w:t>
      </w:r>
      <w:proofErr w:type="spellEnd"/>
    </w:p>
    <w:p w14:paraId="50009EB5" w14:textId="3F64CBD8" w:rsidR="008F31BC" w:rsidRPr="00656006" w:rsidRDefault="00841C18" w:rsidP="00841C18">
      <w:pPr>
        <w:shd w:val="clear" w:color="auto" w:fill="FFFFFF"/>
        <w:spacing w:before="100" w:beforeAutospacing="1" w:after="100" w:afterAutospacing="1"/>
        <w:jc w:val="both"/>
        <w:rPr>
          <w:rFonts w:ascii="Times New Roman" w:eastAsia="Times New Roman" w:hAnsi="Times New Roman" w:cs="Times New Roman"/>
          <w:color w:val="000000" w:themeColor="text1"/>
          <w:shd w:val="clear" w:color="auto" w:fill="FFFFFF"/>
          <w:lang w:eastAsia="zh-CN"/>
        </w:rPr>
      </w:pPr>
      <w:del w:id="283" w:author="office2016mac19837" w:date="2020-05-30T09:33:00Z">
        <w:r w:rsidRPr="00656006" w:rsidDel="008F31BC">
          <w:rPr>
            <w:rFonts w:ascii="Times New Roman" w:eastAsia="Times New Roman" w:hAnsi="Times New Roman" w:cs="Times New Roman"/>
            <w:color w:val="000000" w:themeColor="text1"/>
            <w:shd w:val="clear" w:color="auto" w:fill="FFFFFF"/>
            <w:lang w:eastAsia="zh-CN"/>
          </w:rPr>
          <w:delText>It might prove advantageous for our sector to follow the example of the automotive industry, and revisit their 2020 models for next year’s collection. The ideal would be for our footwear manufacturers to make the 2021 model year i.e. to revisit some of their 2020 models to reflect 2021 fashion trends.  </w:delText>
        </w:r>
      </w:del>
      <w:ins w:id="284" w:author="office2016mac19837" w:date="2020-05-30T09:32:00Z">
        <w:r w:rsidR="008F31BC" w:rsidRPr="008F31BC">
          <w:rPr>
            <w:rFonts w:ascii="SimSun" w:hAnsi="SimSun" w:cs="SimSun" w:hint="eastAsia"/>
            <w:color w:val="000000" w:themeColor="text1"/>
            <w:shd w:val="clear" w:color="auto" w:fill="FFFFFF"/>
            <w:lang w:eastAsia="zh-CN"/>
          </w:rPr>
          <w:t>以汽车行业为榜样，重新审视他们</w:t>
        </w:r>
        <w:r w:rsidR="008F31BC" w:rsidRPr="008F31BC">
          <w:rPr>
            <w:rFonts w:ascii="Times New Roman" w:eastAsia="Times New Roman" w:hAnsi="Times New Roman" w:cs="Times New Roman" w:hint="eastAsia"/>
            <w:color w:val="000000" w:themeColor="text1"/>
            <w:shd w:val="clear" w:color="auto" w:fill="FFFFFF"/>
            <w:lang w:eastAsia="zh-CN"/>
          </w:rPr>
          <w:t>2020</w:t>
        </w:r>
        <w:r w:rsidR="008F31BC" w:rsidRPr="008F31BC">
          <w:rPr>
            <w:rFonts w:ascii="SimSun" w:hAnsi="SimSun" w:cs="SimSun" w:hint="eastAsia"/>
            <w:color w:val="000000" w:themeColor="text1"/>
            <w:shd w:val="clear" w:color="auto" w:fill="FFFFFF"/>
            <w:lang w:eastAsia="zh-CN"/>
          </w:rPr>
          <w:t>年的车型，为明年的新品发布做准备，或许对我们的行业是有利的。理想的情况是，我们的制鞋企业能在</w:t>
        </w:r>
        <w:r w:rsidR="008F31BC" w:rsidRPr="008F31BC">
          <w:rPr>
            <w:rFonts w:ascii="Times New Roman" w:eastAsia="Times New Roman" w:hAnsi="Times New Roman" w:cs="Times New Roman" w:hint="eastAsia"/>
            <w:color w:val="000000" w:themeColor="text1"/>
            <w:shd w:val="clear" w:color="auto" w:fill="FFFFFF"/>
            <w:lang w:eastAsia="zh-CN"/>
          </w:rPr>
          <w:t>2021</w:t>
        </w:r>
        <w:r w:rsidR="008F31BC" w:rsidRPr="008F31BC">
          <w:rPr>
            <w:rFonts w:ascii="SimSun" w:hAnsi="SimSun" w:cs="SimSun" w:hint="eastAsia"/>
            <w:color w:val="000000" w:themeColor="text1"/>
            <w:shd w:val="clear" w:color="auto" w:fill="FFFFFF"/>
            <w:lang w:eastAsia="zh-CN"/>
          </w:rPr>
          <w:t>年推出自己的</w:t>
        </w:r>
        <w:r w:rsidR="008F31BC" w:rsidRPr="008F31BC">
          <w:rPr>
            <w:rFonts w:ascii="Times New Roman" w:eastAsia="Times New Roman" w:hAnsi="Times New Roman" w:cs="Times New Roman" w:hint="eastAsia"/>
            <w:color w:val="000000" w:themeColor="text1"/>
            <w:shd w:val="clear" w:color="auto" w:fill="FFFFFF"/>
            <w:lang w:eastAsia="zh-CN"/>
          </w:rPr>
          <w:t>2021</w:t>
        </w:r>
        <w:r w:rsidR="008F31BC" w:rsidRPr="008F31BC">
          <w:rPr>
            <w:rFonts w:ascii="SimSun" w:hAnsi="SimSun" w:cs="SimSun" w:hint="eastAsia"/>
            <w:color w:val="000000" w:themeColor="text1"/>
            <w:shd w:val="clear" w:color="auto" w:fill="FFFFFF"/>
            <w:lang w:eastAsia="zh-CN"/>
          </w:rPr>
          <w:t>鞋款，也就是说，它们能重新审视自己的一些</w:t>
        </w:r>
        <w:r w:rsidR="008F31BC" w:rsidRPr="008F31BC">
          <w:rPr>
            <w:rFonts w:ascii="Times New Roman" w:eastAsia="Times New Roman" w:hAnsi="Times New Roman" w:cs="Times New Roman" w:hint="eastAsia"/>
            <w:color w:val="000000" w:themeColor="text1"/>
            <w:shd w:val="clear" w:color="auto" w:fill="FFFFFF"/>
            <w:lang w:eastAsia="zh-CN"/>
          </w:rPr>
          <w:t>2020</w:t>
        </w:r>
        <w:r w:rsidR="008F31BC" w:rsidRPr="008F31BC">
          <w:rPr>
            <w:rFonts w:ascii="SimSun" w:hAnsi="SimSun" w:cs="SimSun" w:hint="eastAsia"/>
            <w:color w:val="000000" w:themeColor="text1"/>
            <w:shd w:val="clear" w:color="auto" w:fill="FFFFFF"/>
            <w:lang w:eastAsia="zh-CN"/>
          </w:rPr>
          <w:t>款，以反映</w:t>
        </w:r>
        <w:r w:rsidR="008F31BC" w:rsidRPr="008F31BC">
          <w:rPr>
            <w:rFonts w:ascii="Times New Roman" w:eastAsia="Times New Roman" w:hAnsi="Times New Roman" w:cs="Times New Roman" w:hint="eastAsia"/>
            <w:color w:val="000000" w:themeColor="text1"/>
            <w:shd w:val="clear" w:color="auto" w:fill="FFFFFF"/>
            <w:lang w:eastAsia="zh-CN"/>
          </w:rPr>
          <w:t>2021</w:t>
        </w:r>
        <w:r w:rsidR="008F31BC" w:rsidRPr="008F31BC">
          <w:rPr>
            <w:rFonts w:ascii="SimSun" w:hAnsi="SimSun" w:cs="SimSun" w:hint="eastAsia"/>
            <w:color w:val="000000" w:themeColor="text1"/>
            <w:shd w:val="clear" w:color="auto" w:fill="FFFFFF"/>
            <w:lang w:eastAsia="zh-CN"/>
          </w:rPr>
          <w:t>年的时尚趋势。</w:t>
        </w:r>
      </w:ins>
    </w:p>
    <w:p w14:paraId="3BD05EA3" w14:textId="7D374CF1" w:rsidR="00841C18" w:rsidRPr="00656006" w:rsidRDefault="00841C18" w:rsidP="00841C18">
      <w:pPr>
        <w:rPr>
          <w:rFonts w:ascii="Times New Roman" w:hAnsi="Times New Roman" w:cs="Times New Roman"/>
          <w:color w:val="000000" w:themeColor="text1"/>
        </w:rPr>
      </w:pPr>
      <w:proofErr w:type="spellStart"/>
      <w:r w:rsidRPr="00656006">
        <w:rPr>
          <w:rFonts w:ascii="Times New Roman" w:hAnsi="Times New Roman" w:cs="Times New Roman"/>
          <w:b/>
          <w:bCs/>
          <w:color w:val="000000" w:themeColor="text1"/>
        </w:rPr>
        <w:t>Grieder</w:t>
      </w:r>
      <w:proofErr w:type="spellEnd"/>
      <w:r w:rsidR="003721C8" w:rsidRPr="00656006">
        <w:rPr>
          <w:rFonts w:ascii="Times New Roman" w:hAnsi="Times New Roman" w:cs="Times New Roman"/>
          <w:b/>
          <w:bCs/>
          <w:color w:val="000000" w:themeColor="text1"/>
        </w:rPr>
        <w:t xml:space="preserve">, </w:t>
      </w:r>
      <w:r w:rsidR="00656006" w:rsidRPr="008F2E15">
        <w:rPr>
          <w:rFonts w:ascii="Times New Roman" w:eastAsia="Hiragino Kaku Gothic Pro W3" w:hAnsi="Times New Roman" w:cs="Calibri"/>
          <w:b/>
          <w:bCs/>
          <w:color w:val="000000"/>
        </w:rPr>
        <w:t xml:space="preserve">Tommy Hilfiger Global and </w:t>
      </w:r>
      <w:proofErr w:type="spellStart"/>
      <w:r w:rsidR="00656006" w:rsidRPr="008F2E15">
        <w:rPr>
          <w:rFonts w:ascii="Times New Roman" w:eastAsia="Hiragino Kaku Gothic Pro W3" w:hAnsi="Times New Roman" w:cs="Calibri"/>
          <w:b/>
          <w:bCs/>
          <w:color w:val="000000"/>
        </w:rPr>
        <w:t>PvH</w:t>
      </w:r>
      <w:proofErr w:type="spellEnd"/>
      <w:r w:rsidR="00656006" w:rsidRPr="008F2E15">
        <w:rPr>
          <w:rFonts w:ascii="Times New Roman" w:eastAsia="Hiragino Kaku Gothic Pro W3" w:hAnsi="Times New Roman" w:cs="Calibri"/>
          <w:b/>
          <w:bCs/>
          <w:color w:val="000000"/>
        </w:rPr>
        <w:t xml:space="preserve"> Europe</w:t>
      </w:r>
    </w:p>
    <w:p w14:paraId="4A9DED9C" w14:textId="77777777" w:rsidR="008F31BC" w:rsidRDefault="008F31BC" w:rsidP="00841C18">
      <w:pPr>
        <w:rPr>
          <w:ins w:id="285" w:author="office2016mac19837" w:date="2020-05-30T09:35:00Z"/>
          <w:rFonts w:ascii="Times New Roman" w:eastAsia="Times New Roman" w:hAnsi="Times New Roman" w:cs="Times New Roman"/>
          <w:color w:val="000000" w:themeColor="text1"/>
          <w:lang w:eastAsia="en-GB"/>
        </w:rPr>
      </w:pPr>
    </w:p>
    <w:p w14:paraId="347CAC88" w14:textId="1EFC282C" w:rsidR="008F31BC" w:rsidRPr="00656006" w:rsidRDefault="00841C18" w:rsidP="00841C18">
      <w:pPr>
        <w:rPr>
          <w:rFonts w:ascii="Times New Roman" w:eastAsia="Times New Roman" w:hAnsi="Times New Roman" w:cs="Times New Roman"/>
          <w:color w:val="000000" w:themeColor="text1"/>
          <w:lang w:eastAsia="zh-CN"/>
        </w:rPr>
      </w:pPr>
      <w:del w:id="286" w:author="office2016mac19837" w:date="2020-05-30T09:35:00Z">
        <w:r w:rsidRPr="00656006" w:rsidDel="008F31BC">
          <w:rPr>
            <w:rFonts w:ascii="Times New Roman" w:eastAsia="Times New Roman" w:hAnsi="Times New Roman" w:cs="Times New Roman"/>
            <w:color w:val="000000" w:themeColor="text1"/>
            <w:lang w:eastAsia="zh-CN"/>
          </w:rPr>
          <w:delText xml:space="preserve">We are looking to increase product shelf life, by selling </w:delText>
        </w:r>
      </w:del>
      <w:ins w:id="287" w:author="Reynolds, Yana" w:date="2020-05-25T13:56:00Z">
        <w:del w:id="288" w:author="office2016mac19837" w:date="2020-05-30T09:35:00Z">
          <w:r w:rsidR="005E46FB" w:rsidDel="008F31BC">
            <w:rPr>
              <w:rFonts w:ascii="Times New Roman" w:eastAsia="Times New Roman" w:hAnsi="Times New Roman" w:cs="Times New Roman"/>
              <w:color w:val="000000" w:themeColor="text1"/>
              <w:lang w:eastAsia="zh-CN"/>
            </w:rPr>
            <w:delText>A</w:delText>
          </w:r>
        </w:del>
      </w:ins>
      <w:del w:id="289" w:author="office2016mac19837" w:date="2020-05-30T09:35:00Z">
        <w:r w:rsidR="00FC0547" w:rsidRPr="00656006" w:rsidDel="008F31BC">
          <w:rPr>
            <w:rFonts w:ascii="Times New Roman" w:eastAsia="Times New Roman" w:hAnsi="Times New Roman" w:cs="Times New Roman"/>
            <w:color w:val="000000" w:themeColor="text1"/>
            <w:lang w:eastAsia="zh-CN"/>
          </w:rPr>
          <w:delText>utumn</w:delText>
        </w:r>
        <w:r w:rsidRPr="00656006" w:rsidDel="008F31BC">
          <w:rPr>
            <w:rFonts w:ascii="Times New Roman" w:eastAsia="Times New Roman" w:hAnsi="Times New Roman" w:cs="Times New Roman"/>
            <w:color w:val="000000" w:themeColor="text1"/>
            <w:lang w:eastAsia="zh-CN"/>
          </w:rPr>
          <w:delText xml:space="preserve"> collections into November and strategically rationalizing drops and styles. Our highest priority is ensuring our upcoming seasons are fully optimized, without compromising quality or options for consumers</w:delText>
        </w:r>
      </w:del>
      <w:ins w:id="290" w:author="Reynolds, Yana" w:date="2020-05-25T13:57:00Z">
        <w:del w:id="291" w:author="office2016mac19837" w:date="2020-05-30T09:35:00Z">
          <w:r w:rsidR="005E46FB" w:rsidDel="008F31BC">
            <w:rPr>
              <w:rFonts w:ascii="Times New Roman" w:eastAsia="Times New Roman" w:hAnsi="Times New Roman" w:cs="Times New Roman"/>
              <w:color w:val="000000" w:themeColor="text1"/>
              <w:lang w:eastAsia="zh-CN"/>
            </w:rPr>
            <w:delText>.</w:delText>
          </w:r>
        </w:del>
      </w:ins>
      <w:ins w:id="292" w:author="office2016mac19837" w:date="2020-05-30T09:33:00Z">
        <w:r w:rsidR="008F31BC" w:rsidRPr="008F31BC">
          <w:rPr>
            <w:rFonts w:ascii="SimSun" w:hAnsi="SimSun" w:cs="SimSun" w:hint="eastAsia"/>
            <w:color w:val="000000" w:themeColor="text1"/>
            <w:lang w:eastAsia="zh-CN"/>
          </w:rPr>
          <w:t>我们希望通过</w:t>
        </w:r>
      </w:ins>
      <w:ins w:id="293" w:author="office2016mac19837" w:date="2020-05-30T09:34:00Z">
        <w:r w:rsidR="008F31BC">
          <w:rPr>
            <w:rFonts w:ascii="SimSun" w:hAnsi="SimSun" w:cs="SimSun" w:hint="eastAsia"/>
            <w:color w:val="000000" w:themeColor="text1"/>
            <w:lang w:eastAsia="zh-CN"/>
          </w:rPr>
          <w:t>延长</w:t>
        </w:r>
      </w:ins>
      <w:ins w:id="294" w:author="office2016mac19837" w:date="2020-05-30T09:33:00Z">
        <w:r w:rsidR="008F31BC" w:rsidRPr="008F31BC">
          <w:rPr>
            <w:rFonts w:ascii="SimSun" w:hAnsi="SimSun" w:cs="SimSun" w:hint="eastAsia"/>
            <w:color w:val="000000" w:themeColor="text1"/>
            <w:lang w:eastAsia="zh-CN"/>
          </w:rPr>
          <w:t>秋季系列销售到</w:t>
        </w:r>
        <w:r w:rsidR="008F31BC" w:rsidRPr="008F31BC">
          <w:rPr>
            <w:rFonts w:ascii="Times New Roman" w:eastAsia="Times New Roman" w:hAnsi="Times New Roman" w:cs="Times New Roman" w:hint="eastAsia"/>
            <w:color w:val="000000" w:themeColor="text1"/>
            <w:lang w:eastAsia="zh-CN"/>
          </w:rPr>
          <w:t>11</w:t>
        </w:r>
        <w:r w:rsidR="008F31BC" w:rsidRPr="008F31BC">
          <w:rPr>
            <w:rFonts w:ascii="SimSun" w:hAnsi="SimSun" w:cs="SimSun" w:hint="eastAsia"/>
            <w:color w:val="000000" w:themeColor="text1"/>
            <w:lang w:eastAsia="zh-CN"/>
          </w:rPr>
          <w:t>月</w:t>
        </w:r>
        <w:r w:rsidR="008F31BC">
          <w:rPr>
            <w:rFonts w:ascii="SimSun" w:hAnsi="SimSun" w:cs="SimSun" w:hint="eastAsia"/>
            <w:color w:val="000000" w:themeColor="text1"/>
            <w:lang w:eastAsia="zh-CN"/>
          </w:rPr>
          <w:t>，并且</w:t>
        </w:r>
      </w:ins>
      <w:ins w:id="295" w:author="office2016mac19837" w:date="2020-05-30T09:34:00Z">
        <w:r w:rsidR="008F31BC" w:rsidRPr="008F31BC">
          <w:rPr>
            <w:rFonts w:ascii="SimSun" w:hAnsi="SimSun" w:cs="SimSun" w:hint="eastAsia"/>
            <w:color w:val="000000" w:themeColor="text1"/>
            <w:lang w:eastAsia="zh-CN"/>
          </w:rPr>
          <w:t>战略合理化</w:t>
        </w:r>
        <w:r w:rsidR="008F31BC">
          <w:rPr>
            <w:rFonts w:ascii="SimSun" w:hAnsi="SimSun" w:cs="SimSun" w:hint="eastAsia"/>
            <w:color w:val="000000" w:themeColor="text1"/>
            <w:lang w:eastAsia="zh-CN"/>
          </w:rPr>
          <w:t>发货和控制款式，来</w:t>
        </w:r>
      </w:ins>
      <w:ins w:id="296" w:author="office2016mac19837" w:date="2020-05-30T09:33:00Z">
        <w:r w:rsidR="008F31BC" w:rsidRPr="008F31BC">
          <w:rPr>
            <w:rFonts w:ascii="SimSun" w:hAnsi="SimSun" w:cs="SimSun" w:hint="eastAsia"/>
            <w:color w:val="000000" w:themeColor="text1"/>
            <w:lang w:eastAsia="zh-CN"/>
          </w:rPr>
          <w:t>增加产品的货架寿命。我们的最高优先级是确保即将到来的季节</w:t>
        </w:r>
      </w:ins>
      <w:ins w:id="297" w:author="office2016mac19837" w:date="2020-05-30T09:35:00Z">
        <w:r w:rsidR="008F31BC">
          <w:rPr>
            <w:rFonts w:ascii="SimSun" w:hAnsi="SimSun" w:cs="SimSun" w:hint="eastAsia"/>
            <w:color w:val="000000" w:themeColor="text1"/>
            <w:lang w:eastAsia="zh-CN"/>
          </w:rPr>
          <w:t>能被</w:t>
        </w:r>
      </w:ins>
      <w:ins w:id="298" w:author="office2016mac19837" w:date="2020-05-30T09:33:00Z">
        <w:r w:rsidR="008F31BC" w:rsidRPr="008F31BC">
          <w:rPr>
            <w:rFonts w:ascii="SimSun" w:hAnsi="SimSun" w:cs="SimSun" w:hint="eastAsia"/>
            <w:color w:val="000000" w:themeColor="text1"/>
            <w:lang w:eastAsia="zh-CN"/>
          </w:rPr>
          <w:t>充分优化，而不损害质量或</w:t>
        </w:r>
      </w:ins>
      <w:ins w:id="299" w:author="office2016mac19837" w:date="2020-05-30T09:35:00Z">
        <w:r w:rsidR="008F31BC">
          <w:rPr>
            <w:rFonts w:ascii="SimSun" w:hAnsi="SimSun" w:cs="SimSun" w:hint="eastAsia"/>
            <w:color w:val="000000" w:themeColor="text1"/>
            <w:lang w:eastAsia="zh-CN"/>
          </w:rPr>
          <w:t>牺牲</w:t>
        </w:r>
      </w:ins>
      <w:ins w:id="300" w:author="office2016mac19837" w:date="2020-05-30T09:33:00Z">
        <w:r w:rsidR="008F31BC" w:rsidRPr="008F31BC">
          <w:rPr>
            <w:rFonts w:ascii="SimSun" w:hAnsi="SimSun" w:cs="SimSun" w:hint="eastAsia"/>
            <w:color w:val="000000" w:themeColor="text1"/>
            <w:lang w:eastAsia="zh-CN"/>
          </w:rPr>
          <w:t>消费者的选择。</w:t>
        </w:r>
      </w:ins>
    </w:p>
    <w:p w14:paraId="1F945112" w14:textId="17F6D9E9" w:rsidR="00841C18" w:rsidRPr="00656006" w:rsidRDefault="00841C18" w:rsidP="00841C18">
      <w:pPr>
        <w:rPr>
          <w:rFonts w:ascii="Times New Roman" w:hAnsi="Times New Roman" w:cs="Times New Roman"/>
          <w:color w:val="000000" w:themeColor="text1"/>
          <w:lang w:eastAsia="zh-CN"/>
        </w:rPr>
      </w:pPr>
    </w:p>
    <w:p w14:paraId="05B43CF6" w14:textId="13BD8A65" w:rsidR="00841C18" w:rsidRPr="00656006" w:rsidRDefault="00841C18" w:rsidP="00841C18">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Catania, Giada Spa</w:t>
      </w:r>
    </w:p>
    <w:p w14:paraId="710DA275" w14:textId="77777777" w:rsidR="008F31BC" w:rsidRDefault="008F31BC" w:rsidP="00841C18">
      <w:pPr>
        <w:rPr>
          <w:ins w:id="301" w:author="office2016mac19837" w:date="2020-05-30T09:38:00Z"/>
          <w:rFonts w:ascii="Times New Roman" w:eastAsia="Times New Roman" w:hAnsi="Times New Roman" w:cs="Times New Roman"/>
          <w:color w:val="000000" w:themeColor="text1"/>
          <w:lang w:eastAsia="en-GB"/>
        </w:rPr>
      </w:pPr>
    </w:p>
    <w:p w14:paraId="4E4807D0" w14:textId="41EE610A" w:rsidR="008F31BC" w:rsidRPr="00656006" w:rsidRDefault="00FC0547" w:rsidP="00841C18">
      <w:pPr>
        <w:rPr>
          <w:rFonts w:ascii="Times New Roman" w:eastAsia="Times New Roman" w:hAnsi="Times New Roman" w:cs="Times New Roman"/>
          <w:color w:val="000000" w:themeColor="text1"/>
          <w:lang w:eastAsia="zh-CN"/>
        </w:rPr>
      </w:pPr>
      <w:del w:id="302" w:author="office2016mac19837" w:date="2020-05-30T09:38:00Z">
        <w:r w:rsidRPr="00656006" w:rsidDel="008F31BC">
          <w:rPr>
            <w:rFonts w:ascii="Times New Roman" w:eastAsia="Times New Roman" w:hAnsi="Times New Roman" w:cs="Times New Roman"/>
            <w:color w:val="000000" w:themeColor="text1"/>
            <w:lang w:eastAsia="zh-CN"/>
          </w:rPr>
          <w:delText>W</w:delText>
        </w:r>
        <w:r w:rsidR="00841C18" w:rsidRPr="00656006" w:rsidDel="008F31BC">
          <w:rPr>
            <w:rFonts w:ascii="Times New Roman" w:eastAsia="Times New Roman" w:hAnsi="Times New Roman" w:cs="Times New Roman"/>
            <w:color w:val="000000" w:themeColor="text1"/>
            <w:lang w:eastAsia="zh-CN"/>
          </w:rPr>
          <w:delText>e are evaluating proposing part of the S</w:delText>
        </w:r>
        <w:r w:rsidRPr="00656006" w:rsidDel="008F31BC">
          <w:rPr>
            <w:rFonts w:ascii="Times New Roman" w:eastAsia="Times New Roman" w:hAnsi="Times New Roman" w:cs="Times New Roman"/>
            <w:color w:val="000000" w:themeColor="text1"/>
            <w:lang w:eastAsia="zh-CN"/>
          </w:rPr>
          <w:delText>/</w:delText>
        </w:r>
        <w:r w:rsidR="00841C18" w:rsidRPr="00656006" w:rsidDel="008F31BC">
          <w:rPr>
            <w:rFonts w:ascii="Times New Roman" w:eastAsia="Times New Roman" w:hAnsi="Times New Roman" w:cs="Times New Roman"/>
            <w:color w:val="000000" w:themeColor="text1"/>
            <w:lang w:eastAsia="zh-CN"/>
          </w:rPr>
          <w:delText xml:space="preserve">S20 collection </w:delText>
        </w:r>
        <w:r w:rsidRPr="00656006" w:rsidDel="008F31BC">
          <w:rPr>
            <w:rFonts w:ascii="Times New Roman" w:eastAsia="Times New Roman" w:hAnsi="Times New Roman" w:cs="Times New Roman"/>
            <w:color w:val="000000" w:themeColor="text1"/>
            <w:lang w:eastAsia="zh-CN"/>
          </w:rPr>
          <w:delText xml:space="preserve">again </w:delText>
        </w:r>
        <w:r w:rsidR="00841C18" w:rsidRPr="00656006" w:rsidDel="008F31BC">
          <w:rPr>
            <w:rFonts w:ascii="Times New Roman" w:eastAsia="Times New Roman" w:hAnsi="Times New Roman" w:cs="Times New Roman"/>
            <w:color w:val="000000" w:themeColor="text1"/>
            <w:lang w:eastAsia="zh-CN"/>
          </w:rPr>
          <w:delText>in the S</w:delText>
        </w:r>
        <w:r w:rsidRPr="00656006" w:rsidDel="008F31BC">
          <w:rPr>
            <w:rFonts w:ascii="Times New Roman" w:eastAsia="Times New Roman" w:hAnsi="Times New Roman" w:cs="Times New Roman"/>
            <w:color w:val="000000" w:themeColor="text1"/>
            <w:lang w:eastAsia="zh-CN"/>
          </w:rPr>
          <w:delText>/</w:delText>
        </w:r>
        <w:r w:rsidR="00841C18" w:rsidRPr="00656006" w:rsidDel="008F31BC">
          <w:rPr>
            <w:rFonts w:ascii="Times New Roman" w:eastAsia="Times New Roman" w:hAnsi="Times New Roman" w:cs="Times New Roman"/>
            <w:color w:val="000000" w:themeColor="text1"/>
            <w:lang w:eastAsia="zh-CN"/>
          </w:rPr>
          <w:delText xml:space="preserve">S21, </w:delText>
        </w:r>
        <w:r w:rsidRPr="00656006" w:rsidDel="008F31BC">
          <w:rPr>
            <w:rFonts w:ascii="Times New Roman" w:eastAsia="Times New Roman" w:hAnsi="Times New Roman" w:cs="Times New Roman"/>
            <w:color w:val="000000" w:themeColor="text1"/>
            <w:lang w:eastAsia="zh-CN"/>
          </w:rPr>
          <w:delText>which would be a sustainable solution</w:delText>
        </w:r>
        <w:r w:rsidR="00841C18" w:rsidRPr="00656006" w:rsidDel="008F31BC">
          <w:rPr>
            <w:rFonts w:ascii="Times New Roman" w:eastAsia="Times New Roman" w:hAnsi="Times New Roman" w:cs="Times New Roman"/>
            <w:color w:val="000000" w:themeColor="text1"/>
            <w:lang w:eastAsia="zh-CN"/>
          </w:rPr>
          <w:delText>. At the same time, our company is already working on the new collection and creating</w:delText>
        </w:r>
        <w:r w:rsidRPr="00656006" w:rsidDel="008F31BC">
          <w:rPr>
            <w:rFonts w:ascii="Times New Roman" w:eastAsia="Times New Roman" w:hAnsi="Times New Roman" w:cs="Times New Roman"/>
            <w:color w:val="000000" w:themeColor="text1"/>
            <w:lang w:eastAsia="zh-CN"/>
          </w:rPr>
          <w:delText xml:space="preserve"> </w:delText>
        </w:r>
        <w:r w:rsidR="00841C18" w:rsidRPr="00656006" w:rsidDel="008F31BC">
          <w:rPr>
            <w:rFonts w:ascii="Times New Roman" w:eastAsia="Times New Roman" w:hAnsi="Times New Roman" w:cs="Times New Roman"/>
            <w:color w:val="000000" w:themeColor="text1"/>
            <w:lang w:eastAsia="zh-CN"/>
          </w:rPr>
          <w:delText>capsules based on what will be the trends and above all our bestsellers</w:delText>
        </w:r>
        <w:r w:rsidRPr="00656006" w:rsidDel="008F31BC">
          <w:rPr>
            <w:rFonts w:ascii="Times New Roman" w:eastAsia="Times New Roman" w:hAnsi="Times New Roman" w:cs="Times New Roman"/>
            <w:color w:val="000000" w:themeColor="text1"/>
            <w:lang w:eastAsia="zh-CN"/>
          </w:rPr>
          <w:delText>.</w:delText>
        </w:r>
      </w:del>
      <w:ins w:id="303" w:author="office2016mac19837" w:date="2020-05-30T09:36:00Z">
        <w:r w:rsidR="008F31BC" w:rsidRPr="008F31BC">
          <w:rPr>
            <w:rFonts w:ascii="SimSun" w:hAnsi="SimSun" w:cs="SimSun" w:hint="eastAsia"/>
            <w:color w:val="000000" w:themeColor="text1"/>
            <w:lang w:eastAsia="zh-CN"/>
          </w:rPr>
          <w:t>我们正评估在</w:t>
        </w:r>
        <w:r w:rsidR="008F31BC" w:rsidRPr="008F31BC">
          <w:rPr>
            <w:rFonts w:ascii="Times New Roman" w:eastAsia="Times New Roman" w:hAnsi="Times New Roman" w:cs="Times New Roman" w:hint="eastAsia"/>
            <w:color w:val="000000" w:themeColor="text1"/>
            <w:lang w:eastAsia="zh-CN"/>
          </w:rPr>
          <w:t>21</w:t>
        </w:r>
        <w:r w:rsidR="008F31BC">
          <w:rPr>
            <w:rFonts w:ascii="SimSun" w:hAnsi="SimSun" w:cs="SimSun" w:hint="eastAsia"/>
            <w:color w:val="000000" w:themeColor="text1"/>
            <w:lang w:eastAsia="zh-CN"/>
          </w:rPr>
          <w:t>春夏季</w:t>
        </w:r>
        <w:r w:rsidR="008F31BC" w:rsidRPr="008F31BC">
          <w:rPr>
            <w:rFonts w:ascii="SimSun" w:hAnsi="SimSun" w:cs="SimSun" w:hint="eastAsia"/>
            <w:color w:val="000000" w:themeColor="text1"/>
            <w:lang w:eastAsia="zh-CN"/>
          </w:rPr>
          <w:t>再次</w:t>
        </w:r>
        <w:r w:rsidR="008F31BC">
          <w:rPr>
            <w:rFonts w:ascii="SimSun" w:hAnsi="SimSun" w:cs="SimSun" w:hint="eastAsia"/>
            <w:color w:val="000000" w:themeColor="text1"/>
            <w:lang w:eastAsia="zh-CN"/>
          </w:rPr>
          <w:t>推销</w:t>
        </w:r>
        <w:r w:rsidR="008F31BC" w:rsidRPr="008F31BC">
          <w:rPr>
            <w:rFonts w:ascii="Times New Roman" w:eastAsia="Times New Roman" w:hAnsi="Times New Roman" w:cs="Times New Roman" w:hint="eastAsia"/>
            <w:color w:val="000000" w:themeColor="text1"/>
            <w:lang w:eastAsia="zh-CN"/>
          </w:rPr>
          <w:t>20</w:t>
        </w:r>
        <w:r w:rsidR="008F31BC">
          <w:rPr>
            <w:rFonts w:ascii="SimSun" w:hAnsi="SimSun" w:cs="SimSun" w:hint="eastAsia"/>
            <w:color w:val="000000" w:themeColor="text1"/>
            <w:lang w:eastAsia="zh-CN"/>
          </w:rPr>
          <w:t>春夏</w:t>
        </w:r>
      </w:ins>
      <w:ins w:id="304" w:author="office2016mac19837" w:date="2020-05-30T09:37:00Z">
        <w:r w:rsidR="008F31BC" w:rsidRPr="008F31BC">
          <w:rPr>
            <w:rFonts w:ascii="SimSun" w:hAnsi="SimSun" w:cs="SimSun" w:hint="eastAsia"/>
            <w:color w:val="000000" w:themeColor="text1"/>
            <w:lang w:eastAsia="zh-CN"/>
          </w:rPr>
          <w:t>部分</w:t>
        </w:r>
      </w:ins>
      <w:ins w:id="305" w:author="office2016mac19837" w:date="2020-05-30T09:36:00Z">
        <w:r w:rsidR="008F31BC" w:rsidRPr="008F31BC">
          <w:rPr>
            <w:rFonts w:ascii="SimSun" w:hAnsi="SimSun" w:cs="SimSun" w:hint="eastAsia"/>
            <w:color w:val="000000" w:themeColor="text1"/>
            <w:lang w:eastAsia="zh-CN"/>
          </w:rPr>
          <w:t>系列，这将</w:t>
        </w:r>
      </w:ins>
      <w:ins w:id="306" w:author="office2016mac19837" w:date="2020-05-30T09:37:00Z">
        <w:r w:rsidR="008F31BC">
          <w:rPr>
            <w:rFonts w:ascii="SimSun" w:hAnsi="SimSun" w:cs="SimSun" w:hint="eastAsia"/>
            <w:color w:val="000000" w:themeColor="text1"/>
            <w:lang w:eastAsia="zh-CN"/>
          </w:rPr>
          <w:t>会</w:t>
        </w:r>
      </w:ins>
      <w:ins w:id="307" w:author="office2016mac19837" w:date="2020-05-30T09:36:00Z">
        <w:r w:rsidR="008F31BC" w:rsidRPr="008F31BC">
          <w:rPr>
            <w:rFonts w:ascii="SimSun" w:hAnsi="SimSun" w:cs="SimSun" w:hint="eastAsia"/>
            <w:color w:val="000000" w:themeColor="text1"/>
            <w:lang w:eastAsia="zh-CN"/>
          </w:rPr>
          <w:t>是一个可持续的解决方案。与此同时，公司已经在致力</w:t>
        </w:r>
      </w:ins>
      <w:ins w:id="308" w:author="office2016mac19837" w:date="2020-05-30T09:37:00Z">
        <w:r w:rsidR="008F31BC">
          <w:rPr>
            <w:rFonts w:ascii="SimSun" w:hAnsi="SimSun" w:cs="SimSun" w:hint="eastAsia"/>
            <w:color w:val="000000" w:themeColor="text1"/>
            <w:lang w:eastAsia="zh-CN"/>
          </w:rPr>
          <w:t>开发</w:t>
        </w:r>
      </w:ins>
      <w:ins w:id="309" w:author="office2016mac19837" w:date="2020-05-30T09:36:00Z">
        <w:r w:rsidR="008F31BC" w:rsidRPr="008F31BC">
          <w:rPr>
            <w:rFonts w:ascii="SimSun" w:hAnsi="SimSun" w:cs="SimSun" w:hint="eastAsia"/>
            <w:color w:val="000000" w:themeColor="text1"/>
            <w:lang w:eastAsia="zh-CN"/>
          </w:rPr>
          <w:t>新系列，并根据未来的趋势</w:t>
        </w:r>
      </w:ins>
      <w:ins w:id="310" w:author="office2016mac19837" w:date="2020-05-30T09:38:00Z">
        <w:r w:rsidR="008F31BC">
          <w:rPr>
            <w:rFonts w:ascii="SimSun" w:hAnsi="SimSun" w:cs="SimSun" w:hint="eastAsia"/>
            <w:color w:val="000000" w:themeColor="text1"/>
            <w:lang w:eastAsia="zh-CN"/>
          </w:rPr>
          <w:t>，还有</w:t>
        </w:r>
      </w:ins>
      <w:ins w:id="311" w:author="office2016mac19837" w:date="2020-05-30T09:36:00Z">
        <w:r w:rsidR="008F31BC" w:rsidRPr="008F31BC">
          <w:rPr>
            <w:rFonts w:ascii="SimSun" w:hAnsi="SimSun" w:cs="SimSun" w:hint="eastAsia"/>
            <w:color w:val="000000" w:themeColor="text1"/>
            <w:lang w:eastAsia="zh-CN"/>
          </w:rPr>
          <w:t>最重要的是</w:t>
        </w:r>
      </w:ins>
      <w:ins w:id="312" w:author="office2016mac19837" w:date="2020-05-30T09:38:00Z">
        <w:r w:rsidR="008F31BC">
          <w:rPr>
            <w:rFonts w:ascii="SimSun" w:hAnsi="SimSun" w:cs="SimSun" w:hint="eastAsia"/>
            <w:color w:val="000000" w:themeColor="text1"/>
            <w:lang w:eastAsia="zh-CN"/>
          </w:rPr>
          <w:t>，根据</w:t>
        </w:r>
      </w:ins>
      <w:ins w:id="313" w:author="office2016mac19837" w:date="2020-05-30T09:36:00Z">
        <w:r w:rsidR="008F31BC" w:rsidRPr="008F31BC">
          <w:rPr>
            <w:rFonts w:ascii="SimSun" w:hAnsi="SimSun" w:cs="SimSun" w:hint="eastAsia"/>
            <w:color w:val="000000" w:themeColor="text1"/>
            <w:lang w:eastAsia="zh-CN"/>
          </w:rPr>
          <w:t>我们的畅销</w:t>
        </w:r>
      </w:ins>
      <w:ins w:id="314" w:author="office2016mac19837" w:date="2020-05-30T09:38:00Z">
        <w:r w:rsidR="008F31BC">
          <w:rPr>
            <w:rFonts w:ascii="SimSun" w:hAnsi="SimSun" w:cs="SimSun" w:hint="eastAsia"/>
            <w:color w:val="000000" w:themeColor="text1"/>
            <w:lang w:eastAsia="zh-CN"/>
          </w:rPr>
          <w:t>款</w:t>
        </w:r>
      </w:ins>
      <w:ins w:id="315" w:author="office2016mac19837" w:date="2020-05-30T09:36:00Z">
        <w:r w:rsidR="008F31BC" w:rsidRPr="008F31BC">
          <w:rPr>
            <w:rFonts w:ascii="SimSun" w:hAnsi="SimSun" w:cs="SimSun" w:hint="eastAsia"/>
            <w:color w:val="000000" w:themeColor="text1"/>
            <w:lang w:eastAsia="zh-CN"/>
          </w:rPr>
          <w:t>来创造胶囊</w:t>
        </w:r>
      </w:ins>
      <w:ins w:id="316" w:author="office2016mac19837" w:date="2020-05-30T09:38:00Z">
        <w:r w:rsidR="008F31BC">
          <w:rPr>
            <w:rFonts w:ascii="SimSun" w:hAnsi="SimSun" w:cs="SimSun" w:hint="eastAsia"/>
            <w:color w:val="000000" w:themeColor="text1"/>
            <w:lang w:eastAsia="zh-CN"/>
          </w:rPr>
          <w:t>系列</w:t>
        </w:r>
      </w:ins>
      <w:ins w:id="317" w:author="office2016mac19837" w:date="2020-05-30T09:36:00Z">
        <w:r w:rsidR="008F31BC" w:rsidRPr="008F31BC">
          <w:rPr>
            <w:rFonts w:ascii="SimSun" w:hAnsi="SimSun" w:cs="SimSun" w:hint="eastAsia"/>
            <w:color w:val="000000" w:themeColor="text1"/>
            <w:lang w:eastAsia="zh-CN"/>
          </w:rPr>
          <w:t>。</w:t>
        </w:r>
      </w:ins>
    </w:p>
    <w:p w14:paraId="247DB240" w14:textId="052BF986" w:rsidR="00841C18" w:rsidRPr="00656006" w:rsidRDefault="00841C18" w:rsidP="00841C18">
      <w:pPr>
        <w:rPr>
          <w:rFonts w:ascii="Times New Roman" w:eastAsia="Times New Roman" w:hAnsi="Times New Roman" w:cs="Times New Roman"/>
          <w:color w:val="000000" w:themeColor="text1"/>
          <w:lang w:eastAsia="zh-CN"/>
        </w:rPr>
      </w:pPr>
    </w:p>
    <w:p w14:paraId="03104CF8" w14:textId="23B537B3" w:rsidR="00841C18" w:rsidRPr="00656006" w:rsidRDefault="00195E1B" w:rsidP="00841C18">
      <w:pPr>
        <w:rPr>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eastAsia="en-GB"/>
        </w:rPr>
        <w:t xml:space="preserve">Lerner, </w:t>
      </w:r>
      <w:r w:rsidR="00841C18" w:rsidRPr="00656006">
        <w:rPr>
          <w:rFonts w:ascii="Times New Roman" w:eastAsia="Times New Roman" w:hAnsi="Times New Roman" w:cs="Times New Roman"/>
          <w:b/>
          <w:bCs/>
          <w:color w:val="000000" w:themeColor="text1"/>
          <w:lang w:eastAsia="en-GB"/>
        </w:rPr>
        <w:t>Michael Stars</w:t>
      </w:r>
    </w:p>
    <w:p w14:paraId="59447ED9" w14:textId="33C31F6D" w:rsidR="00841C18" w:rsidRPr="00656006" w:rsidRDefault="00841C18" w:rsidP="00841C18">
      <w:pPr>
        <w:rPr>
          <w:rFonts w:ascii="Times New Roman" w:eastAsia="Times New Roman" w:hAnsi="Times New Roman" w:cs="Times New Roman"/>
          <w:color w:val="000000" w:themeColor="text1"/>
          <w:lang w:eastAsia="en-GB"/>
        </w:rPr>
      </w:pPr>
    </w:p>
    <w:p w14:paraId="48AA454E" w14:textId="6F1340A6" w:rsidR="008F31BC" w:rsidRPr="00656006" w:rsidRDefault="00841C18" w:rsidP="00841C18">
      <w:pPr>
        <w:rPr>
          <w:rFonts w:ascii="Times New Roman" w:eastAsia="Times New Roman" w:hAnsi="Times New Roman" w:cs="Times New Roman"/>
          <w:color w:val="000000" w:themeColor="text1"/>
          <w:lang w:eastAsia="zh-CN"/>
        </w:rPr>
      </w:pPr>
      <w:del w:id="318" w:author="office2016mac19837" w:date="2020-05-30T09:41:00Z">
        <w:r w:rsidRPr="00656006" w:rsidDel="008F31BC">
          <w:rPr>
            <w:rFonts w:ascii="Times New Roman" w:eastAsia="Times New Roman" w:hAnsi="Times New Roman" w:cs="Times New Roman"/>
            <w:color w:val="000000" w:themeColor="text1"/>
            <w:lang w:eastAsia="zh-CN"/>
          </w:rPr>
          <w:delText xml:space="preserve">We had an early transition group of acid-washed cotton voile </w:delText>
        </w:r>
        <w:r w:rsidR="00AE3BA9" w:rsidDel="008F31BC">
          <w:rPr>
            <w:rFonts w:ascii="Times New Roman" w:eastAsia="Times New Roman" w:hAnsi="Times New Roman" w:cs="Times New Roman"/>
            <w:color w:val="000000" w:themeColor="text1"/>
            <w:lang w:eastAsia="zh-CN"/>
          </w:rPr>
          <w:delText xml:space="preserve">[in S/S20] </w:delText>
        </w:r>
        <w:r w:rsidRPr="00656006" w:rsidDel="008F31BC">
          <w:rPr>
            <w:rFonts w:ascii="Times New Roman" w:eastAsia="Times New Roman" w:hAnsi="Times New Roman" w:cs="Times New Roman"/>
            <w:color w:val="000000" w:themeColor="text1"/>
            <w:lang w:eastAsia="zh-CN"/>
          </w:rPr>
          <w:delText xml:space="preserve">and we moved the entire group to Spring 21.  We are currently selling lots of masks, tie dye </w:delText>
        </w:r>
        <w:r w:rsidR="00FC0547" w:rsidRPr="00656006" w:rsidDel="008F31BC">
          <w:rPr>
            <w:rFonts w:ascii="Times New Roman" w:eastAsia="Times New Roman" w:hAnsi="Times New Roman" w:cs="Times New Roman"/>
            <w:color w:val="000000" w:themeColor="text1"/>
            <w:lang w:eastAsia="zh-CN"/>
          </w:rPr>
          <w:delText>T</w:delText>
        </w:r>
        <w:r w:rsidRPr="00656006" w:rsidDel="008F31BC">
          <w:rPr>
            <w:rFonts w:ascii="Times New Roman" w:eastAsia="Times New Roman" w:hAnsi="Times New Roman" w:cs="Times New Roman"/>
            <w:color w:val="000000" w:themeColor="text1"/>
            <w:lang w:eastAsia="zh-CN"/>
          </w:rPr>
          <w:delText>-shirts and sweats, gauze and linen as wear-now products. </w:delText>
        </w:r>
      </w:del>
      <w:ins w:id="319" w:author="office2016mac19837" w:date="2020-05-30T09:38:00Z">
        <w:r w:rsidR="008F31BC" w:rsidRPr="008F31BC">
          <w:rPr>
            <w:rFonts w:ascii="SimSun" w:hAnsi="SimSun" w:cs="SimSun" w:hint="eastAsia"/>
            <w:color w:val="000000" w:themeColor="text1"/>
            <w:lang w:eastAsia="zh-CN"/>
          </w:rPr>
          <w:t>我们</w:t>
        </w:r>
      </w:ins>
      <w:ins w:id="320" w:author="office2016mac19837" w:date="2020-05-30T09:39:00Z">
        <w:r w:rsidR="008F31BC">
          <w:rPr>
            <w:rFonts w:ascii="SimSun" w:hAnsi="SimSun" w:cs="SimSun" w:hint="eastAsia"/>
            <w:color w:val="000000" w:themeColor="text1"/>
            <w:lang w:eastAsia="zh-CN"/>
          </w:rPr>
          <w:t>（在20春夏）</w:t>
        </w:r>
      </w:ins>
      <w:ins w:id="321" w:author="office2016mac19837" w:date="2020-05-30T09:38:00Z">
        <w:r w:rsidR="008F31BC" w:rsidRPr="008F31BC">
          <w:rPr>
            <w:rFonts w:ascii="SimSun" w:hAnsi="SimSun" w:cs="SimSun" w:hint="eastAsia"/>
            <w:color w:val="000000" w:themeColor="text1"/>
            <w:lang w:eastAsia="zh-CN"/>
          </w:rPr>
          <w:t>有一个早期的酸洗棉纱过渡组</w:t>
        </w:r>
      </w:ins>
      <w:ins w:id="322" w:author="office2016mac19837" w:date="2020-05-30T09:39:00Z">
        <w:r w:rsidR="008F31BC">
          <w:rPr>
            <w:rFonts w:ascii="SimSun" w:hAnsi="SimSun" w:cs="SimSun" w:hint="eastAsia"/>
            <w:color w:val="000000" w:themeColor="text1"/>
            <w:lang w:eastAsia="zh-CN"/>
          </w:rPr>
          <w:t>。</w:t>
        </w:r>
      </w:ins>
      <w:ins w:id="323" w:author="office2016mac19837" w:date="2020-05-30T09:38:00Z">
        <w:r w:rsidR="008F31BC" w:rsidRPr="008F31BC">
          <w:rPr>
            <w:rFonts w:ascii="SimSun" w:hAnsi="SimSun" w:cs="SimSun" w:hint="eastAsia"/>
            <w:color w:val="000000" w:themeColor="text1"/>
            <w:lang w:eastAsia="zh-CN"/>
          </w:rPr>
          <w:t>我们把整个组</w:t>
        </w:r>
      </w:ins>
      <w:ins w:id="324" w:author="office2016mac19837" w:date="2020-05-30T09:39:00Z">
        <w:r w:rsidR="008F31BC">
          <w:rPr>
            <w:rFonts w:ascii="SimSun" w:hAnsi="SimSun" w:cs="SimSun" w:hint="eastAsia"/>
            <w:color w:val="000000" w:themeColor="text1"/>
            <w:lang w:eastAsia="zh-CN"/>
          </w:rPr>
          <w:t>别</w:t>
        </w:r>
      </w:ins>
      <w:ins w:id="325" w:author="office2016mac19837" w:date="2020-05-30T09:38:00Z">
        <w:r w:rsidR="008F31BC" w:rsidRPr="008F31BC">
          <w:rPr>
            <w:rFonts w:ascii="SimSun" w:hAnsi="SimSun" w:cs="SimSun" w:hint="eastAsia"/>
            <w:color w:val="000000" w:themeColor="text1"/>
            <w:lang w:eastAsia="zh-CN"/>
          </w:rPr>
          <w:t>移到</w:t>
        </w:r>
        <w:r w:rsidR="008F31BC" w:rsidRPr="008F31BC">
          <w:rPr>
            <w:rFonts w:ascii="Times New Roman" w:eastAsia="Times New Roman" w:hAnsi="Times New Roman" w:cs="Times New Roman" w:hint="eastAsia"/>
            <w:color w:val="000000" w:themeColor="text1"/>
            <w:lang w:eastAsia="zh-CN"/>
          </w:rPr>
          <w:t>21</w:t>
        </w:r>
      </w:ins>
      <w:ins w:id="326" w:author="office2016mac19837" w:date="2020-05-30T09:39:00Z">
        <w:r w:rsidR="008F31BC">
          <w:rPr>
            <w:rFonts w:ascii="SimSun" w:hAnsi="SimSun" w:cs="SimSun" w:hint="eastAsia"/>
            <w:color w:val="000000" w:themeColor="text1"/>
            <w:lang w:eastAsia="zh-CN"/>
          </w:rPr>
          <w:t>年春了</w:t>
        </w:r>
      </w:ins>
      <w:ins w:id="327" w:author="office2016mac19837" w:date="2020-05-30T09:38:00Z">
        <w:r w:rsidR="008F31BC" w:rsidRPr="008F31BC">
          <w:rPr>
            <w:rFonts w:ascii="SimSun" w:hAnsi="SimSun" w:cs="SimSun" w:hint="eastAsia"/>
            <w:color w:val="000000" w:themeColor="text1"/>
            <w:lang w:eastAsia="zh-CN"/>
          </w:rPr>
          <w:t>。我们目前销售</w:t>
        </w:r>
      </w:ins>
      <w:ins w:id="328" w:author="office2016mac19837" w:date="2020-05-30T09:39:00Z">
        <w:r w:rsidR="008F31BC">
          <w:rPr>
            <w:rFonts w:ascii="SimSun" w:hAnsi="SimSun" w:cs="SimSun" w:hint="eastAsia"/>
            <w:color w:val="000000" w:themeColor="text1"/>
            <w:lang w:eastAsia="zh-CN"/>
          </w:rPr>
          <w:t>了</w:t>
        </w:r>
      </w:ins>
      <w:ins w:id="329" w:author="office2016mac19837" w:date="2020-05-30T09:38:00Z">
        <w:r w:rsidR="008F31BC" w:rsidRPr="008F31BC">
          <w:rPr>
            <w:rFonts w:ascii="SimSun" w:hAnsi="SimSun" w:cs="SimSun" w:hint="eastAsia"/>
            <w:color w:val="000000" w:themeColor="text1"/>
            <w:lang w:eastAsia="zh-CN"/>
          </w:rPr>
          <w:t>大量口罩</w:t>
        </w:r>
      </w:ins>
      <w:ins w:id="330" w:author="office2016mac19837" w:date="2020-05-30T09:40:00Z">
        <w:r w:rsidR="008F31BC">
          <w:rPr>
            <w:rFonts w:ascii="SimSun" w:hAnsi="SimSun" w:cs="SimSun" w:hint="eastAsia"/>
            <w:color w:val="000000" w:themeColor="text1"/>
            <w:lang w:eastAsia="zh-CN"/>
          </w:rPr>
          <w:t>、适合现在穿的</w:t>
        </w:r>
      </w:ins>
      <w:ins w:id="331" w:author="office2016mac19837" w:date="2020-05-30T09:38:00Z">
        <w:r w:rsidR="008F31BC" w:rsidRPr="008F31BC">
          <w:rPr>
            <w:rFonts w:ascii="SimSun" w:hAnsi="SimSun" w:cs="SimSun" w:hint="eastAsia"/>
            <w:color w:val="000000" w:themeColor="text1"/>
            <w:lang w:eastAsia="zh-CN"/>
          </w:rPr>
          <w:t>扎染</w:t>
        </w:r>
      </w:ins>
      <w:ins w:id="332" w:author="office2016mac19837" w:date="2020-05-30T09:40:00Z">
        <w:r w:rsidR="008F31BC">
          <w:rPr>
            <w:rFonts w:asciiTheme="minorEastAsia" w:eastAsiaTheme="minorEastAsia" w:hAnsiTheme="minorEastAsia" w:cs="Times New Roman" w:hint="eastAsia"/>
            <w:color w:val="000000" w:themeColor="text1"/>
            <w:lang w:eastAsia="zh-CN"/>
          </w:rPr>
          <w:t>T</w:t>
        </w:r>
      </w:ins>
      <w:ins w:id="333" w:author="office2016mac19837" w:date="2020-05-30T09:38:00Z">
        <w:r w:rsidR="008F31BC" w:rsidRPr="008F31BC">
          <w:rPr>
            <w:rFonts w:ascii="SimSun" w:hAnsi="SimSun" w:cs="SimSun" w:hint="eastAsia"/>
            <w:color w:val="000000" w:themeColor="text1"/>
            <w:lang w:eastAsia="zh-CN"/>
          </w:rPr>
          <w:t>恤和</w:t>
        </w:r>
      </w:ins>
      <w:ins w:id="334" w:author="office2016mac19837" w:date="2020-05-30T09:40:00Z">
        <w:r w:rsidR="008F31BC">
          <w:rPr>
            <w:rFonts w:ascii="SimSun" w:hAnsi="SimSun" w:cs="SimSun" w:hint="eastAsia"/>
            <w:color w:val="000000" w:themeColor="text1"/>
            <w:lang w:eastAsia="zh-CN"/>
          </w:rPr>
          <w:t>运动服</w:t>
        </w:r>
      </w:ins>
      <w:ins w:id="335" w:author="office2016mac19837" w:date="2020-05-30T09:38:00Z">
        <w:r w:rsidR="008F31BC" w:rsidRPr="008F31BC">
          <w:rPr>
            <w:rFonts w:ascii="SimSun" w:hAnsi="SimSun" w:cs="SimSun" w:hint="eastAsia"/>
            <w:color w:val="000000" w:themeColor="text1"/>
            <w:lang w:eastAsia="zh-CN"/>
          </w:rPr>
          <w:t>，</w:t>
        </w:r>
      </w:ins>
      <w:ins w:id="336" w:author="office2016mac19837" w:date="2020-05-30T09:40:00Z">
        <w:r w:rsidR="008F31BC">
          <w:rPr>
            <w:rFonts w:ascii="SimSun" w:hAnsi="SimSun" w:cs="SimSun" w:hint="eastAsia"/>
            <w:color w:val="000000" w:themeColor="text1"/>
            <w:lang w:eastAsia="zh-CN"/>
          </w:rPr>
          <w:t>还有</w:t>
        </w:r>
      </w:ins>
      <w:ins w:id="337" w:author="office2016mac19837" w:date="2020-05-30T09:38:00Z">
        <w:r w:rsidR="008F31BC" w:rsidRPr="008F31BC">
          <w:rPr>
            <w:rFonts w:ascii="SimSun" w:hAnsi="SimSun" w:cs="SimSun" w:hint="eastAsia"/>
            <w:color w:val="000000" w:themeColor="text1"/>
            <w:lang w:eastAsia="zh-CN"/>
          </w:rPr>
          <w:t>纱布和亚麻布产品。</w:t>
        </w:r>
      </w:ins>
    </w:p>
    <w:p w14:paraId="3D5CD23B" w14:textId="2CF9FAE6" w:rsidR="00841C18" w:rsidRPr="00656006" w:rsidRDefault="00841C18" w:rsidP="00841C18">
      <w:pPr>
        <w:rPr>
          <w:rFonts w:ascii="Times New Roman" w:eastAsia="Times New Roman" w:hAnsi="Times New Roman" w:cs="Times New Roman"/>
          <w:color w:val="000000" w:themeColor="text1"/>
          <w:lang w:eastAsia="zh-CN"/>
        </w:rPr>
      </w:pPr>
    </w:p>
    <w:p w14:paraId="2EB94F14" w14:textId="77777777" w:rsidR="00E5185B" w:rsidRPr="00656006" w:rsidRDefault="00E5185B" w:rsidP="00E5185B">
      <w:pPr>
        <w:rPr>
          <w:rFonts w:ascii="Times New Roman" w:eastAsia="Times New Roman" w:hAnsi="Times New Roman" w:cs="Times New Roman"/>
          <w:color w:val="000000" w:themeColor="text1"/>
          <w:lang w:eastAsia="zh-CN"/>
        </w:rPr>
      </w:pPr>
      <w:r w:rsidRPr="00656006">
        <w:rPr>
          <w:rFonts w:ascii="Times New Roman" w:eastAsia="Times New Roman" w:hAnsi="Times New Roman" w:cs="Times New Roman"/>
          <w:color w:val="000000" w:themeColor="text1"/>
          <w:lang w:eastAsia="zh-CN"/>
        </w:rPr>
        <w:t> </w:t>
      </w:r>
    </w:p>
    <w:p w14:paraId="17D402C5" w14:textId="3D1D2D08" w:rsidR="00E5185B" w:rsidRPr="00656006" w:rsidRDefault="00E5185B" w:rsidP="00E5185B">
      <w:pPr>
        <w:rPr>
          <w:rFonts w:ascii="Times New Roman" w:eastAsia="Hiragino Kaku Gothic Pro W3" w:hAnsi="Times New Roman" w:cs="Times New Roman"/>
          <w:b/>
          <w:color w:val="000000" w:themeColor="text1"/>
          <w:lang w:val="fr-FR"/>
        </w:rPr>
      </w:pPr>
      <w:r w:rsidRPr="00656006">
        <w:rPr>
          <w:rFonts w:ascii="Times New Roman" w:eastAsia="Hiragino Kaku Gothic Pro W3" w:hAnsi="Times New Roman" w:cs="Times New Roman"/>
          <w:b/>
          <w:color w:val="000000" w:themeColor="text1"/>
          <w:lang w:val="fr-FR"/>
        </w:rPr>
        <w:t>Pons-Quintana Palliser, Pons Quintana</w:t>
      </w:r>
    </w:p>
    <w:p w14:paraId="11D0342C" w14:textId="26AC7C23" w:rsidR="00E5185B" w:rsidRPr="00656006" w:rsidRDefault="00E5185B" w:rsidP="00E5185B">
      <w:pPr>
        <w:rPr>
          <w:rFonts w:ascii="Times New Roman" w:eastAsia="Times New Roman" w:hAnsi="Times New Roman" w:cs="Times New Roman"/>
          <w:color w:val="000000" w:themeColor="text1"/>
          <w:lang w:val="fr-FR" w:eastAsia="en-GB"/>
        </w:rPr>
      </w:pPr>
    </w:p>
    <w:p w14:paraId="5617693B" w14:textId="0CE7A4F0" w:rsidR="008F31BC" w:rsidRPr="00656006" w:rsidRDefault="00C5619D" w:rsidP="00E5185B">
      <w:pPr>
        <w:rPr>
          <w:rFonts w:ascii="Times New Roman" w:eastAsia="Times New Roman" w:hAnsi="Times New Roman" w:cs="Times New Roman"/>
          <w:color w:val="000000" w:themeColor="text1"/>
          <w:lang w:eastAsia="zh-CN"/>
        </w:rPr>
      </w:pPr>
      <w:ins w:id="338" w:author="Shamin Vogel" w:date="2020-05-25T10:55:00Z">
        <w:del w:id="339" w:author="office2016mac19837" w:date="2020-05-30T09:42:00Z">
          <w:r w:rsidRPr="00656006" w:rsidDel="003D378E">
            <w:rPr>
              <w:rFonts w:ascii="Times New Roman" w:eastAsia="Times New Roman" w:hAnsi="Times New Roman" w:cs="Times New Roman"/>
              <w:color w:val="000000" w:themeColor="text1"/>
              <w:lang w:eastAsia="zh-CN"/>
            </w:rPr>
            <w:lastRenderedPageBreak/>
            <w:delText>S</w:delText>
          </w:r>
        </w:del>
      </w:ins>
      <w:del w:id="340" w:author="office2016mac19837" w:date="2020-05-30T09:42:00Z">
        <w:r w:rsidR="00E5185B" w:rsidRPr="00656006" w:rsidDel="003D378E">
          <w:rPr>
            <w:rFonts w:ascii="Times New Roman" w:eastAsia="Times New Roman" w:hAnsi="Times New Roman" w:cs="Times New Roman"/>
            <w:color w:val="000000" w:themeColor="text1"/>
            <w:lang w:eastAsia="zh-CN"/>
          </w:rPr>
          <w:delText xml:space="preserve">toring </w:delText>
        </w:r>
        <w:r w:rsidR="00913223" w:rsidRPr="00656006" w:rsidDel="003D378E">
          <w:rPr>
            <w:rFonts w:ascii="Times New Roman" w:eastAsia="Times New Roman" w:hAnsi="Times New Roman" w:cs="Times New Roman"/>
            <w:color w:val="000000" w:themeColor="text1"/>
            <w:lang w:eastAsia="zh-CN"/>
          </w:rPr>
          <w:delText xml:space="preserve">items </w:delText>
        </w:r>
        <w:r w:rsidR="00E5185B" w:rsidRPr="00656006" w:rsidDel="003D378E">
          <w:rPr>
            <w:rFonts w:ascii="Times New Roman" w:eastAsia="Times New Roman" w:hAnsi="Times New Roman" w:cs="Times New Roman"/>
            <w:color w:val="000000" w:themeColor="text1"/>
            <w:lang w:eastAsia="zh-CN"/>
          </w:rPr>
          <w:delText xml:space="preserve">can damage </w:delText>
        </w:r>
      </w:del>
      <w:ins w:id="341" w:author="Reynolds, Yana" w:date="2020-05-25T13:21:00Z">
        <w:del w:id="342" w:author="office2016mac19837" w:date="2020-05-30T09:42:00Z">
          <w:r w:rsidR="00AE3BA9" w:rsidDel="003D378E">
            <w:rPr>
              <w:rFonts w:ascii="Times New Roman" w:eastAsia="Times New Roman" w:hAnsi="Times New Roman" w:cs="Times New Roman"/>
              <w:color w:val="000000" w:themeColor="text1"/>
              <w:lang w:eastAsia="zh-CN"/>
            </w:rPr>
            <w:delText>businesses’</w:delText>
          </w:r>
          <w:r w:rsidR="00AE3BA9" w:rsidRPr="00656006" w:rsidDel="003D378E">
            <w:rPr>
              <w:rFonts w:ascii="Times New Roman" w:eastAsia="Times New Roman" w:hAnsi="Times New Roman" w:cs="Times New Roman"/>
              <w:color w:val="000000" w:themeColor="text1"/>
              <w:lang w:eastAsia="zh-CN"/>
            </w:rPr>
            <w:delText xml:space="preserve"> </w:delText>
          </w:r>
        </w:del>
      </w:ins>
      <w:del w:id="343" w:author="office2016mac19837" w:date="2020-05-30T09:42:00Z">
        <w:r w:rsidR="00E5185B" w:rsidRPr="00656006" w:rsidDel="003D378E">
          <w:rPr>
            <w:rFonts w:ascii="Times New Roman" w:eastAsia="Times New Roman" w:hAnsi="Times New Roman" w:cs="Times New Roman"/>
            <w:color w:val="000000" w:themeColor="text1"/>
            <w:lang w:eastAsia="zh-CN"/>
          </w:rPr>
          <w:delText>financial health. </w:delText>
        </w:r>
      </w:del>
      <w:ins w:id="344" w:author="Shamin Vogel" w:date="2020-05-25T10:55:00Z">
        <w:del w:id="345" w:author="office2016mac19837" w:date="2020-05-30T09:42:00Z">
          <w:r w:rsidRPr="00656006" w:rsidDel="003D378E">
            <w:rPr>
              <w:rFonts w:ascii="Times New Roman" w:eastAsia="Times New Roman" w:hAnsi="Times New Roman" w:cs="Times New Roman"/>
              <w:color w:val="000000" w:themeColor="text1"/>
              <w:lang w:eastAsia="zh-CN"/>
            </w:rPr>
            <w:delText>O</w:delText>
          </w:r>
        </w:del>
      </w:ins>
      <w:del w:id="346" w:author="office2016mac19837" w:date="2020-05-30T09:42:00Z">
        <w:r w:rsidR="00913223" w:rsidRPr="00656006" w:rsidDel="003D378E">
          <w:rPr>
            <w:rFonts w:ascii="Times New Roman" w:eastAsia="Times New Roman" w:hAnsi="Times New Roman" w:cs="Times New Roman"/>
            <w:color w:val="000000" w:themeColor="text1"/>
            <w:lang w:eastAsia="zh-CN"/>
          </w:rPr>
          <w:delText>ur obligation</w:delText>
        </w:r>
      </w:del>
      <w:ins w:id="347" w:author="Shamin Vogel" w:date="2020-05-25T10:55:00Z">
        <w:del w:id="348" w:author="office2016mac19837" w:date="2020-05-30T09:42:00Z">
          <w:r w:rsidRPr="00656006" w:rsidDel="003D378E">
            <w:rPr>
              <w:rFonts w:ascii="Times New Roman" w:eastAsia="Times New Roman" w:hAnsi="Times New Roman" w:cs="Times New Roman"/>
              <w:color w:val="000000" w:themeColor="text1"/>
              <w:lang w:eastAsia="zh-CN"/>
            </w:rPr>
            <w:delText xml:space="preserve"> for S/S21</w:delText>
          </w:r>
        </w:del>
      </w:ins>
      <w:del w:id="349" w:author="office2016mac19837" w:date="2020-05-30T09:42:00Z">
        <w:r w:rsidR="00E5185B" w:rsidRPr="00656006" w:rsidDel="003D378E">
          <w:rPr>
            <w:rFonts w:ascii="Times New Roman" w:eastAsia="Times New Roman" w:hAnsi="Times New Roman" w:cs="Times New Roman"/>
            <w:color w:val="000000" w:themeColor="text1"/>
            <w:lang w:eastAsia="zh-CN"/>
          </w:rPr>
          <w:delText xml:space="preserve"> to our multibrand costumers </w:delText>
        </w:r>
        <w:r w:rsidR="00913223" w:rsidRPr="00656006" w:rsidDel="003D378E">
          <w:rPr>
            <w:rFonts w:ascii="Times New Roman" w:eastAsia="Times New Roman" w:hAnsi="Times New Roman" w:cs="Times New Roman"/>
            <w:color w:val="000000" w:themeColor="text1"/>
            <w:lang w:eastAsia="zh-CN"/>
          </w:rPr>
          <w:delText xml:space="preserve">is </w:delText>
        </w:r>
        <w:r w:rsidR="00E5185B" w:rsidRPr="00656006" w:rsidDel="003D378E">
          <w:rPr>
            <w:rFonts w:ascii="Times New Roman" w:eastAsia="Times New Roman" w:hAnsi="Times New Roman" w:cs="Times New Roman"/>
            <w:color w:val="000000" w:themeColor="text1"/>
            <w:lang w:eastAsia="zh-CN"/>
          </w:rPr>
          <w:delText xml:space="preserve">to continue the lines of </w:delText>
        </w:r>
        <w:r w:rsidR="00913223" w:rsidRPr="00656006" w:rsidDel="003D378E">
          <w:rPr>
            <w:rFonts w:ascii="Times New Roman" w:eastAsia="Times New Roman" w:hAnsi="Times New Roman" w:cs="Times New Roman"/>
            <w:color w:val="000000" w:themeColor="text1"/>
            <w:lang w:eastAsia="zh-CN"/>
          </w:rPr>
          <w:delText>the current</w:delText>
        </w:r>
        <w:r w:rsidR="00E5185B" w:rsidRPr="00656006" w:rsidDel="003D378E">
          <w:rPr>
            <w:rFonts w:ascii="Times New Roman" w:eastAsia="Times New Roman" w:hAnsi="Times New Roman" w:cs="Times New Roman"/>
            <w:color w:val="000000" w:themeColor="text1"/>
            <w:lang w:eastAsia="zh-CN"/>
          </w:rPr>
          <w:delText xml:space="preserve"> season in </w:delText>
        </w:r>
        <w:r w:rsidR="00913223" w:rsidRPr="00656006" w:rsidDel="003D378E">
          <w:rPr>
            <w:rFonts w:ascii="Times New Roman" w:eastAsia="Times New Roman" w:hAnsi="Times New Roman" w:cs="Times New Roman"/>
            <w:color w:val="000000" w:themeColor="text1"/>
            <w:lang w:eastAsia="zh-CN"/>
          </w:rPr>
          <w:delText>at least a</w:delText>
        </w:r>
        <w:r w:rsidR="00E5185B" w:rsidRPr="00656006" w:rsidDel="003D378E">
          <w:rPr>
            <w:rFonts w:ascii="Times New Roman" w:eastAsia="Times New Roman" w:hAnsi="Times New Roman" w:cs="Times New Roman"/>
            <w:color w:val="000000" w:themeColor="text1"/>
            <w:lang w:eastAsia="zh-CN"/>
          </w:rPr>
          <w:delText xml:space="preserve"> part of the collection, following patterns and introducing colors and shapes that can comple</w:delText>
        </w:r>
        <w:r w:rsidR="00913223" w:rsidRPr="00656006" w:rsidDel="003D378E">
          <w:rPr>
            <w:rFonts w:ascii="Times New Roman" w:eastAsia="Times New Roman" w:hAnsi="Times New Roman" w:cs="Times New Roman"/>
            <w:color w:val="000000" w:themeColor="text1"/>
            <w:lang w:eastAsia="zh-CN"/>
          </w:rPr>
          <w:delText>ment</w:delText>
        </w:r>
        <w:r w:rsidR="00E5185B" w:rsidRPr="00656006" w:rsidDel="003D378E">
          <w:rPr>
            <w:rFonts w:ascii="Times New Roman" w:eastAsia="Times New Roman" w:hAnsi="Times New Roman" w:cs="Times New Roman"/>
            <w:color w:val="000000" w:themeColor="text1"/>
            <w:lang w:eastAsia="zh-CN"/>
          </w:rPr>
          <w:delText xml:space="preserve"> the </w:delText>
        </w:r>
        <w:r w:rsidR="00913223" w:rsidRPr="00656006" w:rsidDel="003D378E">
          <w:rPr>
            <w:rFonts w:ascii="Times New Roman" w:eastAsia="Times New Roman" w:hAnsi="Times New Roman" w:cs="Times New Roman"/>
            <w:color w:val="000000" w:themeColor="text1"/>
            <w:lang w:eastAsia="zh-CN"/>
          </w:rPr>
          <w:delText>styles</w:delText>
        </w:r>
        <w:r w:rsidR="00E5185B" w:rsidRPr="00656006" w:rsidDel="003D378E">
          <w:rPr>
            <w:rFonts w:ascii="Times New Roman" w:eastAsia="Times New Roman" w:hAnsi="Times New Roman" w:cs="Times New Roman"/>
            <w:color w:val="000000" w:themeColor="text1"/>
            <w:lang w:eastAsia="zh-CN"/>
          </w:rPr>
          <w:delText xml:space="preserve"> they </w:delText>
        </w:r>
        <w:r w:rsidR="00913223" w:rsidRPr="00656006" w:rsidDel="003D378E">
          <w:rPr>
            <w:rFonts w:ascii="Times New Roman" w:eastAsia="Times New Roman" w:hAnsi="Times New Roman" w:cs="Times New Roman"/>
            <w:color w:val="000000" w:themeColor="text1"/>
            <w:lang w:eastAsia="zh-CN"/>
          </w:rPr>
          <w:delText>may</w:delText>
        </w:r>
        <w:r w:rsidR="00E5185B" w:rsidRPr="00656006" w:rsidDel="003D378E">
          <w:rPr>
            <w:rFonts w:ascii="Times New Roman" w:eastAsia="Times New Roman" w:hAnsi="Times New Roman" w:cs="Times New Roman"/>
            <w:color w:val="000000" w:themeColor="text1"/>
            <w:lang w:eastAsia="zh-CN"/>
          </w:rPr>
          <w:delText xml:space="preserve"> have</w:delText>
        </w:r>
        <w:r w:rsidR="00913223" w:rsidRPr="00656006" w:rsidDel="003D378E">
          <w:rPr>
            <w:rFonts w:ascii="Times New Roman" w:eastAsia="Times New Roman" w:hAnsi="Times New Roman" w:cs="Times New Roman"/>
            <w:color w:val="000000" w:themeColor="text1"/>
            <w:lang w:eastAsia="zh-CN"/>
          </w:rPr>
          <w:delText xml:space="preserve"> remaining from S/S20</w:delText>
        </w:r>
        <w:r w:rsidR="00E5185B" w:rsidRPr="00656006" w:rsidDel="003D378E">
          <w:rPr>
            <w:rFonts w:ascii="Times New Roman" w:eastAsia="Times New Roman" w:hAnsi="Times New Roman" w:cs="Times New Roman"/>
            <w:color w:val="000000" w:themeColor="text1"/>
            <w:lang w:eastAsia="zh-CN"/>
          </w:rPr>
          <w:delText>. </w:delText>
        </w:r>
      </w:del>
      <w:ins w:id="350" w:author="Shamin Vogel" w:date="2020-05-25T10:55:00Z">
        <w:del w:id="351" w:author="office2016mac19837" w:date="2020-05-30T09:42:00Z">
          <w:r w:rsidRPr="00656006" w:rsidDel="003D378E">
            <w:rPr>
              <w:rFonts w:ascii="Times New Roman" w:eastAsia="Times New Roman" w:hAnsi="Times New Roman" w:cs="Times New Roman"/>
              <w:color w:val="000000" w:themeColor="text1"/>
              <w:lang w:eastAsia="zh-CN"/>
            </w:rPr>
            <w:delText>W</w:delText>
          </w:r>
        </w:del>
      </w:ins>
      <w:del w:id="352" w:author="office2016mac19837" w:date="2020-05-30T09:42:00Z">
        <w:r w:rsidR="00E5185B" w:rsidRPr="00656006" w:rsidDel="003D378E">
          <w:rPr>
            <w:rFonts w:ascii="Times New Roman" w:eastAsia="Times New Roman" w:hAnsi="Times New Roman" w:cs="Times New Roman"/>
            <w:color w:val="000000" w:themeColor="text1"/>
            <w:lang w:eastAsia="zh-CN"/>
          </w:rPr>
          <w:delText xml:space="preserve">e will </w:delText>
        </w:r>
        <w:r w:rsidR="00913223" w:rsidRPr="00656006" w:rsidDel="003D378E">
          <w:rPr>
            <w:rFonts w:ascii="Times New Roman" w:eastAsia="Times New Roman" w:hAnsi="Times New Roman" w:cs="Times New Roman"/>
            <w:color w:val="000000" w:themeColor="text1"/>
            <w:lang w:eastAsia="zh-CN"/>
          </w:rPr>
          <w:delText xml:space="preserve">also be </w:delText>
        </w:r>
        <w:r w:rsidR="00E5185B" w:rsidRPr="00656006" w:rsidDel="003D378E">
          <w:rPr>
            <w:rFonts w:ascii="Times New Roman" w:eastAsia="Times New Roman" w:hAnsi="Times New Roman" w:cs="Times New Roman"/>
            <w:color w:val="000000" w:themeColor="text1"/>
            <w:lang w:eastAsia="zh-CN"/>
          </w:rPr>
          <w:delText>introduc</w:delText>
        </w:r>
        <w:r w:rsidR="00913223" w:rsidRPr="00656006" w:rsidDel="003D378E">
          <w:rPr>
            <w:rFonts w:ascii="Times New Roman" w:eastAsia="Times New Roman" w:hAnsi="Times New Roman" w:cs="Times New Roman"/>
            <w:color w:val="000000" w:themeColor="text1"/>
            <w:lang w:eastAsia="zh-CN"/>
          </w:rPr>
          <w:delText>ing</w:delText>
        </w:r>
        <w:r w:rsidR="00E5185B" w:rsidRPr="00656006" w:rsidDel="003D378E">
          <w:rPr>
            <w:rFonts w:ascii="Times New Roman" w:eastAsia="Times New Roman" w:hAnsi="Times New Roman" w:cs="Times New Roman"/>
            <w:color w:val="000000" w:themeColor="text1"/>
            <w:lang w:eastAsia="zh-CN"/>
          </w:rPr>
          <w:delText xml:space="preserve"> new trends, because the market cannot stop</w:delText>
        </w:r>
      </w:del>
      <w:ins w:id="353" w:author="Shamin Vogel" w:date="2020-05-25T10:56:00Z">
        <w:del w:id="354" w:author="office2016mac19837" w:date="2020-05-30T09:42:00Z">
          <w:r w:rsidRPr="00656006" w:rsidDel="003D378E">
            <w:rPr>
              <w:rFonts w:ascii="Times New Roman" w:eastAsia="Times New Roman" w:hAnsi="Times New Roman" w:cs="Times New Roman"/>
              <w:color w:val="000000" w:themeColor="text1"/>
              <w:lang w:eastAsia="zh-CN"/>
            </w:rPr>
            <w:delText>.</w:delText>
          </w:r>
        </w:del>
      </w:ins>
      <w:ins w:id="355" w:author="office2016mac19837" w:date="2020-05-30T09:41:00Z">
        <w:r w:rsidR="008F31BC" w:rsidRPr="008F31BC">
          <w:rPr>
            <w:rFonts w:ascii="SimSun" w:hAnsi="SimSun" w:cs="SimSun" w:hint="eastAsia"/>
            <w:color w:val="000000" w:themeColor="text1"/>
            <w:lang w:eastAsia="zh-CN"/>
          </w:rPr>
          <w:t>储存</w:t>
        </w:r>
        <w:r w:rsidR="008F31BC">
          <w:rPr>
            <w:rFonts w:ascii="SimSun" w:hAnsi="SimSun" w:cs="SimSun" w:hint="eastAsia"/>
            <w:color w:val="000000" w:themeColor="text1"/>
            <w:lang w:eastAsia="zh-CN"/>
          </w:rPr>
          <w:t>货</w:t>
        </w:r>
        <w:r w:rsidR="008F31BC" w:rsidRPr="008F31BC">
          <w:rPr>
            <w:rFonts w:ascii="SimSun" w:hAnsi="SimSun" w:cs="SimSun" w:hint="eastAsia"/>
            <w:color w:val="000000" w:themeColor="text1"/>
            <w:lang w:eastAsia="zh-CN"/>
          </w:rPr>
          <w:t>品会损害企业的财务健康。</w:t>
        </w:r>
        <w:r w:rsidR="008F31BC" w:rsidRPr="008F31BC">
          <w:rPr>
            <w:rFonts w:ascii="Times New Roman" w:eastAsia="Times New Roman" w:hAnsi="Times New Roman" w:cs="Times New Roman" w:hint="eastAsia"/>
            <w:color w:val="000000" w:themeColor="text1"/>
            <w:lang w:eastAsia="zh-CN"/>
          </w:rPr>
          <w:t>21</w:t>
        </w:r>
        <w:r w:rsidR="003D378E">
          <w:rPr>
            <w:rFonts w:ascii="SimSun" w:hAnsi="SimSun" w:cs="SimSun" w:hint="eastAsia"/>
            <w:color w:val="000000" w:themeColor="text1"/>
            <w:lang w:eastAsia="zh-CN"/>
          </w:rPr>
          <w:t>春夏</w:t>
        </w:r>
        <w:r w:rsidR="008F31BC" w:rsidRPr="008F31BC">
          <w:rPr>
            <w:rFonts w:ascii="SimSun" w:hAnsi="SimSun" w:cs="SimSun" w:hint="eastAsia"/>
            <w:color w:val="000000" w:themeColor="text1"/>
            <w:lang w:eastAsia="zh-CN"/>
          </w:rPr>
          <w:t>对我们的多品牌客户的义务是，至少在系列的一部分延续当前季节的系列，遵循模式，并引入颜色和形状，以补充他们可能从</w:t>
        </w:r>
        <w:r w:rsidR="008F31BC" w:rsidRPr="008F31BC">
          <w:rPr>
            <w:rFonts w:ascii="Times New Roman" w:eastAsia="Times New Roman" w:hAnsi="Times New Roman" w:cs="Times New Roman" w:hint="eastAsia"/>
            <w:color w:val="000000" w:themeColor="text1"/>
            <w:lang w:eastAsia="zh-CN"/>
          </w:rPr>
          <w:t>20</w:t>
        </w:r>
      </w:ins>
      <w:ins w:id="356" w:author="office2016mac19837" w:date="2020-05-30T09:42:00Z">
        <w:r w:rsidR="003D378E">
          <w:rPr>
            <w:rFonts w:ascii="SimSun" w:hAnsi="SimSun" w:cs="SimSun" w:hint="eastAsia"/>
            <w:color w:val="000000" w:themeColor="text1"/>
            <w:lang w:eastAsia="zh-CN"/>
          </w:rPr>
          <w:t>春夏</w:t>
        </w:r>
      </w:ins>
      <w:ins w:id="357" w:author="office2016mac19837" w:date="2020-05-30T09:41:00Z">
        <w:r w:rsidR="008F31BC" w:rsidRPr="008F31BC">
          <w:rPr>
            <w:rFonts w:ascii="SimSun" w:hAnsi="SimSun" w:cs="SimSun" w:hint="eastAsia"/>
            <w:color w:val="000000" w:themeColor="text1"/>
            <w:lang w:eastAsia="zh-CN"/>
          </w:rPr>
          <w:t>保留下来的风格。我们也将引入新的</w:t>
        </w:r>
      </w:ins>
      <w:ins w:id="358" w:author="office2016mac19837" w:date="2020-05-30T09:42:00Z">
        <w:r w:rsidR="003D378E">
          <w:rPr>
            <w:rFonts w:ascii="SimSun" w:hAnsi="SimSun" w:cs="SimSun" w:hint="eastAsia"/>
            <w:color w:val="000000" w:themeColor="text1"/>
            <w:lang w:eastAsia="zh-CN"/>
          </w:rPr>
          <w:t>潮流</w:t>
        </w:r>
      </w:ins>
      <w:ins w:id="359" w:author="office2016mac19837" w:date="2020-05-30T09:41:00Z">
        <w:r w:rsidR="008F31BC" w:rsidRPr="008F31BC">
          <w:rPr>
            <w:rFonts w:ascii="SimSun" w:hAnsi="SimSun" w:cs="SimSun" w:hint="eastAsia"/>
            <w:color w:val="000000" w:themeColor="text1"/>
            <w:lang w:eastAsia="zh-CN"/>
          </w:rPr>
          <w:t>，</w:t>
        </w:r>
      </w:ins>
      <w:ins w:id="360" w:author="office2016mac19837" w:date="2020-05-30T09:42:00Z">
        <w:r w:rsidR="003D378E">
          <w:rPr>
            <w:rFonts w:ascii="SimSun" w:hAnsi="SimSun" w:cs="SimSun" w:hint="eastAsia"/>
            <w:color w:val="000000" w:themeColor="text1"/>
            <w:lang w:eastAsia="zh-CN"/>
          </w:rPr>
          <w:t>毕竟</w:t>
        </w:r>
      </w:ins>
      <w:ins w:id="361" w:author="office2016mac19837" w:date="2020-05-30T09:41:00Z">
        <w:r w:rsidR="008F31BC" w:rsidRPr="008F31BC">
          <w:rPr>
            <w:rFonts w:ascii="SimSun" w:hAnsi="SimSun" w:cs="SimSun" w:hint="eastAsia"/>
            <w:color w:val="000000" w:themeColor="text1"/>
            <w:lang w:eastAsia="zh-CN"/>
          </w:rPr>
          <w:t>市场</w:t>
        </w:r>
      </w:ins>
      <w:ins w:id="362" w:author="office2016mac19837" w:date="2020-05-30T09:42:00Z">
        <w:r w:rsidR="003D378E">
          <w:rPr>
            <w:rFonts w:ascii="SimSun" w:hAnsi="SimSun" w:cs="SimSun" w:hint="eastAsia"/>
            <w:color w:val="000000" w:themeColor="text1"/>
            <w:lang w:eastAsia="zh-CN"/>
          </w:rPr>
          <w:t>是</w:t>
        </w:r>
      </w:ins>
      <w:ins w:id="363" w:author="office2016mac19837" w:date="2020-05-30T09:41:00Z">
        <w:r w:rsidR="008F31BC" w:rsidRPr="008F31BC">
          <w:rPr>
            <w:rFonts w:ascii="SimSun" w:hAnsi="SimSun" w:cs="SimSun" w:hint="eastAsia"/>
            <w:color w:val="000000" w:themeColor="text1"/>
            <w:lang w:eastAsia="zh-CN"/>
          </w:rPr>
          <w:t>无法停止</w:t>
        </w:r>
      </w:ins>
      <w:ins w:id="364" w:author="office2016mac19837" w:date="2020-05-30T09:42:00Z">
        <w:r w:rsidR="003D378E">
          <w:rPr>
            <w:rFonts w:ascii="SimSun" w:hAnsi="SimSun" w:cs="SimSun" w:hint="eastAsia"/>
            <w:color w:val="000000" w:themeColor="text1"/>
            <w:lang w:eastAsia="zh-CN"/>
          </w:rPr>
          <w:t>的</w:t>
        </w:r>
      </w:ins>
      <w:ins w:id="365" w:author="office2016mac19837" w:date="2020-05-30T09:41:00Z">
        <w:r w:rsidR="008F31BC" w:rsidRPr="008F31BC">
          <w:rPr>
            <w:rFonts w:ascii="SimSun" w:hAnsi="SimSun" w:cs="SimSun" w:hint="eastAsia"/>
            <w:color w:val="000000" w:themeColor="text1"/>
            <w:lang w:eastAsia="zh-CN"/>
          </w:rPr>
          <w:t>。</w:t>
        </w:r>
      </w:ins>
    </w:p>
    <w:p w14:paraId="2A3719EF" w14:textId="2D316616" w:rsidR="00E5185B" w:rsidRPr="00656006" w:rsidRDefault="00E5185B" w:rsidP="00841C18">
      <w:pPr>
        <w:rPr>
          <w:rFonts w:ascii="Times New Roman" w:hAnsi="Times New Roman" w:cs="Times New Roman"/>
          <w:color w:val="000000" w:themeColor="text1"/>
          <w:lang w:eastAsia="zh-CN"/>
        </w:rPr>
      </w:pPr>
    </w:p>
    <w:p w14:paraId="5B262D89" w14:textId="0C8B8087" w:rsidR="00E5185B" w:rsidRPr="00656006" w:rsidRDefault="00195E1B" w:rsidP="00841C18">
      <w:pPr>
        <w:rPr>
          <w:rFonts w:ascii="Times New Roman" w:hAnsi="Times New Roman" w:cs="Times New Roman"/>
          <w:b/>
          <w:bCs/>
          <w:color w:val="000000" w:themeColor="text1"/>
        </w:rPr>
      </w:pPr>
      <w:proofErr w:type="spellStart"/>
      <w:ins w:id="366" w:author="Reynolds, Yana" w:date="2020-05-25T13:18:00Z">
        <w:r w:rsidRPr="00195E1B">
          <w:rPr>
            <w:rFonts w:ascii="Times New Roman" w:hAnsi="Times New Roman" w:cs="Times New Roman"/>
            <w:b/>
            <w:bCs/>
            <w:color w:val="000000" w:themeColor="text1"/>
          </w:rPr>
          <w:t>Bungardt</w:t>
        </w:r>
        <w:proofErr w:type="spellEnd"/>
        <w:r>
          <w:rPr>
            <w:rFonts w:ascii="Times New Roman" w:hAnsi="Times New Roman" w:cs="Times New Roman"/>
            <w:b/>
            <w:bCs/>
            <w:color w:val="000000" w:themeColor="text1"/>
          </w:rPr>
          <w:t xml:space="preserve">, </w:t>
        </w:r>
      </w:ins>
      <w:proofErr w:type="spellStart"/>
      <w:r w:rsidR="00352A15" w:rsidRPr="00656006">
        <w:rPr>
          <w:rFonts w:ascii="Times New Roman" w:hAnsi="Times New Roman" w:cs="Times New Roman"/>
          <w:b/>
          <w:bCs/>
          <w:color w:val="000000" w:themeColor="text1"/>
        </w:rPr>
        <w:t>Lieblingsstück</w:t>
      </w:r>
      <w:proofErr w:type="spellEnd"/>
    </w:p>
    <w:p w14:paraId="1587249A" w14:textId="7C93E383" w:rsidR="00E5185B" w:rsidRPr="00656006" w:rsidRDefault="00E5185B" w:rsidP="00841C18">
      <w:pPr>
        <w:rPr>
          <w:rFonts w:ascii="Times New Roman" w:hAnsi="Times New Roman" w:cs="Times New Roman"/>
          <w:color w:val="000000" w:themeColor="text1"/>
        </w:rPr>
      </w:pPr>
    </w:p>
    <w:p w14:paraId="16B87A5A" w14:textId="1DFF7299" w:rsidR="00E5185B" w:rsidRPr="00656006" w:rsidDel="007D334F" w:rsidRDefault="00773ED0" w:rsidP="00E5185B">
      <w:pPr>
        <w:rPr>
          <w:del w:id="367" w:author="office2016mac19837" w:date="2020-05-30T09:51:00Z"/>
          <w:rFonts w:ascii="Times New Roman" w:hAnsi="Times New Roman" w:cs="Times New Roman"/>
          <w:color w:val="000000" w:themeColor="text1"/>
        </w:rPr>
      </w:pPr>
      <w:del w:id="368" w:author="office2016mac19837" w:date="2020-05-30T09:51:00Z">
        <w:r w:rsidRPr="00656006" w:rsidDel="007D334F">
          <w:rPr>
            <w:rFonts w:ascii="Times New Roman" w:hAnsi="Times New Roman" w:cs="Times New Roman"/>
            <w:color w:val="000000" w:themeColor="text1"/>
          </w:rPr>
          <w:delText>S</w:delText>
        </w:r>
        <w:r w:rsidR="00E5185B" w:rsidRPr="00656006" w:rsidDel="007D334F">
          <w:rPr>
            <w:rFonts w:ascii="Times New Roman" w:hAnsi="Times New Roman" w:cs="Times New Roman"/>
            <w:color w:val="000000" w:themeColor="text1"/>
          </w:rPr>
          <w:delText xml:space="preserve">ince we have been preparing for the “Ready to Wear” idea for our end users for some time, </w:delText>
        </w:r>
        <w:r w:rsidR="00913223" w:rsidRPr="00656006" w:rsidDel="007D334F">
          <w:rPr>
            <w:rFonts w:ascii="Times New Roman" w:hAnsi="Times New Roman" w:cs="Times New Roman"/>
            <w:color w:val="000000" w:themeColor="text1"/>
          </w:rPr>
          <w:delText>our</w:delText>
        </w:r>
        <w:r w:rsidR="00E5185B" w:rsidRPr="00656006" w:rsidDel="007D334F">
          <w:rPr>
            <w:rFonts w:ascii="Times New Roman" w:hAnsi="Times New Roman" w:cs="Times New Roman"/>
            <w:color w:val="000000" w:themeColor="text1"/>
          </w:rPr>
          <w:delText xml:space="preserve"> </w:delText>
        </w:r>
        <w:r w:rsidR="00913223" w:rsidRPr="00656006" w:rsidDel="007D334F">
          <w:rPr>
            <w:rFonts w:ascii="Times New Roman" w:hAnsi="Times New Roman" w:cs="Times New Roman"/>
            <w:color w:val="000000" w:themeColor="text1"/>
          </w:rPr>
          <w:delText>S</w:delText>
        </w:r>
        <w:r w:rsidR="00E5185B" w:rsidRPr="00656006" w:rsidDel="007D334F">
          <w:rPr>
            <w:rFonts w:ascii="Times New Roman" w:hAnsi="Times New Roman" w:cs="Times New Roman"/>
            <w:color w:val="000000" w:themeColor="text1"/>
          </w:rPr>
          <w:delText>ummer does not start until April and lasts until September</w:delText>
        </w:r>
        <w:r w:rsidRPr="00656006" w:rsidDel="007D334F">
          <w:rPr>
            <w:rFonts w:ascii="Times New Roman" w:hAnsi="Times New Roman" w:cs="Times New Roman"/>
            <w:color w:val="000000" w:themeColor="text1"/>
          </w:rPr>
          <w:delText xml:space="preserve"> anyway</w:delText>
        </w:r>
        <w:r w:rsidR="00E5185B" w:rsidRPr="00656006" w:rsidDel="007D334F">
          <w:rPr>
            <w:rFonts w:ascii="Times New Roman" w:hAnsi="Times New Roman" w:cs="Times New Roman"/>
            <w:color w:val="000000" w:themeColor="text1"/>
          </w:rPr>
          <w:delText>.</w:delText>
        </w:r>
      </w:del>
    </w:p>
    <w:p w14:paraId="605BDA42" w14:textId="6EDC91BC" w:rsidR="003D378E" w:rsidRPr="003D378E" w:rsidRDefault="00E5185B" w:rsidP="003D378E">
      <w:pPr>
        <w:rPr>
          <w:ins w:id="369" w:author="office2016mac19837" w:date="2020-05-30T09:42:00Z"/>
          <w:rFonts w:ascii="Times New Roman" w:hAnsi="Times New Roman" w:cs="Times New Roman" w:hint="eastAsia"/>
          <w:color w:val="000000" w:themeColor="text1"/>
          <w:lang w:eastAsia="zh-CN"/>
        </w:rPr>
      </w:pPr>
      <w:del w:id="370" w:author="office2016mac19837" w:date="2020-05-30T09:51:00Z">
        <w:r w:rsidRPr="00656006" w:rsidDel="007D334F">
          <w:rPr>
            <w:rFonts w:ascii="Times New Roman" w:hAnsi="Times New Roman" w:cs="Times New Roman"/>
            <w:color w:val="000000" w:themeColor="text1"/>
            <w:lang w:eastAsia="zh-CN"/>
          </w:rPr>
          <w:delText xml:space="preserve">Of course, we also tried to react in time and </w:delText>
        </w:r>
        <w:r w:rsidR="00773ED0" w:rsidRPr="00656006" w:rsidDel="007D334F">
          <w:rPr>
            <w:rFonts w:ascii="Times New Roman" w:hAnsi="Times New Roman" w:cs="Times New Roman"/>
            <w:color w:val="000000" w:themeColor="text1"/>
            <w:lang w:eastAsia="zh-CN"/>
          </w:rPr>
          <w:delText xml:space="preserve">stagger </w:delText>
        </w:r>
        <w:r w:rsidRPr="00656006" w:rsidDel="007D334F">
          <w:rPr>
            <w:rFonts w:ascii="Times New Roman" w:hAnsi="Times New Roman" w:cs="Times New Roman"/>
            <w:color w:val="000000" w:themeColor="text1"/>
            <w:lang w:eastAsia="zh-CN"/>
          </w:rPr>
          <w:delText xml:space="preserve">the summer deliveries, so that our trading partners do not suffocate from the pressure of goods. However, we do not </w:delText>
        </w:r>
        <w:r w:rsidR="00773ED0" w:rsidRPr="00656006" w:rsidDel="007D334F">
          <w:rPr>
            <w:rFonts w:ascii="Times New Roman" w:hAnsi="Times New Roman" w:cs="Times New Roman"/>
            <w:color w:val="000000" w:themeColor="text1"/>
            <w:lang w:eastAsia="zh-CN"/>
          </w:rPr>
          <w:delText xml:space="preserve">think this summer’s sales should be cancelled entirely. </w:delText>
        </w:r>
        <w:r w:rsidRPr="00656006" w:rsidDel="007D334F">
          <w:rPr>
            <w:rFonts w:ascii="Times New Roman" w:hAnsi="Times New Roman" w:cs="Times New Roman"/>
            <w:color w:val="000000" w:themeColor="text1"/>
            <w:lang w:eastAsia="zh-CN"/>
          </w:rPr>
          <w:delText xml:space="preserve"> </w:delText>
        </w:r>
      </w:del>
      <w:ins w:id="371" w:author="office2016mac19837" w:date="2020-05-30T09:42:00Z">
        <w:r w:rsidR="003D378E" w:rsidRPr="003D378E">
          <w:rPr>
            <w:rFonts w:ascii="Times New Roman" w:hAnsi="Times New Roman" w:cs="Times New Roman" w:hint="eastAsia"/>
            <w:color w:val="000000" w:themeColor="text1"/>
            <w:lang w:eastAsia="zh-CN"/>
          </w:rPr>
          <w:t>由于我们已经</w:t>
        </w:r>
      </w:ins>
      <w:ins w:id="372" w:author="office2016mac19837" w:date="2020-05-30T09:45:00Z">
        <w:r w:rsidR="003D378E">
          <w:rPr>
            <w:rFonts w:ascii="Times New Roman" w:hAnsi="Times New Roman" w:cs="Times New Roman" w:hint="eastAsia"/>
            <w:color w:val="000000" w:themeColor="text1"/>
            <w:lang w:eastAsia="zh-CN"/>
          </w:rPr>
          <w:t>向</w:t>
        </w:r>
      </w:ins>
      <w:ins w:id="373" w:author="office2016mac19837" w:date="2020-05-30T09:42:00Z">
        <w:r w:rsidR="003D378E" w:rsidRPr="003D378E">
          <w:rPr>
            <w:rFonts w:ascii="Times New Roman" w:hAnsi="Times New Roman" w:cs="Times New Roman" w:hint="eastAsia"/>
            <w:color w:val="000000" w:themeColor="text1"/>
            <w:lang w:eastAsia="zh-CN"/>
          </w:rPr>
          <w:t>最终</w:t>
        </w:r>
      </w:ins>
      <w:ins w:id="374" w:author="office2016mac19837" w:date="2020-05-30T09:43:00Z">
        <w:r w:rsidR="003D378E">
          <w:rPr>
            <w:rFonts w:ascii="Times New Roman" w:hAnsi="Times New Roman" w:cs="Times New Roman" w:hint="eastAsia"/>
            <w:color w:val="000000" w:themeColor="text1"/>
            <w:lang w:eastAsia="zh-CN"/>
          </w:rPr>
          <w:t>客户</w:t>
        </w:r>
      </w:ins>
      <w:ins w:id="375" w:author="office2016mac19837" w:date="2020-05-30T09:50:00Z">
        <w:r w:rsidR="007D334F">
          <w:rPr>
            <w:rFonts w:ascii="Times New Roman" w:hAnsi="Times New Roman" w:cs="Times New Roman" w:hint="eastAsia"/>
            <w:color w:val="000000" w:themeColor="text1"/>
            <w:lang w:eastAsia="zh-CN"/>
          </w:rPr>
          <w:t>灌输</w:t>
        </w:r>
      </w:ins>
      <w:ins w:id="376" w:author="office2016mac19837" w:date="2020-05-30T09:42:00Z">
        <w:r w:rsidR="003D378E" w:rsidRPr="003D378E">
          <w:rPr>
            <w:rFonts w:ascii="Times New Roman" w:hAnsi="Times New Roman" w:cs="Times New Roman" w:hint="eastAsia"/>
            <w:color w:val="000000" w:themeColor="text1"/>
            <w:lang w:eastAsia="zh-CN"/>
          </w:rPr>
          <w:t>“即</w:t>
        </w:r>
      </w:ins>
      <w:ins w:id="377" w:author="office2016mac19837" w:date="2020-05-30T09:43:00Z">
        <w:r w:rsidR="003D378E">
          <w:rPr>
            <w:rFonts w:ascii="Times New Roman" w:hAnsi="Times New Roman" w:cs="Times New Roman" w:hint="eastAsia"/>
            <w:color w:val="000000" w:themeColor="text1"/>
            <w:lang w:eastAsia="zh-CN"/>
          </w:rPr>
          <w:t>买</w:t>
        </w:r>
      </w:ins>
      <w:ins w:id="378" w:author="office2016mac19837" w:date="2020-05-30T09:42:00Z">
        <w:r w:rsidR="003D378E" w:rsidRPr="003D378E">
          <w:rPr>
            <w:rFonts w:ascii="Times New Roman" w:hAnsi="Times New Roman" w:cs="Times New Roman" w:hint="eastAsia"/>
            <w:color w:val="000000" w:themeColor="text1"/>
            <w:lang w:eastAsia="zh-CN"/>
          </w:rPr>
          <w:t>即穿”</w:t>
        </w:r>
      </w:ins>
      <w:ins w:id="379" w:author="office2016mac19837" w:date="2020-05-30T09:45:00Z">
        <w:r w:rsidR="003D378E">
          <w:rPr>
            <w:rFonts w:ascii="Times New Roman" w:hAnsi="Times New Roman" w:cs="Times New Roman" w:hint="eastAsia"/>
            <w:color w:val="000000" w:themeColor="text1"/>
            <w:lang w:eastAsia="zh-CN"/>
          </w:rPr>
          <w:t>的思想工作有</w:t>
        </w:r>
      </w:ins>
      <w:ins w:id="380" w:author="office2016mac19837" w:date="2020-05-30T09:42:00Z">
        <w:r w:rsidR="003D378E" w:rsidRPr="003D378E">
          <w:rPr>
            <w:rFonts w:ascii="Times New Roman" w:hAnsi="Times New Roman" w:cs="Times New Roman" w:hint="eastAsia"/>
            <w:color w:val="000000" w:themeColor="text1"/>
            <w:lang w:eastAsia="zh-CN"/>
          </w:rPr>
          <w:t>一段</w:t>
        </w:r>
      </w:ins>
      <w:ins w:id="381" w:author="office2016mac19837" w:date="2020-05-30T09:50:00Z">
        <w:r w:rsidR="007D334F">
          <w:rPr>
            <w:rFonts w:ascii="Times New Roman" w:hAnsi="Times New Roman" w:cs="Times New Roman" w:hint="eastAsia"/>
            <w:color w:val="000000" w:themeColor="text1"/>
            <w:lang w:eastAsia="zh-CN"/>
          </w:rPr>
          <w:t>时间</w:t>
        </w:r>
      </w:ins>
      <w:ins w:id="382" w:author="office2016mac19837" w:date="2020-05-30T09:42:00Z">
        <w:r w:rsidR="003D378E" w:rsidRPr="003D378E">
          <w:rPr>
            <w:rFonts w:ascii="Times New Roman" w:hAnsi="Times New Roman" w:cs="Times New Roman" w:hint="eastAsia"/>
            <w:color w:val="000000" w:themeColor="text1"/>
            <w:lang w:eastAsia="zh-CN"/>
          </w:rPr>
          <w:t>，所以</w:t>
        </w:r>
      </w:ins>
      <w:ins w:id="383" w:author="office2016mac19837" w:date="2020-05-30T09:50:00Z">
        <w:r w:rsidR="007D334F">
          <w:rPr>
            <w:rFonts w:ascii="Times New Roman" w:hAnsi="Times New Roman" w:cs="Times New Roman" w:hint="eastAsia"/>
            <w:color w:val="000000" w:themeColor="text1"/>
            <w:lang w:eastAsia="zh-CN"/>
          </w:rPr>
          <w:t>我们的</w:t>
        </w:r>
      </w:ins>
      <w:ins w:id="384" w:author="office2016mac19837" w:date="2020-05-30T09:42:00Z">
        <w:r w:rsidR="003D378E" w:rsidRPr="003D378E">
          <w:rPr>
            <w:rFonts w:ascii="Times New Roman" w:hAnsi="Times New Roman" w:cs="Times New Roman" w:hint="eastAsia"/>
            <w:color w:val="000000" w:themeColor="text1"/>
            <w:lang w:eastAsia="zh-CN"/>
          </w:rPr>
          <w:t>夏</w:t>
        </w:r>
      </w:ins>
      <w:ins w:id="385" w:author="office2016mac19837" w:date="2020-05-30T09:51:00Z">
        <w:r w:rsidR="007D334F">
          <w:rPr>
            <w:rFonts w:ascii="Times New Roman" w:hAnsi="Times New Roman" w:cs="Times New Roman" w:hint="eastAsia"/>
            <w:color w:val="000000" w:themeColor="text1"/>
            <w:lang w:eastAsia="zh-CN"/>
          </w:rPr>
          <w:t>装</w:t>
        </w:r>
      </w:ins>
      <w:ins w:id="386" w:author="office2016mac19837" w:date="2020-05-30T09:42:00Z">
        <w:r w:rsidR="003D378E" w:rsidRPr="003D378E">
          <w:rPr>
            <w:rFonts w:ascii="Times New Roman" w:hAnsi="Times New Roman" w:cs="Times New Roman" w:hint="eastAsia"/>
            <w:color w:val="000000" w:themeColor="text1"/>
            <w:lang w:eastAsia="zh-CN"/>
          </w:rPr>
          <w:t>要到</w:t>
        </w:r>
        <w:r w:rsidR="003D378E" w:rsidRPr="003D378E">
          <w:rPr>
            <w:rFonts w:ascii="Times New Roman" w:hAnsi="Times New Roman" w:cs="Times New Roman" w:hint="eastAsia"/>
            <w:color w:val="000000" w:themeColor="text1"/>
            <w:lang w:eastAsia="zh-CN"/>
          </w:rPr>
          <w:t>4</w:t>
        </w:r>
        <w:r w:rsidR="003D378E" w:rsidRPr="003D378E">
          <w:rPr>
            <w:rFonts w:ascii="Times New Roman" w:hAnsi="Times New Roman" w:cs="Times New Roman" w:hint="eastAsia"/>
            <w:color w:val="000000" w:themeColor="text1"/>
            <w:lang w:eastAsia="zh-CN"/>
          </w:rPr>
          <w:t>月份才开始，而且要一直持续到</w:t>
        </w:r>
        <w:r w:rsidR="003D378E" w:rsidRPr="003D378E">
          <w:rPr>
            <w:rFonts w:ascii="Times New Roman" w:hAnsi="Times New Roman" w:cs="Times New Roman" w:hint="eastAsia"/>
            <w:color w:val="000000" w:themeColor="text1"/>
            <w:lang w:eastAsia="zh-CN"/>
          </w:rPr>
          <w:t>9</w:t>
        </w:r>
        <w:r w:rsidR="003D378E" w:rsidRPr="003D378E">
          <w:rPr>
            <w:rFonts w:ascii="Times New Roman" w:hAnsi="Times New Roman" w:cs="Times New Roman" w:hint="eastAsia"/>
            <w:color w:val="000000" w:themeColor="text1"/>
            <w:lang w:eastAsia="zh-CN"/>
          </w:rPr>
          <w:t>月份。</w:t>
        </w:r>
      </w:ins>
    </w:p>
    <w:p w14:paraId="3ED0F2D0" w14:textId="77777777" w:rsidR="003D378E" w:rsidRPr="003D378E" w:rsidRDefault="003D378E" w:rsidP="003D378E">
      <w:pPr>
        <w:rPr>
          <w:ins w:id="387" w:author="office2016mac19837" w:date="2020-05-30T09:42:00Z"/>
          <w:rFonts w:ascii="Times New Roman" w:hAnsi="Times New Roman" w:cs="Times New Roman"/>
          <w:color w:val="000000" w:themeColor="text1"/>
          <w:lang w:eastAsia="zh-CN"/>
        </w:rPr>
      </w:pPr>
    </w:p>
    <w:p w14:paraId="46B868E4" w14:textId="5591A02F" w:rsidR="003D378E" w:rsidRPr="00656006" w:rsidRDefault="003D378E" w:rsidP="003D378E">
      <w:pPr>
        <w:rPr>
          <w:rFonts w:ascii="Times New Roman" w:hAnsi="Times New Roman" w:cs="Times New Roman"/>
          <w:color w:val="000000" w:themeColor="text1"/>
          <w:lang w:eastAsia="zh-CN"/>
        </w:rPr>
      </w:pPr>
      <w:ins w:id="388" w:author="office2016mac19837" w:date="2020-05-30T09:42:00Z">
        <w:r w:rsidRPr="003D378E">
          <w:rPr>
            <w:rFonts w:ascii="Times New Roman" w:hAnsi="Times New Roman" w:cs="Times New Roman" w:hint="eastAsia"/>
            <w:color w:val="000000" w:themeColor="text1"/>
            <w:lang w:eastAsia="zh-CN"/>
          </w:rPr>
          <w:t>当然，我们也努力及时做出反应，错开夏季交货时间，这样我们的贸易伙伴就不会因为货物的压力而窒息。然而，我们认为</w:t>
        </w:r>
      </w:ins>
      <w:ins w:id="389" w:author="office2016mac19837" w:date="2020-05-30T09:51:00Z">
        <w:r w:rsidR="007D334F" w:rsidRPr="003D378E">
          <w:rPr>
            <w:rFonts w:ascii="Times New Roman" w:hAnsi="Times New Roman" w:cs="Times New Roman" w:hint="eastAsia"/>
            <w:color w:val="000000" w:themeColor="text1"/>
            <w:lang w:eastAsia="zh-CN"/>
          </w:rPr>
          <w:t>不应该完全取消</w:t>
        </w:r>
      </w:ins>
      <w:ins w:id="390" w:author="office2016mac19837" w:date="2020-05-30T09:42:00Z">
        <w:r w:rsidRPr="003D378E">
          <w:rPr>
            <w:rFonts w:ascii="Times New Roman" w:hAnsi="Times New Roman" w:cs="Times New Roman" w:hint="eastAsia"/>
            <w:color w:val="000000" w:themeColor="text1"/>
            <w:lang w:eastAsia="zh-CN"/>
          </w:rPr>
          <w:t>今年夏天的销售。</w:t>
        </w:r>
      </w:ins>
    </w:p>
    <w:p w14:paraId="508C01F0" w14:textId="7030FAC5" w:rsidR="00E5185B" w:rsidRPr="00656006" w:rsidRDefault="00E5185B" w:rsidP="00841C18">
      <w:pPr>
        <w:rPr>
          <w:rFonts w:ascii="Times New Roman" w:hAnsi="Times New Roman" w:cs="Times New Roman"/>
          <w:color w:val="000000" w:themeColor="text1"/>
          <w:lang w:eastAsia="zh-CN"/>
        </w:rPr>
      </w:pPr>
    </w:p>
    <w:p w14:paraId="221155D3" w14:textId="6412E387" w:rsidR="00E5185B" w:rsidRPr="00656006" w:rsidRDefault="00195E1B" w:rsidP="00841C18">
      <w:pPr>
        <w:rPr>
          <w:rFonts w:ascii="Times New Roman" w:hAnsi="Times New Roman" w:cs="Times New Roman"/>
          <w:b/>
          <w:bCs/>
          <w:color w:val="000000" w:themeColor="text1"/>
        </w:rPr>
      </w:pPr>
      <w:proofErr w:type="spellStart"/>
      <w:ins w:id="391" w:author="Reynolds, Yana" w:date="2020-05-25T13:18:00Z">
        <w:r>
          <w:rPr>
            <w:rFonts w:ascii="Times New Roman" w:hAnsi="Times New Roman" w:cs="Times New Roman"/>
            <w:b/>
            <w:bCs/>
            <w:color w:val="000000" w:themeColor="text1"/>
          </w:rPr>
          <w:t>Henze</w:t>
        </w:r>
      </w:ins>
      <w:proofErr w:type="spellEnd"/>
      <w:ins w:id="392" w:author="Reynolds, Yana" w:date="2020-05-25T11:57:00Z">
        <w:r w:rsidR="009B3C40" w:rsidRPr="00656006">
          <w:rPr>
            <w:rFonts w:ascii="Times New Roman" w:hAnsi="Times New Roman" w:cs="Times New Roman"/>
            <w:b/>
            <w:bCs/>
            <w:color w:val="000000" w:themeColor="text1"/>
          </w:rPr>
          <w:t xml:space="preserve">, </w:t>
        </w:r>
      </w:ins>
      <w:ins w:id="393" w:author="Shamin Vogel" w:date="2020-05-25T10:56:00Z">
        <w:r w:rsidR="00C5619D" w:rsidRPr="00656006">
          <w:rPr>
            <w:rFonts w:ascii="Times New Roman" w:hAnsi="Times New Roman" w:cs="Times New Roman"/>
            <w:b/>
            <w:bCs/>
            <w:color w:val="000000" w:themeColor="text1"/>
          </w:rPr>
          <w:t>DuPont</w:t>
        </w:r>
      </w:ins>
    </w:p>
    <w:p w14:paraId="54EAF3A8" w14:textId="54924B66" w:rsidR="00E5185B" w:rsidRPr="00656006" w:rsidRDefault="00E5185B" w:rsidP="00841C18">
      <w:pPr>
        <w:rPr>
          <w:rFonts w:ascii="Times New Roman" w:hAnsi="Times New Roman" w:cs="Times New Roman"/>
          <w:color w:val="000000" w:themeColor="text1"/>
        </w:rPr>
      </w:pPr>
    </w:p>
    <w:p w14:paraId="7D410D6E" w14:textId="2D230AAA" w:rsidR="007D334F" w:rsidRPr="007D334F" w:rsidRDefault="00E5185B" w:rsidP="00913223">
      <w:pPr>
        <w:shd w:val="clear" w:color="auto" w:fill="FFFFFF"/>
        <w:jc w:val="both"/>
        <w:rPr>
          <w:rFonts w:ascii="Times New Roman" w:hAnsi="Times New Roman" w:cs="Times New Roman"/>
          <w:color w:val="000000" w:themeColor="text1"/>
          <w:lang w:eastAsia="zh-CN"/>
          <w:rPrChange w:id="394" w:author="office2016mac19837" w:date="2020-05-30T09:52:00Z">
            <w:rPr>
              <w:rFonts w:ascii="Times New Roman" w:eastAsia="Montserrat" w:hAnsi="Times New Roman" w:cs="Times New Roman"/>
              <w:color w:val="000000" w:themeColor="text1"/>
              <w:lang w:eastAsia="zh-CN"/>
            </w:rPr>
          </w:rPrChange>
        </w:rPr>
      </w:pPr>
      <w:del w:id="395" w:author="office2016mac19837" w:date="2020-05-30T09:53:00Z">
        <w:r w:rsidRPr="00656006" w:rsidDel="00005F9C">
          <w:rPr>
            <w:rFonts w:ascii="Times New Roman" w:eastAsia="Montserrat" w:hAnsi="Times New Roman" w:cs="Times New Roman"/>
            <w:color w:val="000000" w:themeColor="text1"/>
            <w:lang w:eastAsia="zh-CN"/>
          </w:rPr>
          <w:delText xml:space="preserve">If it’s possible for brands to sell their collections next season, that’s a strong sustainability move. Often the alternative is incineration or bringing garments to market at a lower value to the end consumer, which promotes a more disposable supply chain. </w:delText>
        </w:r>
      </w:del>
      <w:ins w:id="396" w:author="office2016mac19837" w:date="2020-05-30T09:51:00Z">
        <w:r w:rsidR="007D334F" w:rsidRPr="007D334F">
          <w:rPr>
            <w:rFonts w:ascii="Times New Roman" w:hAnsi="Times New Roman" w:cs="Times New Roman" w:hint="eastAsia"/>
            <w:color w:val="000000" w:themeColor="text1"/>
            <w:lang w:eastAsia="zh-CN"/>
            <w:rPrChange w:id="397" w:author="office2016mac19837" w:date="2020-05-30T09:52:00Z">
              <w:rPr>
                <w:rFonts w:ascii="Microsoft YaHei" w:eastAsia="Microsoft YaHei" w:hAnsi="Microsoft YaHei" w:cs="Microsoft YaHei" w:hint="eastAsia"/>
                <w:color w:val="000000" w:themeColor="text1"/>
                <w:lang w:eastAsia="zh-CN"/>
              </w:rPr>
            </w:rPrChange>
          </w:rPr>
          <w:t>如果各大品牌有可能在下一季销售自己的系列，那将是一个强有力的可持续发展举措。通常的替代</w:t>
        </w:r>
      </w:ins>
      <w:ins w:id="398" w:author="office2016mac19837" w:date="2020-05-30T09:53:00Z">
        <w:r w:rsidR="00005F9C">
          <w:rPr>
            <w:rFonts w:ascii="Times New Roman" w:hAnsi="Times New Roman" w:cs="Times New Roman" w:hint="eastAsia"/>
            <w:color w:val="000000" w:themeColor="text1"/>
            <w:lang w:eastAsia="zh-CN"/>
          </w:rPr>
          <w:t>方法</w:t>
        </w:r>
      </w:ins>
      <w:ins w:id="399" w:author="office2016mac19837" w:date="2020-05-30T09:51:00Z">
        <w:r w:rsidR="007D334F" w:rsidRPr="007D334F">
          <w:rPr>
            <w:rFonts w:ascii="Times New Roman" w:hAnsi="Times New Roman" w:cs="Times New Roman" w:hint="eastAsia"/>
            <w:color w:val="000000" w:themeColor="text1"/>
            <w:lang w:eastAsia="zh-CN"/>
            <w:rPrChange w:id="400" w:author="office2016mac19837" w:date="2020-05-30T09:52:00Z">
              <w:rPr>
                <w:rFonts w:ascii="Microsoft YaHei" w:eastAsia="Microsoft YaHei" w:hAnsi="Microsoft YaHei" w:cs="Microsoft YaHei" w:hint="eastAsia"/>
                <w:color w:val="000000" w:themeColor="text1"/>
                <w:lang w:eastAsia="zh-CN"/>
              </w:rPr>
            </w:rPrChange>
          </w:rPr>
          <w:t>是焚烧或以较低的价格向最终消费者出售服装，</w:t>
        </w:r>
      </w:ins>
      <w:ins w:id="401" w:author="office2016mac19837" w:date="2020-05-30T09:53:00Z">
        <w:r w:rsidR="00005F9C">
          <w:rPr>
            <w:rFonts w:ascii="Times New Roman" w:hAnsi="Times New Roman" w:cs="Times New Roman" w:hint="eastAsia"/>
            <w:color w:val="000000" w:themeColor="text1"/>
            <w:lang w:eastAsia="zh-CN"/>
          </w:rPr>
          <w:t>然后这只会</w:t>
        </w:r>
      </w:ins>
      <w:ins w:id="402" w:author="office2016mac19837" w:date="2020-05-30T09:51:00Z">
        <w:r w:rsidR="007D334F" w:rsidRPr="007D334F">
          <w:rPr>
            <w:rFonts w:ascii="Times New Roman" w:hAnsi="Times New Roman" w:cs="Times New Roman" w:hint="eastAsia"/>
            <w:color w:val="000000" w:themeColor="text1"/>
            <w:lang w:eastAsia="zh-CN"/>
            <w:rPrChange w:id="403" w:author="office2016mac19837" w:date="2020-05-30T09:52:00Z">
              <w:rPr>
                <w:rFonts w:ascii="Microsoft YaHei" w:eastAsia="Microsoft YaHei" w:hAnsi="Microsoft YaHei" w:cs="Microsoft YaHei" w:hint="eastAsia"/>
                <w:color w:val="000000" w:themeColor="text1"/>
                <w:lang w:eastAsia="zh-CN"/>
              </w:rPr>
            </w:rPrChange>
          </w:rPr>
          <w:t>促进更多一次性供应链。</w:t>
        </w:r>
      </w:ins>
    </w:p>
    <w:p w14:paraId="6DBA4632" w14:textId="77777777" w:rsidR="00346350" w:rsidRDefault="00346350" w:rsidP="00346350">
      <w:pPr>
        <w:rPr>
          <w:rFonts w:ascii="Times New Roman" w:hAnsi="Times New Roman" w:cs="Times New Roman"/>
          <w:color w:val="000000" w:themeColor="text1"/>
          <w:lang w:eastAsia="zh-CN"/>
        </w:rPr>
      </w:pPr>
    </w:p>
    <w:p w14:paraId="1E23CBA0" w14:textId="77777777" w:rsidR="00346350" w:rsidRPr="009B436B" w:rsidRDefault="00346350" w:rsidP="00346350">
      <w:pPr>
        <w:rPr>
          <w:rFonts w:ascii="Times New Roman" w:hAnsi="Times New Roman" w:cs="Times New Roman"/>
          <w:b/>
          <w:bCs/>
          <w:color w:val="000000" w:themeColor="text1"/>
        </w:rPr>
      </w:pPr>
      <w:proofErr w:type="spellStart"/>
      <w:r w:rsidRPr="009B436B">
        <w:rPr>
          <w:rFonts w:ascii="Times New Roman" w:hAnsi="Times New Roman" w:cs="Times New Roman"/>
          <w:b/>
          <w:bCs/>
          <w:color w:val="000000" w:themeColor="text1"/>
        </w:rPr>
        <w:t>Roselli</w:t>
      </w:r>
      <w:proofErr w:type="spellEnd"/>
      <w:r w:rsidRPr="009B436B">
        <w:rPr>
          <w:rFonts w:ascii="Times New Roman" w:hAnsi="Times New Roman" w:cs="Times New Roman"/>
          <w:b/>
          <w:bCs/>
          <w:color w:val="000000" w:themeColor="text1"/>
        </w:rPr>
        <w:t>, La Martina</w:t>
      </w:r>
    </w:p>
    <w:p w14:paraId="5E477C7C" w14:textId="77777777" w:rsidR="00346350" w:rsidDel="00005F9C" w:rsidRDefault="00346350" w:rsidP="00346350">
      <w:pPr>
        <w:rPr>
          <w:del w:id="404" w:author="office2016mac19837" w:date="2020-05-30T09:55:00Z"/>
          <w:rFonts w:ascii="Times New Roman" w:hAnsi="Times New Roman" w:cs="Times New Roman"/>
          <w:color w:val="000000" w:themeColor="text1"/>
        </w:rPr>
      </w:pPr>
    </w:p>
    <w:p w14:paraId="4519C443" w14:textId="4016D448" w:rsidR="00346350" w:rsidRPr="00AE3BA9" w:rsidDel="00005F9C" w:rsidRDefault="00346350" w:rsidP="00AE3BA9">
      <w:pPr>
        <w:rPr>
          <w:del w:id="405" w:author="office2016mac19837" w:date="2020-05-30T09:55:00Z"/>
          <w:rFonts w:ascii="Times New Roman" w:hAnsi="Times New Roman" w:cs="Times New Roman"/>
          <w:color w:val="000000" w:themeColor="text1"/>
        </w:rPr>
      </w:pPr>
      <w:del w:id="406" w:author="office2016mac19837" w:date="2020-05-30T09:55:00Z">
        <w:r w:rsidDel="00005F9C">
          <w:rPr>
            <w:rFonts w:ascii="Times New Roman" w:hAnsi="Times New Roman" w:cs="Times New Roman"/>
            <w:color w:val="000000" w:themeColor="text1"/>
          </w:rPr>
          <w:delText>The</w:delText>
        </w:r>
        <w:r w:rsidRPr="00346350" w:rsidDel="00005F9C">
          <w:rPr>
            <w:rFonts w:ascii="Times New Roman" w:hAnsi="Times New Roman" w:cs="Times New Roman"/>
            <w:color w:val="000000" w:themeColor="text1"/>
          </w:rPr>
          <w:delText xml:space="preserve"> postponement of S</w:delText>
        </w:r>
        <w:r w:rsidDel="00005F9C">
          <w:rPr>
            <w:rFonts w:ascii="Times New Roman" w:hAnsi="Times New Roman" w:cs="Times New Roman"/>
            <w:color w:val="000000" w:themeColor="text1"/>
          </w:rPr>
          <w:delText>/</w:delText>
        </w:r>
        <w:r w:rsidRPr="00346350" w:rsidDel="00005F9C">
          <w:rPr>
            <w:rFonts w:ascii="Times New Roman" w:hAnsi="Times New Roman" w:cs="Times New Roman"/>
            <w:color w:val="000000" w:themeColor="text1"/>
          </w:rPr>
          <w:delText xml:space="preserve">S20 </w:delText>
        </w:r>
        <w:r w:rsidDel="00005F9C">
          <w:rPr>
            <w:rFonts w:ascii="Times New Roman" w:hAnsi="Times New Roman" w:cs="Times New Roman"/>
            <w:color w:val="000000" w:themeColor="text1"/>
          </w:rPr>
          <w:delText>items until</w:delText>
        </w:r>
        <w:r w:rsidRPr="00346350" w:rsidDel="00005F9C">
          <w:rPr>
            <w:rFonts w:ascii="Times New Roman" w:hAnsi="Times New Roman" w:cs="Times New Roman"/>
            <w:color w:val="000000" w:themeColor="text1"/>
          </w:rPr>
          <w:delText xml:space="preserve"> S</w:delText>
        </w:r>
        <w:r w:rsidDel="00005F9C">
          <w:rPr>
            <w:rFonts w:ascii="Times New Roman" w:hAnsi="Times New Roman" w:cs="Times New Roman"/>
            <w:color w:val="000000" w:themeColor="text1"/>
          </w:rPr>
          <w:delText>/</w:delText>
        </w:r>
        <w:r w:rsidRPr="00346350" w:rsidDel="00005F9C">
          <w:rPr>
            <w:rFonts w:ascii="Times New Roman" w:hAnsi="Times New Roman" w:cs="Times New Roman"/>
            <w:color w:val="000000" w:themeColor="text1"/>
          </w:rPr>
          <w:delText xml:space="preserve">S21 is something we </w:delText>
        </w:r>
        <w:r w:rsidDel="00005F9C">
          <w:rPr>
            <w:rFonts w:ascii="Times New Roman" w:hAnsi="Times New Roman" w:cs="Times New Roman"/>
            <w:color w:val="000000" w:themeColor="text1"/>
          </w:rPr>
          <w:delText>have</w:delText>
        </w:r>
        <w:r w:rsidRPr="00346350" w:rsidDel="00005F9C">
          <w:rPr>
            <w:rFonts w:ascii="Times New Roman" w:hAnsi="Times New Roman" w:cs="Times New Roman"/>
            <w:color w:val="000000" w:themeColor="text1"/>
          </w:rPr>
          <w:delText xml:space="preserve"> heard </w:delText>
        </w:r>
        <w:r w:rsidDel="00005F9C">
          <w:rPr>
            <w:rFonts w:ascii="Times New Roman" w:hAnsi="Times New Roman" w:cs="Times New Roman"/>
            <w:color w:val="000000" w:themeColor="text1"/>
          </w:rPr>
          <w:delText xml:space="preserve">spoken about </w:delText>
        </w:r>
        <w:r w:rsidRPr="00346350" w:rsidDel="00005F9C">
          <w:rPr>
            <w:rFonts w:ascii="Times New Roman" w:hAnsi="Times New Roman" w:cs="Times New Roman"/>
            <w:color w:val="000000" w:themeColor="text1"/>
          </w:rPr>
          <w:delText xml:space="preserve">in the market, but we don’t believe it is a right decision: it makes sense from </w:delText>
        </w:r>
        <w:r w:rsidDel="00005F9C">
          <w:rPr>
            <w:rFonts w:ascii="Times New Roman" w:hAnsi="Times New Roman" w:cs="Times New Roman"/>
            <w:color w:val="000000" w:themeColor="text1"/>
          </w:rPr>
          <w:delText>the point of view of cost efficiency</w:delText>
        </w:r>
        <w:r w:rsidRPr="00346350" w:rsidDel="00005F9C">
          <w:rPr>
            <w:rFonts w:ascii="Times New Roman" w:hAnsi="Times New Roman" w:cs="Times New Roman"/>
            <w:color w:val="000000" w:themeColor="text1"/>
          </w:rPr>
          <w:delText xml:space="preserve">, but </w:delText>
        </w:r>
        <w:r w:rsidDel="00005F9C">
          <w:rPr>
            <w:rFonts w:ascii="Times New Roman" w:hAnsi="Times New Roman" w:cs="Times New Roman"/>
            <w:color w:val="000000" w:themeColor="text1"/>
          </w:rPr>
          <w:delText>f</w:delText>
        </w:r>
        <w:r w:rsidRPr="00346350" w:rsidDel="00005F9C">
          <w:rPr>
            <w:rFonts w:ascii="Times New Roman" w:hAnsi="Times New Roman" w:cs="Times New Roman"/>
            <w:color w:val="000000" w:themeColor="text1"/>
          </w:rPr>
          <w:delText>ashion should be innovative</w:delText>
        </w:r>
        <w:r w:rsidDel="00005F9C">
          <w:rPr>
            <w:rFonts w:ascii="Times New Roman" w:hAnsi="Times New Roman" w:cs="Times New Roman"/>
            <w:color w:val="000000" w:themeColor="text1"/>
          </w:rPr>
          <w:delText>. T</w:delText>
        </w:r>
        <w:r w:rsidRPr="00346350" w:rsidDel="00005F9C">
          <w:rPr>
            <w:rFonts w:ascii="Times New Roman" w:hAnsi="Times New Roman" w:cs="Times New Roman"/>
            <w:color w:val="000000" w:themeColor="text1"/>
          </w:rPr>
          <w:delText xml:space="preserve">he world </w:delText>
        </w:r>
        <w:r w:rsidDel="00005F9C">
          <w:rPr>
            <w:rFonts w:ascii="Times New Roman" w:hAnsi="Times New Roman" w:cs="Times New Roman"/>
            <w:color w:val="000000" w:themeColor="text1"/>
          </w:rPr>
          <w:delText xml:space="preserve">has </w:delText>
        </w:r>
        <w:r w:rsidRPr="00346350" w:rsidDel="00005F9C">
          <w:rPr>
            <w:rFonts w:ascii="Times New Roman" w:hAnsi="Times New Roman" w:cs="Times New Roman"/>
            <w:color w:val="000000" w:themeColor="text1"/>
          </w:rPr>
          <w:delText xml:space="preserve">changed during this pandemic: offering the same </w:delText>
        </w:r>
        <w:r w:rsidDel="00005F9C">
          <w:rPr>
            <w:rFonts w:ascii="Times New Roman" w:hAnsi="Times New Roman" w:cs="Times New Roman"/>
            <w:color w:val="000000" w:themeColor="text1"/>
          </w:rPr>
          <w:delText xml:space="preserve">styles </w:delText>
        </w:r>
        <w:r w:rsidRPr="00346350" w:rsidDel="00005F9C">
          <w:rPr>
            <w:rFonts w:ascii="Times New Roman" w:hAnsi="Times New Roman" w:cs="Times New Roman"/>
            <w:color w:val="000000" w:themeColor="text1"/>
          </w:rPr>
          <w:delText>wouldn’t reflect this.</w:delText>
        </w:r>
      </w:del>
    </w:p>
    <w:p w14:paraId="1BF76650" w14:textId="231C7D6C" w:rsidR="00913223" w:rsidRDefault="00913223" w:rsidP="00913223">
      <w:pPr>
        <w:shd w:val="clear" w:color="auto" w:fill="FFFFFF"/>
        <w:jc w:val="both"/>
        <w:rPr>
          <w:ins w:id="407" w:author="office2016mac19837" w:date="2020-05-30T09:53:00Z"/>
          <w:rFonts w:ascii="Times New Roman" w:eastAsia="Montserrat" w:hAnsi="Times New Roman" w:cs="Times New Roman"/>
          <w:color w:val="000000" w:themeColor="text1"/>
        </w:rPr>
      </w:pPr>
    </w:p>
    <w:p w14:paraId="17046FFA" w14:textId="06369E01" w:rsidR="00005F9C" w:rsidRDefault="00005F9C" w:rsidP="00913223">
      <w:pPr>
        <w:shd w:val="clear" w:color="auto" w:fill="FFFFFF"/>
        <w:jc w:val="both"/>
        <w:rPr>
          <w:ins w:id="408" w:author="office2016mac19837" w:date="2020-05-30T09:53:00Z"/>
          <w:rFonts w:ascii="Times New Roman" w:hAnsi="Times New Roman" w:cs="Times New Roman"/>
          <w:color w:val="000000" w:themeColor="text1"/>
          <w:lang w:eastAsia="zh-CN"/>
        </w:rPr>
      </w:pPr>
      <w:ins w:id="409" w:author="office2016mac19837" w:date="2020-05-30T09:53:00Z">
        <w:r w:rsidRPr="00005F9C">
          <w:rPr>
            <w:rFonts w:ascii="Times New Roman" w:hAnsi="Times New Roman" w:cs="Times New Roman" w:hint="eastAsia"/>
            <w:color w:val="000000" w:themeColor="text1"/>
            <w:lang w:eastAsia="zh-CN"/>
            <w:rPrChange w:id="410" w:author="office2016mac19837" w:date="2020-05-30T09:53:00Z">
              <w:rPr>
                <w:rFonts w:ascii="Microsoft YaHei" w:eastAsia="Microsoft YaHei" w:hAnsi="Microsoft YaHei" w:cs="Microsoft YaHei" w:hint="eastAsia"/>
                <w:color w:val="000000" w:themeColor="text1"/>
                <w:lang w:eastAsia="zh-CN"/>
              </w:rPr>
            </w:rPrChange>
          </w:rPr>
          <w:t>将</w:t>
        </w:r>
        <w:r w:rsidRPr="00005F9C">
          <w:rPr>
            <w:rFonts w:ascii="Times New Roman" w:hAnsi="Times New Roman" w:cs="Times New Roman" w:hint="eastAsia"/>
            <w:color w:val="000000" w:themeColor="text1"/>
            <w:lang w:eastAsia="zh-CN"/>
            <w:rPrChange w:id="411" w:author="office2016mac19837" w:date="2020-05-30T09:53:00Z">
              <w:rPr>
                <w:rFonts w:ascii="Times New Roman" w:eastAsia="Montserrat" w:hAnsi="Times New Roman" w:cs="Times New Roman" w:hint="eastAsia"/>
                <w:color w:val="000000" w:themeColor="text1"/>
                <w:lang w:eastAsia="zh-CN"/>
              </w:rPr>
            </w:rPrChange>
          </w:rPr>
          <w:t>20</w:t>
        </w:r>
      </w:ins>
      <w:ins w:id="412" w:author="office2016mac19837" w:date="2020-05-30T09:54:00Z">
        <w:r>
          <w:rPr>
            <w:rFonts w:ascii="Times New Roman" w:hAnsi="Times New Roman" w:cs="Times New Roman" w:hint="eastAsia"/>
            <w:color w:val="000000" w:themeColor="text1"/>
            <w:lang w:eastAsia="zh-CN"/>
          </w:rPr>
          <w:t>春夏款式</w:t>
        </w:r>
      </w:ins>
      <w:ins w:id="413" w:author="office2016mac19837" w:date="2020-05-30T09:53:00Z">
        <w:r w:rsidRPr="00005F9C">
          <w:rPr>
            <w:rFonts w:ascii="Times New Roman" w:hAnsi="Times New Roman" w:cs="Times New Roman" w:hint="eastAsia"/>
            <w:color w:val="000000" w:themeColor="text1"/>
            <w:lang w:eastAsia="zh-CN"/>
            <w:rPrChange w:id="414" w:author="office2016mac19837" w:date="2020-05-30T09:53:00Z">
              <w:rPr>
                <w:rFonts w:ascii="Microsoft YaHei" w:eastAsia="Microsoft YaHei" w:hAnsi="Microsoft YaHei" w:cs="Microsoft YaHei" w:hint="eastAsia"/>
                <w:color w:val="000000" w:themeColor="text1"/>
                <w:lang w:eastAsia="zh-CN"/>
              </w:rPr>
            </w:rPrChange>
          </w:rPr>
          <w:t>推迟到</w:t>
        </w:r>
        <w:r w:rsidRPr="00005F9C">
          <w:rPr>
            <w:rFonts w:ascii="Times New Roman" w:hAnsi="Times New Roman" w:cs="Times New Roman" w:hint="eastAsia"/>
            <w:color w:val="000000" w:themeColor="text1"/>
            <w:lang w:eastAsia="zh-CN"/>
            <w:rPrChange w:id="415" w:author="office2016mac19837" w:date="2020-05-30T09:53:00Z">
              <w:rPr>
                <w:rFonts w:ascii="Times New Roman" w:eastAsia="Montserrat" w:hAnsi="Times New Roman" w:cs="Times New Roman" w:hint="eastAsia"/>
                <w:color w:val="000000" w:themeColor="text1"/>
                <w:lang w:eastAsia="zh-CN"/>
              </w:rPr>
            </w:rPrChange>
          </w:rPr>
          <w:t>21</w:t>
        </w:r>
      </w:ins>
      <w:ins w:id="416" w:author="office2016mac19837" w:date="2020-05-30T09:54:00Z">
        <w:r>
          <w:rPr>
            <w:rFonts w:ascii="Times New Roman" w:hAnsi="Times New Roman" w:cs="Times New Roman" w:hint="eastAsia"/>
            <w:color w:val="000000" w:themeColor="text1"/>
            <w:lang w:eastAsia="zh-CN"/>
          </w:rPr>
          <w:t>春夏</w:t>
        </w:r>
      </w:ins>
      <w:ins w:id="417" w:author="office2016mac19837" w:date="2020-05-30T09:53:00Z">
        <w:r w:rsidRPr="00005F9C">
          <w:rPr>
            <w:rFonts w:ascii="Times New Roman" w:hAnsi="Times New Roman" w:cs="Times New Roman" w:hint="eastAsia"/>
            <w:color w:val="000000" w:themeColor="text1"/>
            <w:lang w:eastAsia="zh-CN"/>
            <w:rPrChange w:id="418" w:author="office2016mac19837" w:date="2020-05-30T09:53:00Z">
              <w:rPr>
                <w:rFonts w:ascii="Microsoft YaHei" w:eastAsia="Microsoft YaHei" w:hAnsi="Microsoft YaHei" w:cs="Microsoft YaHei" w:hint="eastAsia"/>
                <w:color w:val="000000" w:themeColor="text1"/>
                <w:lang w:eastAsia="zh-CN"/>
              </w:rPr>
            </w:rPrChange>
          </w:rPr>
          <w:t>是我们在市场上听到的</w:t>
        </w:r>
      </w:ins>
      <w:ins w:id="419" w:author="office2016mac19837" w:date="2020-05-30T09:54:00Z">
        <w:r>
          <w:rPr>
            <w:rFonts w:ascii="Times New Roman" w:hAnsi="Times New Roman" w:cs="Times New Roman" w:hint="eastAsia"/>
            <w:color w:val="000000" w:themeColor="text1"/>
            <w:lang w:eastAsia="zh-CN"/>
          </w:rPr>
          <w:t>做法</w:t>
        </w:r>
      </w:ins>
      <w:ins w:id="420" w:author="office2016mac19837" w:date="2020-05-30T09:53:00Z">
        <w:r w:rsidRPr="00005F9C">
          <w:rPr>
            <w:rFonts w:ascii="Times New Roman" w:hAnsi="Times New Roman" w:cs="Times New Roman" w:hint="eastAsia"/>
            <w:color w:val="000000" w:themeColor="text1"/>
            <w:lang w:eastAsia="zh-CN"/>
            <w:rPrChange w:id="421" w:author="office2016mac19837" w:date="2020-05-30T09:53:00Z">
              <w:rPr>
                <w:rFonts w:ascii="Microsoft YaHei" w:eastAsia="Microsoft YaHei" w:hAnsi="Microsoft YaHei" w:cs="Microsoft YaHei" w:hint="eastAsia"/>
                <w:color w:val="000000" w:themeColor="text1"/>
                <w:lang w:eastAsia="zh-CN"/>
              </w:rPr>
            </w:rPrChange>
          </w:rPr>
          <w:t>，但我们认为这</w:t>
        </w:r>
      </w:ins>
      <w:ins w:id="422" w:author="office2016mac19837" w:date="2020-05-30T09:54:00Z">
        <w:r>
          <w:rPr>
            <w:rFonts w:ascii="Times New Roman" w:hAnsi="Times New Roman" w:cs="Times New Roman" w:hint="eastAsia"/>
            <w:color w:val="000000" w:themeColor="text1"/>
            <w:lang w:eastAsia="zh-CN"/>
          </w:rPr>
          <w:t>不</w:t>
        </w:r>
      </w:ins>
      <w:ins w:id="423" w:author="office2016mac19837" w:date="2020-05-30T09:53:00Z">
        <w:r w:rsidRPr="00005F9C">
          <w:rPr>
            <w:rFonts w:ascii="Times New Roman" w:hAnsi="Times New Roman" w:cs="Times New Roman" w:hint="eastAsia"/>
            <w:color w:val="000000" w:themeColor="text1"/>
            <w:lang w:eastAsia="zh-CN"/>
            <w:rPrChange w:id="424" w:author="office2016mac19837" w:date="2020-05-30T09:53:00Z">
              <w:rPr>
                <w:rFonts w:ascii="Microsoft YaHei" w:eastAsia="Microsoft YaHei" w:hAnsi="Microsoft YaHei" w:cs="Microsoft YaHei" w:hint="eastAsia"/>
                <w:color w:val="000000" w:themeColor="text1"/>
                <w:lang w:eastAsia="zh-CN"/>
              </w:rPr>
            </w:rPrChange>
          </w:rPr>
          <w:t>是一个正确的决定</w:t>
        </w:r>
      </w:ins>
      <w:ins w:id="425" w:author="office2016mac19837" w:date="2020-05-30T09:54:00Z">
        <w:r>
          <w:rPr>
            <w:rFonts w:ascii="Times New Roman" w:hAnsi="Times New Roman" w:cs="Times New Roman" w:hint="eastAsia"/>
            <w:color w:val="000000" w:themeColor="text1"/>
            <w:lang w:eastAsia="zh-CN"/>
          </w:rPr>
          <w:t>。</w:t>
        </w:r>
      </w:ins>
      <w:ins w:id="426" w:author="office2016mac19837" w:date="2020-05-30T09:53:00Z">
        <w:r w:rsidRPr="00005F9C">
          <w:rPr>
            <w:rFonts w:ascii="Times New Roman" w:hAnsi="Times New Roman" w:cs="Times New Roman" w:hint="eastAsia"/>
            <w:color w:val="000000" w:themeColor="text1"/>
            <w:lang w:eastAsia="zh-CN"/>
            <w:rPrChange w:id="427" w:author="office2016mac19837" w:date="2020-05-30T09:53:00Z">
              <w:rPr>
                <w:rFonts w:ascii="Microsoft YaHei" w:eastAsia="Microsoft YaHei" w:hAnsi="Microsoft YaHei" w:cs="Microsoft YaHei" w:hint="eastAsia"/>
                <w:color w:val="000000" w:themeColor="text1"/>
                <w:lang w:eastAsia="zh-CN"/>
              </w:rPr>
            </w:rPrChange>
          </w:rPr>
          <w:t>从成本效率的角度来看，这是合理的，但时尚应该是创新的。在这次</w:t>
        </w:r>
      </w:ins>
      <w:ins w:id="428" w:author="office2016mac19837" w:date="2020-05-30T09:54:00Z">
        <w:r>
          <w:rPr>
            <w:rFonts w:ascii="Times New Roman" w:hAnsi="Times New Roman" w:cs="Times New Roman" w:hint="eastAsia"/>
            <w:color w:val="000000" w:themeColor="text1"/>
            <w:lang w:eastAsia="zh-CN"/>
          </w:rPr>
          <w:t>流感</w:t>
        </w:r>
      </w:ins>
      <w:ins w:id="429" w:author="office2016mac19837" w:date="2020-05-30T09:53:00Z">
        <w:r w:rsidRPr="00005F9C">
          <w:rPr>
            <w:rFonts w:ascii="Times New Roman" w:hAnsi="Times New Roman" w:cs="Times New Roman" w:hint="eastAsia"/>
            <w:color w:val="000000" w:themeColor="text1"/>
            <w:lang w:eastAsia="zh-CN"/>
            <w:rPrChange w:id="430" w:author="office2016mac19837" w:date="2020-05-30T09:53:00Z">
              <w:rPr>
                <w:rFonts w:ascii="Microsoft YaHei" w:eastAsia="Microsoft YaHei" w:hAnsi="Microsoft YaHei" w:cs="Microsoft YaHei" w:hint="eastAsia"/>
                <w:color w:val="000000" w:themeColor="text1"/>
                <w:lang w:eastAsia="zh-CN"/>
              </w:rPr>
            </w:rPrChange>
          </w:rPr>
          <w:t>大流行期间，世界发生了变化</w:t>
        </w:r>
      </w:ins>
      <w:ins w:id="431" w:author="office2016mac19837" w:date="2020-05-30T09:54:00Z">
        <w:r>
          <w:rPr>
            <w:rFonts w:ascii="Times New Roman" w:hAnsi="Times New Roman" w:cs="Times New Roman" w:hint="eastAsia"/>
            <w:color w:val="000000" w:themeColor="text1"/>
            <w:lang w:eastAsia="zh-CN"/>
          </w:rPr>
          <w:t>，</w:t>
        </w:r>
      </w:ins>
      <w:ins w:id="432" w:author="office2016mac19837" w:date="2020-05-30T09:53:00Z">
        <w:r w:rsidRPr="00005F9C">
          <w:rPr>
            <w:rFonts w:ascii="Times New Roman" w:hAnsi="Times New Roman" w:cs="Times New Roman" w:hint="eastAsia"/>
            <w:color w:val="000000" w:themeColor="text1"/>
            <w:lang w:eastAsia="zh-CN"/>
            <w:rPrChange w:id="433" w:author="office2016mac19837" w:date="2020-05-30T09:53:00Z">
              <w:rPr>
                <w:rFonts w:ascii="Microsoft YaHei" w:eastAsia="Microsoft YaHei" w:hAnsi="Microsoft YaHei" w:cs="Microsoft YaHei" w:hint="eastAsia"/>
                <w:color w:val="000000" w:themeColor="text1"/>
                <w:lang w:eastAsia="zh-CN"/>
              </w:rPr>
            </w:rPrChange>
          </w:rPr>
          <w:t>提供相同的</w:t>
        </w:r>
      </w:ins>
      <w:ins w:id="434" w:author="office2016mac19837" w:date="2020-05-30T09:54:00Z">
        <w:r>
          <w:rPr>
            <w:rFonts w:ascii="Times New Roman" w:hAnsi="Times New Roman" w:cs="Times New Roman" w:hint="eastAsia"/>
            <w:color w:val="000000" w:themeColor="text1"/>
            <w:lang w:eastAsia="zh-CN"/>
          </w:rPr>
          <w:t>款</w:t>
        </w:r>
      </w:ins>
      <w:ins w:id="435" w:author="office2016mac19837" w:date="2020-05-30T09:53:00Z">
        <w:r w:rsidRPr="00005F9C">
          <w:rPr>
            <w:rFonts w:ascii="Times New Roman" w:hAnsi="Times New Roman" w:cs="Times New Roman" w:hint="eastAsia"/>
            <w:color w:val="000000" w:themeColor="text1"/>
            <w:lang w:eastAsia="zh-CN"/>
            <w:rPrChange w:id="436" w:author="office2016mac19837" w:date="2020-05-30T09:53:00Z">
              <w:rPr>
                <w:rFonts w:ascii="Microsoft YaHei" w:eastAsia="Microsoft YaHei" w:hAnsi="Microsoft YaHei" w:cs="Microsoft YaHei" w:hint="eastAsia"/>
                <w:color w:val="000000" w:themeColor="text1"/>
                <w:lang w:eastAsia="zh-CN"/>
              </w:rPr>
            </w:rPrChange>
          </w:rPr>
          <w:t>式不会反映这一点。</w:t>
        </w:r>
      </w:ins>
    </w:p>
    <w:p w14:paraId="0F2386E2" w14:textId="77777777" w:rsidR="00005F9C" w:rsidRPr="00005F9C" w:rsidRDefault="00005F9C" w:rsidP="00913223">
      <w:pPr>
        <w:shd w:val="clear" w:color="auto" w:fill="FFFFFF"/>
        <w:jc w:val="both"/>
        <w:rPr>
          <w:rFonts w:ascii="Times New Roman" w:hAnsi="Times New Roman" w:cs="Times New Roman" w:hint="eastAsia"/>
          <w:color w:val="000000" w:themeColor="text1"/>
          <w:lang w:eastAsia="zh-CN"/>
          <w:rPrChange w:id="437" w:author="office2016mac19837" w:date="2020-05-30T09:53:00Z">
            <w:rPr>
              <w:rFonts w:ascii="Times New Roman" w:eastAsia="Montserrat" w:hAnsi="Times New Roman" w:cs="Times New Roman"/>
              <w:color w:val="000000" w:themeColor="text1"/>
              <w:lang w:eastAsia="zh-CN"/>
            </w:rPr>
          </w:rPrChange>
        </w:rPr>
      </w:pPr>
    </w:p>
    <w:p w14:paraId="3856EB92" w14:textId="6027E5CA" w:rsidR="00E5185B" w:rsidRPr="00656006" w:rsidRDefault="003721C8" w:rsidP="00E5185B">
      <w:pPr>
        <w:rPr>
          <w:rFonts w:ascii="Times New Roman" w:eastAsia="Times New Roman" w:hAnsi="Times New Roman" w:cs="Times New Roman"/>
          <w:b/>
          <w:bCs/>
          <w:color w:val="000000" w:themeColor="text1"/>
          <w:lang w:eastAsia="en-GB"/>
        </w:rPr>
      </w:pPr>
      <w:ins w:id="438" w:author="Reynolds, Yana" w:date="2020-05-25T12:03:00Z">
        <w:r w:rsidRPr="00656006">
          <w:rPr>
            <w:rFonts w:ascii="Times New Roman" w:eastAsia="Times New Roman" w:hAnsi="Times New Roman" w:cs="Times New Roman"/>
            <w:b/>
            <w:bCs/>
            <w:color w:val="000000" w:themeColor="text1"/>
            <w:lang w:eastAsia="en-GB"/>
          </w:rPr>
          <w:t xml:space="preserve">Team </w:t>
        </w:r>
        <w:proofErr w:type="spellStart"/>
        <w:r w:rsidRPr="00656006">
          <w:rPr>
            <w:rFonts w:ascii="Times New Roman" w:eastAsia="Times New Roman" w:hAnsi="Times New Roman" w:cs="Times New Roman"/>
            <w:b/>
            <w:bCs/>
            <w:color w:val="000000" w:themeColor="text1"/>
            <w:lang w:eastAsia="en-GB"/>
          </w:rPr>
          <w:t>DoubleDouble</w:t>
        </w:r>
      </w:ins>
      <w:proofErr w:type="spellEnd"/>
    </w:p>
    <w:p w14:paraId="669021F9" w14:textId="77777777" w:rsidR="00E5185B" w:rsidRPr="00656006" w:rsidRDefault="00E5185B" w:rsidP="00E5185B">
      <w:pPr>
        <w:rPr>
          <w:rFonts w:ascii="Times New Roman" w:eastAsia="Times New Roman" w:hAnsi="Times New Roman" w:cs="Times New Roman"/>
          <w:color w:val="000000" w:themeColor="text1"/>
          <w:lang w:eastAsia="en-GB"/>
        </w:rPr>
      </w:pPr>
    </w:p>
    <w:p w14:paraId="7EA9AE0B" w14:textId="5CDB8C42" w:rsidR="00E5185B" w:rsidRPr="00656006" w:rsidDel="00005F9C" w:rsidRDefault="00E5185B" w:rsidP="00E5185B">
      <w:pPr>
        <w:rPr>
          <w:del w:id="439" w:author="office2016mac19837" w:date="2020-05-30T09:55:00Z"/>
          <w:rFonts w:ascii="Times New Roman" w:eastAsia="Times New Roman" w:hAnsi="Times New Roman" w:cs="Times New Roman"/>
          <w:color w:val="000000" w:themeColor="text1"/>
          <w:lang w:eastAsia="en-GB"/>
        </w:rPr>
      </w:pPr>
      <w:del w:id="440" w:author="office2016mac19837" w:date="2020-05-30T09:55:00Z">
        <w:r w:rsidRPr="00656006" w:rsidDel="00005F9C">
          <w:rPr>
            <w:rFonts w:ascii="Times New Roman" w:eastAsia="Times New Roman" w:hAnsi="Times New Roman" w:cs="Times New Roman"/>
            <w:color w:val="000000" w:themeColor="text1"/>
            <w:lang w:eastAsia="en-GB"/>
          </w:rPr>
          <w:delText>Most of the designers we have spoken with have edited their collections to a more precise and lean offering. I think this is a smart way to proceed with caution.</w:delText>
        </w:r>
      </w:del>
    </w:p>
    <w:p w14:paraId="2D804D19" w14:textId="415C69AB" w:rsidR="00005F9C" w:rsidRPr="00005F9C" w:rsidRDefault="00773ED0" w:rsidP="00005F9C">
      <w:pPr>
        <w:rPr>
          <w:ins w:id="441" w:author="office2016mac19837" w:date="2020-05-30T09:55:00Z"/>
          <w:rFonts w:ascii="Times New Roman" w:eastAsia="Times New Roman" w:hAnsi="Times New Roman" w:cs="Times New Roman" w:hint="eastAsia"/>
          <w:color w:val="000000" w:themeColor="text1"/>
          <w:lang w:eastAsia="zh-CN"/>
        </w:rPr>
      </w:pPr>
      <w:del w:id="442" w:author="office2016mac19837" w:date="2020-05-30T09:55:00Z">
        <w:r w:rsidRPr="00656006" w:rsidDel="00005F9C">
          <w:rPr>
            <w:rFonts w:ascii="Times New Roman" w:eastAsia="Times New Roman" w:hAnsi="Times New Roman" w:cs="Times New Roman"/>
            <w:color w:val="000000" w:themeColor="text1"/>
            <w:lang w:eastAsia="zh-CN"/>
          </w:rPr>
          <w:delText>A</w:delText>
        </w:r>
        <w:r w:rsidR="00E5185B" w:rsidRPr="00656006" w:rsidDel="00005F9C">
          <w:rPr>
            <w:rFonts w:ascii="Times New Roman" w:eastAsia="Times New Roman" w:hAnsi="Times New Roman" w:cs="Times New Roman"/>
            <w:color w:val="000000" w:themeColor="text1"/>
            <w:lang w:eastAsia="zh-CN"/>
          </w:rPr>
          <w:delText xml:space="preserve">nything that is suited for the home would be easiest to sell. Products catering to large gatherings </w:delText>
        </w:r>
        <w:r w:rsidRPr="00656006" w:rsidDel="00005F9C">
          <w:rPr>
            <w:rFonts w:ascii="Times New Roman" w:eastAsia="Times New Roman" w:hAnsi="Times New Roman" w:cs="Times New Roman"/>
            <w:color w:val="000000" w:themeColor="text1"/>
            <w:lang w:eastAsia="zh-CN"/>
          </w:rPr>
          <w:delText xml:space="preserve">– </w:delText>
        </w:r>
        <w:r w:rsidR="00E5185B" w:rsidRPr="00656006" w:rsidDel="00005F9C">
          <w:rPr>
            <w:rFonts w:ascii="Times New Roman" w:eastAsia="Times New Roman" w:hAnsi="Times New Roman" w:cs="Times New Roman"/>
            <w:color w:val="000000" w:themeColor="text1"/>
            <w:lang w:eastAsia="zh-CN"/>
          </w:rPr>
          <w:delText>such as formal wear, suiting etc</w:delText>
        </w:r>
        <w:r w:rsidRPr="00656006" w:rsidDel="00005F9C">
          <w:rPr>
            <w:rFonts w:ascii="Times New Roman" w:eastAsia="Times New Roman" w:hAnsi="Times New Roman" w:cs="Times New Roman"/>
            <w:color w:val="000000" w:themeColor="text1"/>
            <w:lang w:eastAsia="zh-CN"/>
          </w:rPr>
          <w:delText>. – would be worth holding back.</w:delText>
        </w:r>
      </w:del>
      <w:ins w:id="443" w:author="office2016mac19837" w:date="2020-05-30T09:55:00Z">
        <w:r w:rsidR="00005F9C" w:rsidRPr="00005F9C">
          <w:rPr>
            <w:rFonts w:ascii="SimSun" w:hAnsi="SimSun" w:cs="SimSun" w:hint="eastAsia"/>
            <w:color w:val="000000" w:themeColor="text1"/>
            <w:lang w:eastAsia="zh-CN"/>
          </w:rPr>
          <w:t>我们采访过的大多数设计师都以更精确、更精简的方式来编辑他们的作品。我认为这是谨慎行事的明智方式。</w:t>
        </w:r>
      </w:ins>
    </w:p>
    <w:p w14:paraId="1B35E1C5" w14:textId="4A3AB4FA" w:rsidR="00005F9C" w:rsidRPr="00656006" w:rsidRDefault="00005F9C" w:rsidP="00005F9C">
      <w:pPr>
        <w:rPr>
          <w:rFonts w:ascii="Times New Roman" w:eastAsia="Times New Roman" w:hAnsi="Times New Roman" w:cs="Times New Roman"/>
          <w:color w:val="000000" w:themeColor="text1"/>
          <w:lang w:eastAsia="zh-CN"/>
        </w:rPr>
      </w:pPr>
      <w:ins w:id="444" w:author="office2016mac19837" w:date="2020-05-30T09:55:00Z">
        <w:r w:rsidRPr="00005F9C">
          <w:rPr>
            <w:rFonts w:ascii="SimSun" w:hAnsi="SimSun" w:cs="SimSun" w:hint="eastAsia"/>
            <w:color w:val="000000" w:themeColor="text1"/>
            <w:lang w:eastAsia="zh-CN"/>
          </w:rPr>
          <w:t>任何适合家里的东西都是最容易卖出去的。为大型聚会提供服务的产品</w:t>
        </w:r>
        <w:r w:rsidRPr="00005F9C">
          <w:rPr>
            <w:rFonts w:ascii="Times New Roman" w:eastAsia="Times New Roman" w:hAnsi="Times New Roman" w:cs="Times New Roman"/>
            <w:color w:val="000000" w:themeColor="text1"/>
            <w:lang w:eastAsia="zh-CN"/>
          </w:rPr>
          <w:t>——</w:t>
        </w:r>
        <w:r w:rsidRPr="00005F9C">
          <w:rPr>
            <w:rFonts w:ascii="SimSun" w:hAnsi="SimSun" w:cs="SimSun" w:hint="eastAsia"/>
            <w:color w:val="000000" w:themeColor="text1"/>
            <w:lang w:eastAsia="zh-CN"/>
          </w:rPr>
          <w:t>如正装、西装等</w:t>
        </w:r>
        <w:r w:rsidRPr="00005F9C">
          <w:rPr>
            <w:rFonts w:ascii="Times New Roman" w:eastAsia="Times New Roman" w:hAnsi="Times New Roman" w:cs="Times New Roman"/>
            <w:color w:val="000000" w:themeColor="text1"/>
            <w:lang w:eastAsia="zh-CN"/>
          </w:rPr>
          <w:t>——</w:t>
        </w:r>
        <w:r w:rsidRPr="00005F9C">
          <w:rPr>
            <w:rFonts w:ascii="SimSun" w:hAnsi="SimSun" w:cs="SimSun" w:hint="eastAsia"/>
            <w:color w:val="000000" w:themeColor="text1"/>
            <w:lang w:eastAsia="zh-CN"/>
          </w:rPr>
          <w:t>将值得保留。</w:t>
        </w:r>
      </w:ins>
    </w:p>
    <w:p w14:paraId="0B6370F5" w14:textId="4BE4608C" w:rsidR="00E5185B" w:rsidRPr="00656006" w:rsidRDefault="00E5185B" w:rsidP="00841C18">
      <w:pPr>
        <w:rPr>
          <w:rFonts w:ascii="Times New Roman" w:hAnsi="Times New Roman" w:cs="Times New Roman"/>
          <w:color w:val="000000" w:themeColor="text1"/>
          <w:lang w:eastAsia="zh-CN"/>
        </w:rPr>
      </w:pPr>
    </w:p>
    <w:p w14:paraId="4C838F6C" w14:textId="17F2E6F7" w:rsidR="00E5185B" w:rsidRPr="00656006" w:rsidRDefault="009B3C40" w:rsidP="00E5185B">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Morton and Leonard,</w:t>
      </w:r>
      <w:r w:rsidR="00E5185B" w:rsidRPr="00656006">
        <w:rPr>
          <w:rFonts w:ascii="Times New Roman" w:eastAsia="Times New Roman" w:hAnsi="Times New Roman" w:cs="Times New Roman"/>
          <w:b/>
          <w:bCs/>
          <w:color w:val="000000" w:themeColor="text1"/>
          <w:lang w:eastAsia="en-GB"/>
        </w:rPr>
        <w:t xml:space="preserve"> Bitter Lemon </w:t>
      </w:r>
    </w:p>
    <w:p w14:paraId="4FBD2878" w14:textId="233AD660" w:rsidR="00005F9C" w:rsidRPr="00656006" w:rsidRDefault="00E5185B" w:rsidP="00E5185B">
      <w:pPr>
        <w:spacing w:before="100" w:beforeAutospacing="1" w:after="100" w:afterAutospacing="1" w:line="360" w:lineRule="atLeast"/>
        <w:rPr>
          <w:rFonts w:ascii="Times New Roman" w:eastAsia="Times New Roman" w:hAnsi="Times New Roman" w:cs="Times New Roman"/>
          <w:color w:val="000000" w:themeColor="text1"/>
          <w:lang w:eastAsia="zh-CN"/>
        </w:rPr>
      </w:pPr>
      <w:del w:id="445" w:author="office2016mac19837" w:date="2020-05-30T09:56:00Z">
        <w:r w:rsidRPr="00656006" w:rsidDel="00005F9C">
          <w:rPr>
            <w:rFonts w:ascii="Times New Roman" w:eastAsia="Times New Roman" w:hAnsi="Times New Roman" w:cs="Times New Roman"/>
            <w:color w:val="000000" w:themeColor="text1"/>
            <w:lang w:eastAsia="zh-CN"/>
          </w:rPr>
          <w:delText>The majority of our stock is seasonless so we will continue with our marketing strategy throughout the year. We think resortwear could be held back until S</w:delText>
        </w:r>
        <w:r w:rsidR="00773ED0" w:rsidRPr="00656006" w:rsidDel="00005F9C">
          <w:rPr>
            <w:rFonts w:ascii="Times New Roman" w:eastAsia="Times New Roman" w:hAnsi="Times New Roman" w:cs="Times New Roman"/>
            <w:color w:val="000000" w:themeColor="text1"/>
            <w:lang w:eastAsia="zh-CN"/>
          </w:rPr>
          <w:delText>/</w:delText>
        </w:r>
        <w:r w:rsidRPr="00656006" w:rsidDel="00005F9C">
          <w:rPr>
            <w:rFonts w:ascii="Times New Roman" w:eastAsia="Times New Roman" w:hAnsi="Times New Roman" w:cs="Times New Roman"/>
            <w:color w:val="000000" w:themeColor="text1"/>
            <w:lang w:eastAsia="zh-CN"/>
          </w:rPr>
          <w:delText>S21 because of the travel restrictions imposed. Dresses along with leisure wear will continue to be a big seller as we come out of lockdown and the summer months approach</w:delText>
        </w:r>
        <w:r w:rsidRPr="00656006" w:rsidDel="00005F9C">
          <w:rPr>
            <w:rFonts w:ascii="Times New Roman" w:eastAsia="Times New Roman" w:hAnsi="Times New Roman" w:cs="Times New Roman"/>
            <w:i/>
            <w:iCs/>
            <w:color w:val="000000" w:themeColor="text1"/>
            <w:lang w:eastAsia="zh-CN"/>
          </w:rPr>
          <w:delText>.</w:delText>
        </w:r>
      </w:del>
      <w:ins w:id="446" w:author="office2016mac19837" w:date="2020-05-30T09:56:00Z">
        <w:r w:rsidR="00005F9C" w:rsidRPr="00005F9C">
          <w:rPr>
            <w:rFonts w:ascii="SimSun" w:hAnsi="SimSun" w:cs="SimSun" w:hint="eastAsia"/>
            <w:color w:val="000000" w:themeColor="text1"/>
            <w:lang w:eastAsia="zh-CN"/>
          </w:rPr>
          <w:t>我们的大部分库存是季节性的，所以我们将继续全年的营销策略。我们认为，由于旅行限制，度假服装可以推迟到</w:t>
        </w:r>
        <w:r w:rsidR="00005F9C" w:rsidRPr="00005F9C">
          <w:rPr>
            <w:rFonts w:ascii="Times New Roman" w:eastAsia="Times New Roman" w:hAnsi="Times New Roman" w:cs="Times New Roman" w:hint="eastAsia"/>
            <w:color w:val="000000" w:themeColor="text1"/>
            <w:lang w:eastAsia="zh-CN"/>
          </w:rPr>
          <w:t>21</w:t>
        </w:r>
        <w:r w:rsidR="00005F9C">
          <w:rPr>
            <w:rFonts w:ascii="SimSun" w:hAnsi="SimSun" w:cs="SimSun" w:hint="eastAsia"/>
            <w:color w:val="000000" w:themeColor="text1"/>
            <w:lang w:eastAsia="zh-CN"/>
          </w:rPr>
          <w:t>春夏</w:t>
        </w:r>
        <w:r w:rsidR="00005F9C" w:rsidRPr="00005F9C">
          <w:rPr>
            <w:rFonts w:ascii="SimSun" w:hAnsi="SimSun" w:cs="SimSun" w:hint="eastAsia"/>
            <w:color w:val="000000" w:themeColor="text1"/>
            <w:lang w:eastAsia="zh-CN"/>
          </w:rPr>
          <w:t>。随着我们走出封锁，夏季即将来临，连衣裙和休闲装将继续畅销。</w:t>
        </w:r>
      </w:ins>
    </w:p>
    <w:p w14:paraId="4EA9B2A6" w14:textId="4C022569" w:rsidR="00E5185B" w:rsidRPr="00656006" w:rsidRDefault="00E5185B" w:rsidP="00E5185B">
      <w:pPr>
        <w:rPr>
          <w:rFonts w:ascii="Times New Roman" w:hAnsi="Times New Roman" w:cs="Times New Roman"/>
          <w:b/>
          <w:bCs/>
          <w:color w:val="000000" w:themeColor="text1"/>
        </w:rPr>
      </w:pPr>
      <w:proofErr w:type="spellStart"/>
      <w:r w:rsidRPr="00656006">
        <w:rPr>
          <w:rFonts w:ascii="Times New Roman" w:hAnsi="Times New Roman" w:cs="Times New Roman"/>
          <w:b/>
          <w:bCs/>
          <w:color w:val="000000" w:themeColor="text1"/>
        </w:rPr>
        <w:t>Anlauf</w:t>
      </w:r>
      <w:proofErr w:type="spellEnd"/>
      <w:r w:rsidRPr="00656006">
        <w:rPr>
          <w:rFonts w:ascii="Times New Roman" w:hAnsi="Times New Roman" w:cs="Times New Roman"/>
          <w:b/>
          <w:bCs/>
          <w:color w:val="000000" w:themeColor="text1"/>
        </w:rPr>
        <w:t xml:space="preserve">, Peek &amp; </w:t>
      </w:r>
      <w:proofErr w:type="spellStart"/>
      <w:r w:rsidRPr="00656006">
        <w:rPr>
          <w:rFonts w:ascii="Times New Roman" w:hAnsi="Times New Roman" w:cs="Times New Roman"/>
          <w:b/>
          <w:bCs/>
          <w:color w:val="000000" w:themeColor="text1"/>
        </w:rPr>
        <w:t>Cloppenburg</w:t>
      </w:r>
      <w:proofErr w:type="spellEnd"/>
      <w:r w:rsidRPr="00656006">
        <w:rPr>
          <w:rFonts w:ascii="Times New Roman" w:hAnsi="Times New Roman" w:cs="Times New Roman"/>
          <w:b/>
          <w:bCs/>
          <w:color w:val="000000" w:themeColor="text1"/>
        </w:rPr>
        <w:t xml:space="preserve"> </w:t>
      </w:r>
    </w:p>
    <w:p w14:paraId="529D9803" w14:textId="77777777" w:rsidR="00E5185B" w:rsidRPr="00656006" w:rsidRDefault="00E5185B" w:rsidP="00E5185B">
      <w:pPr>
        <w:rPr>
          <w:rFonts w:ascii="Times New Roman" w:hAnsi="Times New Roman" w:cs="Times New Roman"/>
          <w:color w:val="000000" w:themeColor="text1"/>
        </w:rPr>
      </w:pPr>
    </w:p>
    <w:p w14:paraId="2C99151A" w14:textId="0BED5232" w:rsidR="00005F9C" w:rsidRPr="00656006" w:rsidRDefault="00E5185B" w:rsidP="00E5185B">
      <w:pPr>
        <w:rPr>
          <w:rFonts w:ascii="Times New Roman" w:hAnsi="Times New Roman" w:cs="Times New Roman"/>
          <w:color w:val="000000" w:themeColor="text1"/>
          <w:lang w:eastAsia="zh-CN"/>
        </w:rPr>
      </w:pPr>
      <w:del w:id="447" w:author="office2016mac19837" w:date="2020-05-30T10:03:00Z">
        <w:r w:rsidRPr="00656006" w:rsidDel="008E6071">
          <w:rPr>
            <w:rFonts w:ascii="Times New Roman" w:hAnsi="Times New Roman" w:cs="Times New Roman"/>
            <w:color w:val="000000" w:themeColor="text1"/>
            <w:lang w:eastAsia="zh-CN"/>
          </w:rPr>
          <w:delText xml:space="preserve">The first experiences </w:delText>
        </w:r>
        <w:r w:rsidR="00773ED0" w:rsidRPr="00656006" w:rsidDel="008E6071">
          <w:rPr>
            <w:rFonts w:ascii="Times New Roman" w:hAnsi="Times New Roman" w:cs="Times New Roman"/>
            <w:color w:val="000000" w:themeColor="text1"/>
            <w:lang w:eastAsia="zh-CN"/>
          </w:rPr>
          <w:delText xml:space="preserve">[of trading since reopening after the lockdown restrictions have been lifted] </w:delText>
        </w:r>
        <w:r w:rsidRPr="00656006" w:rsidDel="008E6071">
          <w:rPr>
            <w:rFonts w:ascii="Times New Roman" w:hAnsi="Times New Roman" w:cs="Times New Roman"/>
            <w:color w:val="000000" w:themeColor="text1"/>
            <w:lang w:eastAsia="zh-CN"/>
          </w:rPr>
          <w:delText xml:space="preserve">show that the </w:delText>
        </w:r>
        <w:r w:rsidR="00773ED0" w:rsidRPr="00656006" w:rsidDel="008E6071">
          <w:rPr>
            <w:rFonts w:ascii="Times New Roman" w:hAnsi="Times New Roman" w:cs="Times New Roman"/>
            <w:color w:val="000000" w:themeColor="text1"/>
            <w:lang w:eastAsia="zh-CN"/>
          </w:rPr>
          <w:delText>footfall</w:delText>
        </w:r>
        <w:r w:rsidRPr="00656006" w:rsidDel="008E6071">
          <w:rPr>
            <w:rFonts w:ascii="Times New Roman" w:hAnsi="Times New Roman" w:cs="Times New Roman"/>
            <w:color w:val="000000" w:themeColor="text1"/>
            <w:lang w:eastAsia="zh-CN"/>
          </w:rPr>
          <w:delText xml:space="preserve"> in the shopping streets and the desire to buy are lower. </w:delText>
        </w:r>
      </w:del>
      <w:ins w:id="448" w:author="Reynolds, Yana" w:date="2020-05-25T13:23:00Z">
        <w:del w:id="449" w:author="office2016mac19837" w:date="2020-05-30T10:03:00Z">
          <w:r w:rsidR="00AE3BA9" w:rsidDel="008E6071">
            <w:rPr>
              <w:rFonts w:ascii="Times New Roman" w:hAnsi="Times New Roman" w:cs="Times New Roman"/>
              <w:color w:val="000000" w:themeColor="text1"/>
              <w:lang w:eastAsia="zh-CN"/>
            </w:rPr>
            <w:delText>W</w:delText>
          </w:r>
        </w:del>
      </w:ins>
      <w:del w:id="450" w:author="office2016mac19837" w:date="2020-05-30T10:03:00Z">
        <w:r w:rsidRPr="00656006" w:rsidDel="008E6071">
          <w:rPr>
            <w:rFonts w:ascii="Times New Roman" w:hAnsi="Times New Roman" w:cs="Times New Roman"/>
            <w:color w:val="000000" w:themeColor="text1"/>
            <w:lang w:eastAsia="zh-CN"/>
          </w:rPr>
          <w:delText xml:space="preserve">e expect customers to </w:delText>
        </w:r>
      </w:del>
      <w:ins w:id="451" w:author="Reynolds, Yana" w:date="2020-05-25T13:23:00Z">
        <w:del w:id="452" w:author="office2016mac19837" w:date="2020-05-30T10:03:00Z">
          <w:r w:rsidR="00AE3BA9" w:rsidDel="008E6071">
            <w:rPr>
              <w:rFonts w:ascii="Times New Roman" w:hAnsi="Times New Roman" w:cs="Times New Roman"/>
              <w:color w:val="000000" w:themeColor="text1"/>
              <w:lang w:eastAsia="zh-CN"/>
            </w:rPr>
            <w:delText>remain</w:delText>
          </w:r>
          <w:r w:rsidR="00AE3BA9" w:rsidRPr="00656006" w:rsidDel="008E6071">
            <w:rPr>
              <w:rFonts w:ascii="Times New Roman" w:hAnsi="Times New Roman" w:cs="Times New Roman"/>
              <w:color w:val="000000" w:themeColor="text1"/>
              <w:lang w:eastAsia="zh-CN"/>
            </w:rPr>
            <w:delText xml:space="preserve"> </w:delText>
          </w:r>
        </w:del>
      </w:ins>
      <w:del w:id="453" w:author="office2016mac19837" w:date="2020-05-30T10:03:00Z">
        <w:r w:rsidRPr="00656006" w:rsidDel="008E6071">
          <w:rPr>
            <w:rFonts w:ascii="Times New Roman" w:hAnsi="Times New Roman" w:cs="Times New Roman"/>
            <w:color w:val="000000" w:themeColor="text1"/>
            <w:lang w:eastAsia="zh-CN"/>
          </w:rPr>
          <w:delText>cautious</w:delText>
        </w:r>
      </w:del>
      <w:ins w:id="454" w:author="Reynolds, Yana" w:date="2020-05-25T13:23:00Z">
        <w:del w:id="455" w:author="office2016mac19837" w:date="2020-05-30T10:03:00Z">
          <w:r w:rsidR="00AE3BA9" w:rsidDel="008E6071">
            <w:rPr>
              <w:rFonts w:ascii="Times New Roman" w:hAnsi="Times New Roman" w:cs="Times New Roman"/>
              <w:color w:val="000000" w:themeColor="text1"/>
              <w:lang w:eastAsia="zh-CN"/>
            </w:rPr>
            <w:delText xml:space="preserve"> for some time</w:delText>
          </w:r>
        </w:del>
      </w:ins>
      <w:del w:id="456" w:author="office2016mac19837" w:date="2020-05-30T10:03:00Z">
        <w:r w:rsidRPr="00656006" w:rsidDel="008E6071">
          <w:rPr>
            <w:rFonts w:ascii="Times New Roman" w:hAnsi="Times New Roman" w:cs="Times New Roman"/>
            <w:color w:val="000000" w:themeColor="text1"/>
            <w:lang w:eastAsia="zh-CN"/>
          </w:rPr>
          <w:delText xml:space="preserve">. In the case of recurring or timeless product groups in particular, we are currently reviewing articles for the entire size range from the current collections and </w:delText>
        </w:r>
        <w:r w:rsidR="00773ED0" w:rsidRPr="00656006" w:rsidDel="008E6071">
          <w:rPr>
            <w:rFonts w:ascii="Times New Roman" w:hAnsi="Times New Roman" w:cs="Times New Roman"/>
            <w:color w:val="000000" w:themeColor="text1"/>
            <w:lang w:eastAsia="zh-CN"/>
          </w:rPr>
          <w:delText xml:space="preserve">planning to </w:delText>
        </w:r>
        <w:r w:rsidRPr="00656006" w:rsidDel="008E6071">
          <w:rPr>
            <w:rFonts w:ascii="Times New Roman" w:hAnsi="Times New Roman" w:cs="Times New Roman"/>
            <w:color w:val="000000" w:themeColor="text1"/>
            <w:lang w:eastAsia="zh-CN"/>
          </w:rPr>
          <w:delText>offer them in the coming year.</w:delText>
        </w:r>
      </w:del>
      <w:ins w:id="457" w:author="office2016mac19837" w:date="2020-05-30T09:56:00Z">
        <w:r w:rsidR="00005F9C">
          <w:rPr>
            <w:rFonts w:ascii="Times New Roman" w:hAnsi="Times New Roman" w:cs="Times New Roman" w:hint="eastAsia"/>
            <w:color w:val="000000" w:themeColor="text1"/>
            <w:lang w:eastAsia="zh-CN"/>
          </w:rPr>
          <w:t>（</w:t>
        </w:r>
      </w:ins>
      <w:ins w:id="458" w:author="office2016mac19837" w:date="2020-05-30T09:57:00Z">
        <w:r w:rsidR="00005F9C">
          <w:rPr>
            <w:rFonts w:ascii="Times New Roman" w:hAnsi="Times New Roman" w:cs="Times New Roman" w:hint="eastAsia"/>
            <w:color w:val="000000" w:themeColor="text1"/>
            <w:lang w:eastAsia="zh-CN"/>
          </w:rPr>
          <w:t>封锁令</w:t>
        </w:r>
      </w:ins>
      <w:ins w:id="459" w:author="office2016mac19837" w:date="2020-05-30T09:56:00Z">
        <w:r w:rsidR="00005F9C" w:rsidRPr="00005F9C">
          <w:rPr>
            <w:rFonts w:ascii="Times New Roman" w:hAnsi="Times New Roman" w:cs="Times New Roman" w:hint="eastAsia"/>
            <w:color w:val="000000" w:themeColor="text1"/>
            <w:lang w:eastAsia="zh-CN"/>
          </w:rPr>
          <w:t>解除后重新开市以来的</w:t>
        </w:r>
      </w:ins>
      <w:ins w:id="460" w:author="office2016mac19837" w:date="2020-05-30T09:57:00Z">
        <w:r w:rsidR="00005F9C">
          <w:rPr>
            <w:rFonts w:ascii="Times New Roman" w:hAnsi="Times New Roman" w:cs="Times New Roman" w:hint="eastAsia"/>
            <w:color w:val="000000" w:themeColor="text1"/>
            <w:lang w:eastAsia="zh-CN"/>
          </w:rPr>
          <w:t>）</w:t>
        </w:r>
      </w:ins>
      <w:ins w:id="461" w:author="office2016mac19837" w:date="2020-05-30T09:56:00Z">
        <w:r w:rsidR="00005F9C" w:rsidRPr="00005F9C">
          <w:rPr>
            <w:rFonts w:ascii="Times New Roman" w:hAnsi="Times New Roman" w:cs="Times New Roman" w:hint="eastAsia"/>
            <w:color w:val="000000" w:themeColor="text1"/>
            <w:lang w:eastAsia="zh-CN"/>
          </w:rPr>
          <w:t>首次交易经验表明，购物街的客流量和购买意愿都有所下降。我们</w:t>
        </w:r>
      </w:ins>
      <w:ins w:id="462" w:author="office2016mac19837" w:date="2020-05-30T09:59:00Z">
        <w:r w:rsidR="00005F9C">
          <w:rPr>
            <w:rFonts w:ascii="Times New Roman" w:hAnsi="Times New Roman" w:cs="Times New Roman" w:hint="eastAsia"/>
            <w:color w:val="000000" w:themeColor="text1"/>
            <w:lang w:eastAsia="zh-CN"/>
          </w:rPr>
          <w:t>预计</w:t>
        </w:r>
      </w:ins>
      <w:ins w:id="463" w:author="office2016mac19837" w:date="2020-05-30T09:56:00Z">
        <w:r w:rsidR="00005F9C" w:rsidRPr="00005F9C">
          <w:rPr>
            <w:rFonts w:ascii="Times New Roman" w:hAnsi="Times New Roman" w:cs="Times New Roman" w:hint="eastAsia"/>
            <w:color w:val="000000" w:themeColor="text1"/>
            <w:lang w:eastAsia="zh-CN"/>
          </w:rPr>
          <w:t>客户</w:t>
        </w:r>
      </w:ins>
      <w:ins w:id="464" w:author="office2016mac19837" w:date="2020-05-30T09:59:00Z">
        <w:r w:rsidR="00005F9C">
          <w:rPr>
            <w:rFonts w:ascii="Times New Roman" w:hAnsi="Times New Roman" w:cs="Times New Roman" w:hint="eastAsia"/>
            <w:color w:val="000000" w:themeColor="text1"/>
            <w:lang w:eastAsia="zh-CN"/>
          </w:rPr>
          <w:t>会</w:t>
        </w:r>
      </w:ins>
      <w:ins w:id="465" w:author="office2016mac19837" w:date="2020-05-30T10:00:00Z">
        <w:r w:rsidR="00005F9C">
          <w:rPr>
            <w:rFonts w:ascii="Times New Roman" w:hAnsi="Times New Roman" w:cs="Times New Roman" w:hint="eastAsia"/>
            <w:color w:val="000000" w:themeColor="text1"/>
            <w:lang w:eastAsia="zh-CN"/>
          </w:rPr>
          <w:t>再</w:t>
        </w:r>
        <w:r w:rsidR="00005F9C" w:rsidRPr="00005F9C">
          <w:rPr>
            <w:rFonts w:ascii="Times New Roman" w:hAnsi="Times New Roman" w:cs="Times New Roman" w:hint="eastAsia"/>
            <w:color w:val="000000" w:themeColor="text1"/>
            <w:lang w:eastAsia="zh-CN"/>
          </w:rPr>
          <w:t>保持</w:t>
        </w:r>
      </w:ins>
      <w:ins w:id="466" w:author="office2016mac19837" w:date="2020-05-30T09:56:00Z">
        <w:r w:rsidR="00005F9C" w:rsidRPr="00005F9C">
          <w:rPr>
            <w:rFonts w:ascii="Times New Roman" w:hAnsi="Times New Roman" w:cs="Times New Roman" w:hint="eastAsia"/>
            <w:color w:val="000000" w:themeColor="text1"/>
            <w:lang w:eastAsia="zh-CN"/>
          </w:rPr>
          <w:t>一段时间</w:t>
        </w:r>
      </w:ins>
      <w:ins w:id="467" w:author="office2016mac19837" w:date="2020-05-30T10:00:00Z">
        <w:r w:rsidR="00005F9C">
          <w:rPr>
            <w:rFonts w:ascii="Times New Roman" w:hAnsi="Times New Roman" w:cs="Times New Roman" w:hint="eastAsia"/>
            <w:color w:val="000000" w:themeColor="text1"/>
            <w:lang w:eastAsia="zh-CN"/>
          </w:rPr>
          <w:t>的</w:t>
        </w:r>
      </w:ins>
      <w:ins w:id="468" w:author="office2016mac19837" w:date="2020-05-30T09:56:00Z">
        <w:r w:rsidR="00005F9C" w:rsidRPr="00005F9C">
          <w:rPr>
            <w:rFonts w:ascii="Times New Roman" w:hAnsi="Times New Roman" w:cs="Times New Roman" w:hint="eastAsia"/>
            <w:color w:val="000000" w:themeColor="text1"/>
            <w:lang w:eastAsia="zh-CN"/>
          </w:rPr>
          <w:t>谨慎。</w:t>
        </w:r>
      </w:ins>
      <w:ins w:id="469" w:author="office2016mac19837" w:date="2020-05-30T10:01:00Z">
        <w:r w:rsidR="00005F9C">
          <w:rPr>
            <w:rFonts w:ascii="Times New Roman" w:hAnsi="Times New Roman" w:cs="Times New Roman" w:hint="eastAsia"/>
            <w:color w:val="000000" w:themeColor="text1"/>
            <w:lang w:eastAsia="zh-CN"/>
          </w:rPr>
          <w:t>对于那些</w:t>
        </w:r>
      </w:ins>
      <w:ins w:id="470" w:author="office2016mac19837" w:date="2020-05-30T10:00:00Z">
        <w:r w:rsidR="00005F9C">
          <w:rPr>
            <w:rFonts w:ascii="Times New Roman" w:hAnsi="Times New Roman" w:cs="Times New Roman" w:hint="eastAsia"/>
            <w:color w:val="000000" w:themeColor="text1"/>
            <w:lang w:eastAsia="zh-CN"/>
          </w:rPr>
          <w:t>不断</w:t>
        </w:r>
      </w:ins>
      <w:ins w:id="471" w:author="office2016mac19837" w:date="2020-05-30T10:01:00Z">
        <w:r w:rsidR="00005F9C">
          <w:rPr>
            <w:rFonts w:ascii="Times New Roman" w:hAnsi="Times New Roman" w:cs="Times New Roman" w:hint="eastAsia"/>
            <w:color w:val="000000" w:themeColor="text1"/>
            <w:lang w:eastAsia="zh-CN"/>
          </w:rPr>
          <w:t>复刻</w:t>
        </w:r>
      </w:ins>
      <w:ins w:id="472" w:author="office2016mac19837" w:date="2020-05-30T10:00:00Z">
        <w:r w:rsidR="00005F9C">
          <w:rPr>
            <w:rFonts w:ascii="Times New Roman" w:hAnsi="Times New Roman" w:cs="Times New Roman" w:hint="eastAsia"/>
            <w:color w:val="000000" w:themeColor="text1"/>
            <w:lang w:eastAsia="zh-CN"/>
          </w:rPr>
          <w:t>的，特别是</w:t>
        </w:r>
      </w:ins>
      <w:ins w:id="473" w:author="office2016mac19837" w:date="2020-05-30T09:56:00Z">
        <w:r w:rsidR="00005F9C" w:rsidRPr="00005F9C">
          <w:rPr>
            <w:rFonts w:ascii="Times New Roman" w:hAnsi="Times New Roman" w:cs="Times New Roman" w:hint="eastAsia"/>
            <w:color w:val="000000" w:themeColor="text1"/>
            <w:lang w:eastAsia="zh-CN"/>
          </w:rPr>
          <w:t>不受时间限制的产品组</w:t>
        </w:r>
      </w:ins>
      <w:ins w:id="474" w:author="office2016mac19837" w:date="2020-05-30T10:00:00Z">
        <w:r w:rsidR="00005F9C">
          <w:rPr>
            <w:rFonts w:ascii="Times New Roman" w:hAnsi="Times New Roman" w:cs="Times New Roman" w:hint="eastAsia"/>
            <w:color w:val="000000" w:themeColor="text1"/>
            <w:lang w:eastAsia="zh-CN"/>
          </w:rPr>
          <w:t>别，</w:t>
        </w:r>
      </w:ins>
      <w:ins w:id="475" w:author="office2016mac19837" w:date="2020-05-30T09:56:00Z">
        <w:r w:rsidR="00005F9C" w:rsidRPr="00005F9C">
          <w:rPr>
            <w:rFonts w:ascii="Times New Roman" w:hAnsi="Times New Roman" w:cs="Times New Roman" w:hint="eastAsia"/>
            <w:color w:val="000000" w:themeColor="text1"/>
            <w:lang w:eastAsia="zh-CN"/>
          </w:rPr>
          <w:t>我们目前正在</w:t>
        </w:r>
      </w:ins>
      <w:ins w:id="476" w:author="office2016mac19837" w:date="2020-05-30T10:02:00Z">
        <w:r w:rsidR="008E6071">
          <w:rPr>
            <w:rFonts w:ascii="Times New Roman" w:hAnsi="Times New Roman" w:cs="Times New Roman" w:hint="eastAsia"/>
            <w:color w:val="000000" w:themeColor="text1"/>
            <w:lang w:eastAsia="zh-CN"/>
          </w:rPr>
          <w:t>从整个尺码范畴</w:t>
        </w:r>
      </w:ins>
      <w:ins w:id="477" w:author="office2016mac19837" w:date="2020-05-30T09:56:00Z">
        <w:r w:rsidR="00005F9C" w:rsidRPr="00005F9C">
          <w:rPr>
            <w:rFonts w:ascii="Times New Roman" w:hAnsi="Times New Roman" w:cs="Times New Roman" w:hint="eastAsia"/>
            <w:color w:val="000000" w:themeColor="text1"/>
            <w:lang w:eastAsia="zh-CN"/>
          </w:rPr>
          <w:t>审阅当前系列</w:t>
        </w:r>
      </w:ins>
      <w:ins w:id="478" w:author="office2016mac19837" w:date="2020-05-30T10:02:00Z">
        <w:r w:rsidR="00005F9C">
          <w:rPr>
            <w:rFonts w:ascii="Times New Roman" w:hAnsi="Times New Roman" w:cs="Times New Roman" w:hint="eastAsia"/>
            <w:color w:val="000000" w:themeColor="text1"/>
            <w:lang w:eastAsia="zh-CN"/>
          </w:rPr>
          <w:t>的</w:t>
        </w:r>
        <w:r w:rsidR="008E6071">
          <w:rPr>
            <w:rFonts w:ascii="Times New Roman" w:hAnsi="Times New Roman" w:cs="Times New Roman" w:hint="eastAsia"/>
            <w:color w:val="000000" w:themeColor="text1"/>
            <w:lang w:eastAsia="zh-CN"/>
          </w:rPr>
          <w:t>单品，计划把它们推到</w:t>
        </w:r>
      </w:ins>
      <w:ins w:id="479" w:author="office2016mac19837" w:date="2020-05-30T10:03:00Z">
        <w:r w:rsidR="008E6071">
          <w:rPr>
            <w:rFonts w:ascii="Times New Roman" w:hAnsi="Times New Roman" w:cs="Times New Roman" w:hint="eastAsia"/>
            <w:color w:val="000000" w:themeColor="text1"/>
            <w:lang w:eastAsia="zh-CN"/>
          </w:rPr>
          <w:t>下一年。</w:t>
        </w:r>
      </w:ins>
    </w:p>
    <w:p w14:paraId="1358B0CE" w14:textId="0251C075" w:rsidR="00E5185B" w:rsidRPr="00656006" w:rsidRDefault="00E5185B" w:rsidP="00841C18">
      <w:pPr>
        <w:rPr>
          <w:rFonts w:ascii="Times New Roman" w:hAnsi="Times New Roman" w:cs="Times New Roman"/>
          <w:color w:val="000000" w:themeColor="text1"/>
          <w:lang w:eastAsia="zh-CN"/>
        </w:rPr>
      </w:pPr>
    </w:p>
    <w:p w14:paraId="5FF67150" w14:textId="64E7131D" w:rsidR="00E5185B" w:rsidRPr="00656006" w:rsidRDefault="00E5185B" w:rsidP="00E5185B">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POLETTO</w:t>
      </w:r>
      <w:r w:rsidR="00773ED0" w:rsidRPr="00656006">
        <w:rPr>
          <w:rFonts w:ascii="Times New Roman" w:hAnsi="Times New Roman" w:cs="Times New Roman"/>
          <w:b/>
          <w:bCs/>
          <w:color w:val="000000" w:themeColor="text1"/>
        </w:rPr>
        <w:t>,</w:t>
      </w:r>
      <w:r w:rsidRPr="00656006">
        <w:rPr>
          <w:rFonts w:ascii="Times New Roman" w:hAnsi="Times New Roman" w:cs="Times New Roman"/>
          <w:b/>
          <w:bCs/>
          <w:color w:val="000000" w:themeColor="text1"/>
        </w:rPr>
        <w:t xml:space="preserve"> PITTI</w:t>
      </w:r>
    </w:p>
    <w:p w14:paraId="0C65EA59" w14:textId="77777777" w:rsidR="00E5185B" w:rsidRPr="00656006" w:rsidRDefault="00E5185B" w:rsidP="00E5185B">
      <w:pPr>
        <w:rPr>
          <w:rFonts w:ascii="Times New Roman" w:hAnsi="Times New Roman" w:cs="Times New Roman"/>
          <w:color w:val="000000" w:themeColor="text1"/>
        </w:rPr>
      </w:pPr>
    </w:p>
    <w:p w14:paraId="4E85AFE3" w14:textId="22E9B755" w:rsidR="008E6071" w:rsidRPr="00656006" w:rsidRDefault="00E5185B" w:rsidP="00E5185B">
      <w:pPr>
        <w:pStyle w:val="Default"/>
        <w:spacing w:line="280" w:lineRule="atLeast"/>
        <w:rPr>
          <w:rFonts w:ascii="Times New Roman" w:eastAsia="Times" w:hAnsi="Times New Roman" w:cs="Times New Roman"/>
          <w:color w:val="000000" w:themeColor="text1"/>
          <w:lang w:eastAsia="zh-CN"/>
        </w:rPr>
      </w:pPr>
      <w:del w:id="480" w:author="office2016mac19837" w:date="2020-05-30T10:04:00Z">
        <w:r w:rsidRPr="00656006" w:rsidDel="008E6071">
          <w:rPr>
            <w:rFonts w:ascii="Times New Roman" w:hAnsi="Times New Roman" w:cs="Times New Roman"/>
            <w:color w:val="000000" w:themeColor="text1"/>
            <w:lang w:val="en-US" w:eastAsia="zh-CN"/>
          </w:rPr>
          <w:lastRenderedPageBreak/>
          <w:delText>Many countries have already exited or are coming out of the most acute phase of the pandemic and, in their department stores and shops, the 2020 summer collections are or will soon be available for purchase, even if a little later than usual. The new collections will certainly be smaller, but they will still be there.</w:delText>
        </w:r>
      </w:del>
      <w:ins w:id="481" w:author="office2016mac19837" w:date="2020-05-30T10:03:00Z">
        <w:r w:rsidR="008E6071" w:rsidRPr="008E6071">
          <w:rPr>
            <w:rFonts w:ascii="SimSun" w:hAnsi="SimSun" w:cs="SimSun" w:hint="eastAsia"/>
            <w:color w:val="000000" w:themeColor="text1"/>
            <w:lang w:eastAsia="zh-CN"/>
          </w:rPr>
          <w:t>许多国家已经退出或正在走出</w:t>
        </w:r>
        <w:r w:rsidR="008E6071">
          <w:rPr>
            <w:rFonts w:ascii="SimSun" w:hAnsi="SimSun" w:cs="SimSun" w:hint="eastAsia"/>
            <w:color w:val="000000" w:themeColor="text1"/>
            <w:lang w:eastAsia="zh-CN"/>
          </w:rPr>
          <w:t>病毒</w:t>
        </w:r>
        <w:r w:rsidR="008E6071" w:rsidRPr="008E6071">
          <w:rPr>
            <w:rFonts w:ascii="SimSun" w:hAnsi="SimSun" w:cs="SimSun" w:hint="eastAsia"/>
            <w:color w:val="000000" w:themeColor="text1"/>
            <w:lang w:eastAsia="zh-CN"/>
          </w:rPr>
          <w:t>大流行最严重的阶段，在它们的百货商店和商店里，</w:t>
        </w:r>
        <w:r w:rsidR="008E6071" w:rsidRPr="008E6071">
          <w:rPr>
            <w:rFonts w:ascii="Times New Roman" w:eastAsia="Times" w:hAnsi="Times New Roman" w:cs="Times New Roman" w:hint="eastAsia"/>
            <w:color w:val="000000" w:themeColor="text1"/>
            <w:lang w:eastAsia="zh-CN"/>
          </w:rPr>
          <w:t>2020</w:t>
        </w:r>
        <w:r w:rsidR="008E6071" w:rsidRPr="008E6071">
          <w:rPr>
            <w:rFonts w:ascii="SimSun" w:hAnsi="SimSun" w:cs="SimSun" w:hint="eastAsia"/>
            <w:color w:val="000000" w:themeColor="text1"/>
            <w:lang w:eastAsia="zh-CN"/>
          </w:rPr>
          <w:t>年夏季时装正在或即将可以购买，</w:t>
        </w:r>
      </w:ins>
      <w:ins w:id="482" w:author="office2016mac19837" w:date="2020-05-30T10:04:00Z">
        <w:r w:rsidR="008E6071">
          <w:rPr>
            <w:rFonts w:ascii="SimSun" w:hAnsi="SimSun" w:cs="SimSun" w:hint="eastAsia"/>
            <w:color w:val="000000" w:themeColor="text1"/>
            <w:lang w:eastAsia="zh-CN"/>
          </w:rPr>
          <w:t>尽管是</w:t>
        </w:r>
      </w:ins>
      <w:ins w:id="483" w:author="office2016mac19837" w:date="2020-05-30T10:03:00Z">
        <w:r w:rsidR="008E6071" w:rsidRPr="008E6071">
          <w:rPr>
            <w:rFonts w:ascii="SimSun" w:hAnsi="SimSun" w:cs="SimSun" w:hint="eastAsia"/>
            <w:color w:val="000000" w:themeColor="text1"/>
            <w:lang w:eastAsia="zh-CN"/>
          </w:rPr>
          <w:t>比平</w:t>
        </w:r>
      </w:ins>
      <w:ins w:id="484" w:author="office2016mac19837" w:date="2020-05-30T10:04:00Z">
        <w:r w:rsidR="008E6071">
          <w:rPr>
            <w:rFonts w:ascii="SimSun" w:hAnsi="SimSun" w:cs="SimSun" w:hint="eastAsia"/>
            <w:color w:val="000000" w:themeColor="text1"/>
            <w:lang w:eastAsia="zh-CN"/>
          </w:rPr>
          <w:t>常</w:t>
        </w:r>
      </w:ins>
      <w:ins w:id="485" w:author="office2016mac19837" w:date="2020-05-30T10:03:00Z">
        <w:r w:rsidR="008E6071" w:rsidRPr="008E6071">
          <w:rPr>
            <w:rFonts w:ascii="SimSun" w:hAnsi="SimSun" w:cs="SimSun" w:hint="eastAsia"/>
            <w:color w:val="000000" w:themeColor="text1"/>
            <w:lang w:eastAsia="zh-CN"/>
          </w:rPr>
          <w:t>稍晚</w:t>
        </w:r>
      </w:ins>
      <w:ins w:id="486" w:author="office2016mac19837" w:date="2020-05-30T10:04:00Z">
        <w:r w:rsidR="008E6071">
          <w:rPr>
            <w:rFonts w:ascii="SimSun" w:hAnsi="SimSun" w:cs="SimSun" w:hint="eastAsia"/>
            <w:color w:val="000000" w:themeColor="text1"/>
            <w:lang w:eastAsia="zh-CN"/>
          </w:rPr>
          <w:t>了</w:t>
        </w:r>
      </w:ins>
      <w:ins w:id="487" w:author="office2016mac19837" w:date="2020-05-30T10:03:00Z">
        <w:r w:rsidR="008E6071" w:rsidRPr="008E6071">
          <w:rPr>
            <w:rFonts w:ascii="SimSun" w:hAnsi="SimSun" w:cs="SimSun" w:hint="eastAsia"/>
            <w:color w:val="000000" w:themeColor="text1"/>
            <w:lang w:eastAsia="zh-CN"/>
          </w:rPr>
          <w:t>些。新的</w:t>
        </w:r>
      </w:ins>
      <w:ins w:id="488" w:author="office2016mac19837" w:date="2020-05-30T10:04:00Z">
        <w:r w:rsidR="008E6071">
          <w:rPr>
            <w:rFonts w:ascii="SimSun" w:hAnsi="SimSun" w:cs="SimSun" w:hint="eastAsia"/>
            <w:color w:val="000000" w:themeColor="text1"/>
            <w:lang w:eastAsia="zh-CN"/>
          </w:rPr>
          <w:t>系列</w:t>
        </w:r>
      </w:ins>
      <w:ins w:id="489" w:author="office2016mac19837" w:date="2020-05-30T10:03:00Z">
        <w:r w:rsidR="008E6071" w:rsidRPr="008E6071">
          <w:rPr>
            <w:rFonts w:ascii="SimSun" w:hAnsi="SimSun" w:cs="SimSun" w:hint="eastAsia"/>
            <w:color w:val="000000" w:themeColor="text1"/>
            <w:lang w:eastAsia="zh-CN"/>
          </w:rPr>
          <w:t>肯定会更小，但它们仍然会</w:t>
        </w:r>
      </w:ins>
      <w:ins w:id="490" w:author="office2016mac19837" w:date="2020-05-30T10:04:00Z">
        <w:r w:rsidR="008E6071">
          <w:rPr>
            <w:rFonts w:ascii="SimSun" w:hAnsi="SimSun" w:cs="SimSun" w:hint="eastAsia"/>
            <w:color w:val="000000" w:themeColor="text1"/>
            <w:lang w:eastAsia="zh-CN"/>
          </w:rPr>
          <w:t>存在</w:t>
        </w:r>
      </w:ins>
      <w:ins w:id="491" w:author="office2016mac19837" w:date="2020-05-30T10:03:00Z">
        <w:r w:rsidR="008E6071" w:rsidRPr="008E6071">
          <w:rPr>
            <w:rFonts w:ascii="SimSun" w:hAnsi="SimSun" w:cs="SimSun" w:hint="eastAsia"/>
            <w:color w:val="000000" w:themeColor="text1"/>
            <w:lang w:eastAsia="zh-CN"/>
          </w:rPr>
          <w:t>。</w:t>
        </w:r>
      </w:ins>
    </w:p>
    <w:p w14:paraId="15510340" w14:textId="7DD69CE8" w:rsidR="00E5185B" w:rsidRPr="00656006" w:rsidRDefault="00E5185B" w:rsidP="00E5185B">
      <w:pPr>
        <w:rPr>
          <w:rFonts w:ascii="Times New Roman" w:hAnsi="Times New Roman" w:cs="Times New Roman"/>
          <w:color w:val="000000" w:themeColor="text1"/>
          <w:lang w:eastAsia="zh-CN"/>
        </w:rPr>
      </w:pPr>
    </w:p>
    <w:p w14:paraId="2D4E5A75" w14:textId="35821CF3" w:rsidR="00E5185B" w:rsidRPr="00656006" w:rsidRDefault="00E5185B" w:rsidP="00E5185B">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Xu</w:t>
      </w:r>
      <w:ins w:id="492" w:author="Reynolds, Yana" w:date="2020-05-25T12:26:00Z">
        <w:r w:rsidR="00656006">
          <w:rPr>
            <w:rFonts w:ascii="Times New Roman" w:hAnsi="Times New Roman" w:cs="Times New Roman"/>
            <w:b/>
            <w:bCs/>
            <w:color w:val="000000" w:themeColor="text1"/>
          </w:rPr>
          <w:t>, Tube Showroom</w:t>
        </w:r>
      </w:ins>
    </w:p>
    <w:p w14:paraId="4AAAB2E5" w14:textId="119DC500" w:rsidR="00E5185B" w:rsidRPr="00656006" w:rsidRDefault="00E5185B" w:rsidP="00E5185B">
      <w:pPr>
        <w:rPr>
          <w:rFonts w:ascii="Times New Roman" w:hAnsi="Times New Roman" w:cs="Times New Roman"/>
          <w:color w:val="000000" w:themeColor="text1"/>
        </w:rPr>
      </w:pPr>
    </w:p>
    <w:p w14:paraId="1707750B" w14:textId="1F493E6E" w:rsidR="008E6071" w:rsidRPr="00656006" w:rsidRDefault="00773ED0" w:rsidP="00E5185B">
      <w:pPr>
        <w:rPr>
          <w:rFonts w:ascii="Times New Roman" w:eastAsia="Times New Roman" w:hAnsi="Times New Roman" w:cs="Times New Roman"/>
          <w:color w:val="000000" w:themeColor="text1"/>
          <w:lang w:eastAsia="zh-CN"/>
        </w:rPr>
      </w:pPr>
      <w:del w:id="493" w:author="office2016mac19837" w:date="2020-05-30T10:05:00Z">
        <w:r w:rsidRPr="00656006" w:rsidDel="008E6071">
          <w:rPr>
            <w:rFonts w:ascii="Times New Roman" w:eastAsia="Times New Roman" w:hAnsi="Times New Roman" w:cs="Times New Roman"/>
            <w:color w:val="000000" w:themeColor="text1"/>
            <w:lang w:eastAsia="zh-CN"/>
          </w:rPr>
          <w:delText>S</w:delText>
        </w:r>
        <w:r w:rsidR="00E5185B" w:rsidRPr="00656006" w:rsidDel="008E6071">
          <w:rPr>
            <w:rFonts w:ascii="Times New Roman" w:eastAsia="Times New Roman" w:hAnsi="Times New Roman" w:cs="Times New Roman"/>
            <w:color w:val="000000" w:themeColor="text1"/>
            <w:lang w:eastAsia="zh-CN"/>
          </w:rPr>
          <w:delText>ince China started lockdown very early this year, which was the very beginning of spring season, cold weather clothing sales, such as knit</w:delText>
        </w:r>
        <w:r w:rsidRPr="00656006" w:rsidDel="008E6071">
          <w:rPr>
            <w:rFonts w:ascii="Times New Roman" w:eastAsia="Times New Roman" w:hAnsi="Times New Roman" w:cs="Times New Roman"/>
            <w:color w:val="000000" w:themeColor="text1"/>
            <w:lang w:eastAsia="zh-CN"/>
          </w:rPr>
          <w:delText>s</w:delText>
        </w:r>
        <w:r w:rsidR="00E5185B" w:rsidRPr="00656006" w:rsidDel="008E6071">
          <w:rPr>
            <w:rFonts w:ascii="Times New Roman" w:eastAsia="Times New Roman" w:hAnsi="Times New Roman" w:cs="Times New Roman"/>
            <w:color w:val="000000" w:themeColor="text1"/>
            <w:lang w:eastAsia="zh-CN"/>
          </w:rPr>
          <w:delText>, jacket</w:delText>
        </w:r>
        <w:r w:rsidRPr="00656006" w:rsidDel="008E6071">
          <w:rPr>
            <w:rFonts w:ascii="Times New Roman" w:eastAsia="Times New Roman" w:hAnsi="Times New Roman" w:cs="Times New Roman"/>
            <w:color w:val="000000" w:themeColor="text1"/>
            <w:lang w:eastAsia="zh-CN"/>
          </w:rPr>
          <w:delText>s</w:delText>
        </w:r>
        <w:r w:rsidR="00E5185B" w:rsidRPr="00656006" w:rsidDel="008E6071">
          <w:rPr>
            <w:rFonts w:ascii="Times New Roman" w:eastAsia="Times New Roman" w:hAnsi="Times New Roman" w:cs="Times New Roman"/>
            <w:color w:val="000000" w:themeColor="text1"/>
            <w:lang w:eastAsia="zh-CN"/>
          </w:rPr>
          <w:delText>, etc., slowed drastically for most stores. And from their feedback most of them will keep th</w:delText>
        </w:r>
        <w:r w:rsidR="00075334" w:rsidRPr="00656006" w:rsidDel="008E6071">
          <w:rPr>
            <w:rFonts w:ascii="Times New Roman" w:eastAsia="Times New Roman" w:hAnsi="Times New Roman" w:cs="Times New Roman"/>
            <w:color w:val="000000" w:themeColor="text1"/>
            <w:lang w:eastAsia="zh-CN"/>
          </w:rPr>
          <w:delText>ese items from S/S20 collections</w:delText>
        </w:r>
        <w:r w:rsidR="00E5185B" w:rsidRPr="00656006" w:rsidDel="008E6071">
          <w:rPr>
            <w:rFonts w:ascii="Times New Roman" w:eastAsia="Times New Roman" w:hAnsi="Times New Roman" w:cs="Times New Roman"/>
            <w:color w:val="000000" w:themeColor="text1"/>
            <w:lang w:eastAsia="zh-CN"/>
          </w:rPr>
          <w:delText xml:space="preserve"> until A</w:delText>
        </w:r>
        <w:r w:rsidRPr="00656006" w:rsidDel="008E6071">
          <w:rPr>
            <w:rFonts w:ascii="Times New Roman" w:eastAsia="Times New Roman" w:hAnsi="Times New Roman" w:cs="Times New Roman"/>
            <w:color w:val="000000" w:themeColor="text1"/>
            <w:lang w:eastAsia="zh-CN"/>
          </w:rPr>
          <w:delText>/</w:delText>
        </w:r>
        <w:r w:rsidR="00E5185B" w:rsidRPr="00656006" w:rsidDel="008E6071">
          <w:rPr>
            <w:rFonts w:ascii="Times New Roman" w:eastAsia="Times New Roman" w:hAnsi="Times New Roman" w:cs="Times New Roman"/>
            <w:color w:val="000000" w:themeColor="text1"/>
            <w:lang w:eastAsia="zh-CN"/>
          </w:rPr>
          <w:delText>W20.</w:delText>
        </w:r>
      </w:del>
      <w:ins w:id="494" w:author="office2016mac19837" w:date="2020-05-30T10:04:00Z">
        <w:r w:rsidR="008E6071" w:rsidRPr="008E6071">
          <w:rPr>
            <w:rFonts w:ascii="SimSun" w:hAnsi="SimSun" w:cs="SimSun" w:hint="eastAsia"/>
            <w:color w:val="000000" w:themeColor="text1"/>
            <w:lang w:eastAsia="zh-CN"/>
          </w:rPr>
          <w:t>由于中国今年很早就开始禁售，也就是春季的开始，寒冷天气下的服装销售，如针织衫、夹克衫等，对大多数商店来说都大幅放缓。从他们的反馈来看，他们中的大多数人会把这些</w:t>
        </w:r>
      </w:ins>
      <w:ins w:id="495" w:author="office2016mac19837" w:date="2020-05-30T10:05:00Z">
        <w:r w:rsidR="008E6071">
          <w:rPr>
            <w:rFonts w:ascii="SimSun" w:hAnsi="SimSun" w:cs="SimSun" w:hint="eastAsia"/>
            <w:color w:val="000000" w:themeColor="text1"/>
            <w:lang w:eastAsia="zh-CN"/>
          </w:rPr>
          <w:t>单品</w:t>
        </w:r>
      </w:ins>
      <w:ins w:id="496" w:author="office2016mac19837" w:date="2020-05-30T10:04:00Z">
        <w:r w:rsidR="008E6071" w:rsidRPr="008E6071">
          <w:rPr>
            <w:rFonts w:ascii="SimSun" w:hAnsi="SimSun" w:cs="SimSun" w:hint="eastAsia"/>
            <w:color w:val="000000" w:themeColor="text1"/>
            <w:lang w:eastAsia="zh-CN"/>
          </w:rPr>
          <w:t>从</w:t>
        </w:r>
        <w:r w:rsidR="008E6071" w:rsidRPr="008E6071">
          <w:rPr>
            <w:rFonts w:ascii="Times New Roman" w:eastAsia="Times New Roman" w:hAnsi="Times New Roman" w:cs="Times New Roman" w:hint="eastAsia"/>
            <w:color w:val="000000" w:themeColor="text1"/>
            <w:lang w:eastAsia="zh-CN"/>
          </w:rPr>
          <w:t>20</w:t>
        </w:r>
      </w:ins>
      <w:ins w:id="497" w:author="office2016mac19837" w:date="2020-05-30T10:05:00Z">
        <w:r w:rsidR="008E6071">
          <w:rPr>
            <w:rFonts w:ascii="SimSun" w:hAnsi="SimSun" w:cs="SimSun" w:hint="eastAsia"/>
            <w:color w:val="000000" w:themeColor="text1"/>
            <w:lang w:eastAsia="zh-CN"/>
          </w:rPr>
          <w:t>春夏</w:t>
        </w:r>
      </w:ins>
      <w:ins w:id="498" w:author="office2016mac19837" w:date="2020-05-30T10:04:00Z">
        <w:r w:rsidR="008E6071" w:rsidRPr="008E6071">
          <w:rPr>
            <w:rFonts w:ascii="SimSun" w:hAnsi="SimSun" w:cs="SimSun" w:hint="eastAsia"/>
            <w:color w:val="000000" w:themeColor="text1"/>
            <w:lang w:eastAsia="zh-CN"/>
          </w:rPr>
          <w:t>收</w:t>
        </w:r>
      </w:ins>
      <w:ins w:id="499" w:author="office2016mac19837" w:date="2020-05-30T10:05:00Z">
        <w:r w:rsidR="008E6071">
          <w:rPr>
            <w:rFonts w:ascii="SimSun" w:hAnsi="SimSun" w:cs="SimSun" w:hint="eastAsia"/>
            <w:color w:val="000000" w:themeColor="text1"/>
            <w:lang w:eastAsia="zh-CN"/>
          </w:rPr>
          <w:t>起来，推迟</w:t>
        </w:r>
      </w:ins>
      <w:ins w:id="500" w:author="office2016mac19837" w:date="2020-05-30T10:04:00Z">
        <w:r w:rsidR="008E6071" w:rsidRPr="008E6071">
          <w:rPr>
            <w:rFonts w:ascii="SimSun" w:hAnsi="SimSun" w:cs="SimSun" w:hint="eastAsia"/>
            <w:color w:val="000000" w:themeColor="text1"/>
            <w:lang w:eastAsia="zh-CN"/>
          </w:rPr>
          <w:t>到</w:t>
        </w:r>
        <w:r w:rsidR="008E6071" w:rsidRPr="008E6071">
          <w:rPr>
            <w:rFonts w:ascii="Times New Roman" w:eastAsia="Times New Roman" w:hAnsi="Times New Roman" w:cs="Times New Roman" w:hint="eastAsia"/>
            <w:color w:val="000000" w:themeColor="text1"/>
            <w:lang w:eastAsia="zh-CN"/>
          </w:rPr>
          <w:t>20</w:t>
        </w:r>
      </w:ins>
      <w:ins w:id="501" w:author="office2016mac19837" w:date="2020-05-30T10:05:00Z">
        <w:r w:rsidR="008E6071">
          <w:rPr>
            <w:rFonts w:ascii="SimSun" w:hAnsi="SimSun" w:cs="SimSun" w:hint="eastAsia"/>
            <w:color w:val="000000" w:themeColor="text1"/>
            <w:lang w:eastAsia="zh-CN"/>
          </w:rPr>
          <w:t>秋冬再卖</w:t>
        </w:r>
      </w:ins>
      <w:ins w:id="502" w:author="office2016mac19837" w:date="2020-05-30T10:04:00Z">
        <w:r w:rsidR="008E6071" w:rsidRPr="008E6071">
          <w:rPr>
            <w:rFonts w:ascii="SimSun" w:hAnsi="SimSun" w:cs="SimSun" w:hint="eastAsia"/>
            <w:color w:val="000000" w:themeColor="text1"/>
            <w:lang w:eastAsia="zh-CN"/>
          </w:rPr>
          <w:t>。</w:t>
        </w:r>
      </w:ins>
    </w:p>
    <w:p w14:paraId="6C9B4140" w14:textId="3DF27B5F" w:rsidR="00E5185B" w:rsidRPr="00656006" w:rsidRDefault="00E5185B" w:rsidP="00E5185B">
      <w:pPr>
        <w:rPr>
          <w:rFonts w:ascii="Times New Roman" w:hAnsi="Times New Roman" w:cs="Times New Roman"/>
          <w:color w:val="000000" w:themeColor="text1"/>
          <w:lang w:eastAsia="zh-CN"/>
        </w:rPr>
      </w:pPr>
    </w:p>
    <w:p w14:paraId="686F27F5" w14:textId="03EEBDA6" w:rsidR="007E4730" w:rsidRPr="00656006" w:rsidRDefault="00195E1B" w:rsidP="007E4730">
      <w:pPr>
        <w:rPr>
          <w:rFonts w:ascii="Times New Roman" w:eastAsia="Times New Roman" w:hAnsi="Times New Roman" w:cs="Times New Roman"/>
          <w:b/>
          <w:bCs/>
          <w:color w:val="000000" w:themeColor="text1"/>
          <w:lang w:eastAsia="en-GB"/>
        </w:rPr>
      </w:pPr>
      <w:proofErr w:type="spellStart"/>
      <w:ins w:id="503" w:author="Reynolds, Yana" w:date="2020-05-25T13:16:00Z">
        <w:r>
          <w:rPr>
            <w:rFonts w:ascii="Times New Roman" w:eastAsia="Times New Roman" w:hAnsi="Times New Roman" w:cs="Times New Roman"/>
            <w:b/>
            <w:bCs/>
            <w:color w:val="000000" w:themeColor="text1"/>
            <w:lang w:eastAsia="en-GB"/>
          </w:rPr>
          <w:t>Lanow</w:t>
        </w:r>
      </w:ins>
      <w:ins w:id="504" w:author="Reynolds, Yana" w:date="2020-05-25T13:18:00Z">
        <w:r>
          <w:rPr>
            <w:rFonts w:ascii="Times New Roman" w:eastAsia="Times New Roman" w:hAnsi="Times New Roman" w:cs="Times New Roman"/>
            <w:b/>
            <w:bCs/>
            <w:color w:val="000000" w:themeColor="text1"/>
            <w:lang w:eastAsia="en-GB"/>
          </w:rPr>
          <w:t>y</w:t>
        </w:r>
        <w:proofErr w:type="spellEnd"/>
        <w:r>
          <w:rPr>
            <w:rFonts w:ascii="Times New Roman" w:eastAsia="Times New Roman" w:hAnsi="Times New Roman" w:cs="Times New Roman"/>
            <w:b/>
            <w:bCs/>
            <w:color w:val="000000" w:themeColor="text1"/>
            <w:lang w:eastAsia="en-GB"/>
          </w:rPr>
          <w:t>,</w:t>
        </w:r>
      </w:ins>
      <w:ins w:id="505" w:author="Reynolds, Yana" w:date="2020-05-25T13:16:00Z">
        <w:r>
          <w:rPr>
            <w:rFonts w:ascii="Times New Roman" w:eastAsia="Times New Roman" w:hAnsi="Times New Roman" w:cs="Times New Roman"/>
            <w:b/>
            <w:bCs/>
            <w:color w:val="000000" w:themeColor="text1"/>
            <w:lang w:eastAsia="en-GB"/>
          </w:rPr>
          <w:t xml:space="preserve"> </w:t>
        </w:r>
      </w:ins>
      <w:r w:rsidR="007E4730" w:rsidRPr="00656006">
        <w:rPr>
          <w:rFonts w:ascii="Times New Roman" w:eastAsia="Times New Roman" w:hAnsi="Times New Roman" w:cs="Times New Roman"/>
          <w:b/>
          <w:bCs/>
          <w:color w:val="000000" w:themeColor="text1"/>
          <w:lang w:eastAsia="en-GB"/>
        </w:rPr>
        <w:t>Alberto</w:t>
      </w:r>
    </w:p>
    <w:p w14:paraId="0B5CD0C0" w14:textId="77777777" w:rsidR="007E4730" w:rsidRPr="00656006" w:rsidRDefault="007E4730" w:rsidP="007E4730">
      <w:pPr>
        <w:rPr>
          <w:rFonts w:ascii="Times New Roman" w:eastAsia="Times New Roman" w:hAnsi="Times New Roman" w:cs="Times New Roman"/>
          <w:color w:val="000000" w:themeColor="text1"/>
          <w:lang w:eastAsia="en-GB"/>
        </w:rPr>
      </w:pPr>
    </w:p>
    <w:p w14:paraId="020EB1C7" w14:textId="64A524DC" w:rsidR="008E6071" w:rsidRPr="00656006" w:rsidRDefault="007E4730" w:rsidP="007E4730">
      <w:pPr>
        <w:rPr>
          <w:rFonts w:ascii="Times New Roman" w:eastAsia="Times New Roman" w:hAnsi="Times New Roman" w:cs="Times New Roman"/>
          <w:color w:val="000000" w:themeColor="text1"/>
          <w:lang w:eastAsia="zh-CN"/>
        </w:rPr>
      </w:pPr>
      <w:del w:id="506" w:author="office2016mac19837" w:date="2020-05-30T10:07:00Z">
        <w:r w:rsidRPr="00656006" w:rsidDel="008E6071">
          <w:rPr>
            <w:rFonts w:ascii="Times New Roman" w:eastAsia="Times New Roman" w:hAnsi="Times New Roman" w:cs="Times New Roman"/>
            <w:color w:val="000000" w:themeColor="text1"/>
            <w:lang w:eastAsia="zh-CN"/>
          </w:rPr>
          <w:delText xml:space="preserve">I believe in supporting the retailer and definitely not discounting the merchandise. It's all about the longevity of the product and </w:delText>
        </w:r>
      </w:del>
      <w:ins w:id="507" w:author="Shamin Vogel" w:date="2020-05-25T11:09:00Z">
        <w:del w:id="508" w:author="office2016mac19837" w:date="2020-05-30T10:07:00Z">
          <w:r w:rsidR="007144CD" w:rsidRPr="00656006" w:rsidDel="008E6071">
            <w:rPr>
              <w:rFonts w:ascii="Times New Roman" w:eastAsia="Times New Roman" w:hAnsi="Times New Roman" w:cs="Times New Roman"/>
              <w:color w:val="000000" w:themeColor="text1"/>
              <w:lang w:eastAsia="zh-CN"/>
            </w:rPr>
            <w:delText>we implemented a</w:delText>
          </w:r>
        </w:del>
      </w:ins>
      <w:del w:id="509" w:author="office2016mac19837" w:date="2020-05-30T10:07:00Z">
        <w:r w:rsidRPr="00656006" w:rsidDel="008E6071">
          <w:rPr>
            <w:rFonts w:ascii="Times New Roman" w:eastAsia="Times New Roman" w:hAnsi="Times New Roman" w:cs="Times New Roman"/>
            <w:color w:val="000000" w:themeColor="text1"/>
            <w:lang w:eastAsia="zh-CN"/>
          </w:rPr>
          <w:delText xml:space="preserve"> continuation of our bestselling management. </w:delText>
        </w:r>
      </w:del>
      <w:ins w:id="510" w:author="office2016mac19837" w:date="2020-05-30T10:06:00Z">
        <w:r w:rsidR="008E6071" w:rsidRPr="008E6071">
          <w:rPr>
            <w:rFonts w:ascii="SimSun" w:hAnsi="SimSun" w:cs="SimSun" w:hint="eastAsia"/>
            <w:color w:val="000000" w:themeColor="text1"/>
            <w:lang w:eastAsia="zh-CN"/>
          </w:rPr>
          <w:t>我相信要支持零售商，绝对不要打折。这都是关于产品的寿命，我们实施了延续畅销管理。</w:t>
        </w:r>
      </w:ins>
    </w:p>
    <w:p w14:paraId="5D5900EA" w14:textId="77777777" w:rsidR="007435CD" w:rsidRPr="00656006" w:rsidRDefault="007435CD" w:rsidP="007435CD">
      <w:pPr>
        <w:rPr>
          <w:rFonts w:ascii="Times New Roman" w:eastAsia="Times New Roman" w:hAnsi="Times New Roman" w:cs="Times New Roman"/>
          <w:color w:val="000000" w:themeColor="text1"/>
          <w:lang w:eastAsia="zh-CN"/>
        </w:rPr>
      </w:pPr>
    </w:p>
    <w:p w14:paraId="04B3F856" w14:textId="733D9484" w:rsidR="008E6071" w:rsidRPr="00656006" w:rsidRDefault="007144CD" w:rsidP="00E5185B">
      <w:pPr>
        <w:rPr>
          <w:rFonts w:ascii="Times New Roman" w:eastAsia="Times New Roman" w:hAnsi="Times New Roman" w:cs="Times New Roman"/>
          <w:color w:val="000000" w:themeColor="text1"/>
          <w:lang w:eastAsia="zh-CN"/>
        </w:rPr>
      </w:pPr>
      <w:del w:id="511" w:author="office2016mac19837" w:date="2020-05-30T10:07:00Z">
        <w:r w:rsidRPr="00656006" w:rsidDel="008E6071">
          <w:rPr>
            <w:rFonts w:ascii="Times New Roman" w:eastAsia="Times New Roman" w:hAnsi="Times New Roman" w:cs="Times New Roman"/>
            <w:color w:val="000000" w:themeColor="text1"/>
            <w:lang w:eastAsia="zh-CN"/>
          </w:rPr>
          <w:delText>Product categories</w:delText>
        </w:r>
      </w:del>
      <w:ins w:id="512" w:author="Shamin Vogel" w:date="2020-05-25T11:09:00Z">
        <w:del w:id="513" w:author="office2016mac19837" w:date="2020-05-30T10:07:00Z">
          <w:r w:rsidRPr="00656006" w:rsidDel="008E6071">
            <w:rPr>
              <w:rFonts w:ascii="Times New Roman" w:eastAsia="Times New Roman" w:hAnsi="Times New Roman" w:cs="Times New Roman"/>
              <w:color w:val="000000" w:themeColor="text1"/>
              <w:lang w:eastAsia="zh-CN"/>
            </w:rPr>
            <w:delText>:</w:delText>
          </w:r>
        </w:del>
      </w:ins>
      <w:del w:id="514" w:author="office2016mac19837" w:date="2020-05-30T10:07:00Z">
        <w:r w:rsidR="007435CD" w:rsidRPr="00656006" w:rsidDel="008E6071">
          <w:rPr>
            <w:rFonts w:ascii="Times New Roman" w:eastAsia="Times New Roman" w:hAnsi="Times New Roman" w:cs="Times New Roman"/>
            <w:color w:val="000000" w:themeColor="text1"/>
            <w:lang w:eastAsia="zh-CN"/>
          </w:rPr>
          <w:delText xml:space="preserve"> masks are the new sneaker. And hybrid sport pants - we will focus on the ‘Alberto Hybrid Sport’ product range, for sailing, golf, hiking, camping, climbing and of course biking. </w:delText>
        </w:r>
      </w:del>
      <w:ins w:id="515" w:author="office2016mac19837" w:date="2020-05-30T10:06:00Z">
        <w:r w:rsidR="008E6071" w:rsidRPr="008E6071">
          <w:rPr>
            <w:rFonts w:ascii="SimSun" w:hAnsi="SimSun" w:cs="SimSun" w:hint="eastAsia"/>
            <w:color w:val="000000" w:themeColor="text1"/>
            <w:lang w:eastAsia="zh-CN"/>
          </w:rPr>
          <w:t>产品类别</w:t>
        </w:r>
        <w:r w:rsidR="008E6071">
          <w:rPr>
            <w:rFonts w:ascii="SimSun" w:hAnsi="SimSun" w:cs="SimSun" w:hint="eastAsia"/>
            <w:color w:val="000000" w:themeColor="text1"/>
            <w:lang w:eastAsia="zh-CN"/>
          </w:rPr>
          <w:t>：</w:t>
        </w:r>
        <w:r w:rsidR="008E6071" w:rsidRPr="008E6071">
          <w:rPr>
            <w:rFonts w:ascii="SimSun" w:hAnsi="SimSun" w:cs="SimSun" w:hint="eastAsia"/>
            <w:color w:val="000000" w:themeColor="text1"/>
            <w:lang w:eastAsia="zh-CN"/>
          </w:rPr>
          <w:t>口罩是新的运动鞋。还有混合动力运动裤</w:t>
        </w:r>
        <w:r w:rsidR="008E6071" w:rsidRPr="008E6071">
          <w:rPr>
            <w:rFonts w:ascii="Times New Roman" w:eastAsia="Times New Roman" w:hAnsi="Times New Roman" w:cs="Times New Roman"/>
            <w:color w:val="000000" w:themeColor="text1"/>
            <w:lang w:eastAsia="zh-CN"/>
          </w:rPr>
          <w:t>——</w:t>
        </w:r>
        <w:r w:rsidR="008E6071" w:rsidRPr="008E6071">
          <w:rPr>
            <w:rFonts w:ascii="SimSun" w:hAnsi="SimSun" w:cs="SimSun" w:hint="eastAsia"/>
            <w:color w:val="000000" w:themeColor="text1"/>
            <w:lang w:eastAsia="zh-CN"/>
          </w:rPr>
          <w:t>我们将专注于</w:t>
        </w:r>
        <w:r w:rsidR="008E6071" w:rsidRPr="008E6071">
          <w:rPr>
            <w:rFonts w:ascii="SimSun" w:hAnsi="SimSun" w:cs="Times New Roman"/>
            <w:color w:val="000000" w:themeColor="text1"/>
            <w:lang w:eastAsia="zh-CN"/>
            <w:rPrChange w:id="516" w:author="office2016mac19837" w:date="2020-05-30T10:07:00Z">
              <w:rPr>
                <w:rFonts w:ascii="Times New Roman" w:eastAsia="Times New Roman" w:hAnsi="Times New Roman" w:cs="Times New Roman"/>
                <w:color w:val="000000" w:themeColor="text1"/>
                <w:lang w:eastAsia="zh-CN"/>
              </w:rPr>
            </w:rPrChange>
          </w:rPr>
          <w:t>“</w:t>
        </w:r>
      </w:ins>
      <w:ins w:id="517" w:author="office2016mac19837" w:date="2020-05-30T10:07:00Z">
        <w:r w:rsidR="008E6071" w:rsidRPr="00656006">
          <w:rPr>
            <w:rFonts w:ascii="Times New Roman" w:eastAsia="Times New Roman" w:hAnsi="Times New Roman" w:cs="Times New Roman"/>
            <w:color w:val="000000" w:themeColor="text1"/>
            <w:lang w:eastAsia="zh-CN"/>
          </w:rPr>
          <w:t>Alberto</w:t>
        </w:r>
      </w:ins>
      <w:ins w:id="518" w:author="office2016mac19837" w:date="2020-05-30T10:06:00Z">
        <w:r w:rsidR="008E6071" w:rsidRPr="008E6071">
          <w:rPr>
            <w:rFonts w:ascii="SimSun" w:hAnsi="SimSun" w:cs="SimSun" w:hint="eastAsia"/>
            <w:color w:val="000000" w:themeColor="text1"/>
            <w:lang w:eastAsia="zh-CN"/>
          </w:rPr>
          <w:t>混合动力运动</w:t>
        </w:r>
        <w:r w:rsidR="008E6071" w:rsidRPr="008E6071">
          <w:rPr>
            <w:rFonts w:ascii="SimSun" w:hAnsi="SimSun" w:cs="Times New Roman"/>
            <w:color w:val="000000" w:themeColor="text1"/>
            <w:lang w:eastAsia="zh-CN"/>
            <w:rPrChange w:id="519" w:author="office2016mac19837" w:date="2020-05-30T10:07:00Z">
              <w:rPr>
                <w:rFonts w:ascii="Times New Roman" w:eastAsia="Times New Roman" w:hAnsi="Times New Roman" w:cs="Times New Roman"/>
                <w:color w:val="000000" w:themeColor="text1"/>
                <w:lang w:eastAsia="zh-CN"/>
              </w:rPr>
            </w:rPrChange>
          </w:rPr>
          <w:t>”</w:t>
        </w:r>
        <w:r w:rsidR="008E6071" w:rsidRPr="008E6071">
          <w:rPr>
            <w:rFonts w:ascii="SimSun" w:hAnsi="SimSun" w:cs="SimSun" w:hint="eastAsia"/>
            <w:color w:val="000000" w:themeColor="text1"/>
            <w:lang w:eastAsia="zh-CN"/>
          </w:rPr>
          <w:t>系列产品，用于航海、高尔夫、徒步旅行、露营、登山，当然还有骑自行车。</w:t>
        </w:r>
      </w:ins>
    </w:p>
    <w:p w14:paraId="6C325049" w14:textId="60CD4C41" w:rsidR="007E4730" w:rsidRPr="00656006" w:rsidRDefault="007E4730" w:rsidP="007E4730">
      <w:pPr>
        <w:rPr>
          <w:rFonts w:ascii="Times New Roman" w:hAnsi="Times New Roman" w:cs="Times New Roman"/>
          <w:color w:val="000000" w:themeColor="text1"/>
          <w:lang w:eastAsia="zh-CN"/>
        </w:rPr>
      </w:pPr>
    </w:p>
    <w:p w14:paraId="1728AB5A" w14:textId="04F2AED0" w:rsidR="00075334" w:rsidRPr="00656006" w:rsidRDefault="00075334" w:rsidP="00075334">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Jiang, Chop Suey Club</w:t>
      </w:r>
    </w:p>
    <w:p w14:paraId="0E4264D4" w14:textId="77777777" w:rsidR="00075334" w:rsidRPr="00656006" w:rsidRDefault="00075334" w:rsidP="00075334">
      <w:pPr>
        <w:rPr>
          <w:rFonts w:ascii="Times New Roman" w:hAnsi="Times New Roman" w:cs="Times New Roman"/>
          <w:color w:val="000000" w:themeColor="text1"/>
        </w:rPr>
      </w:pPr>
    </w:p>
    <w:p w14:paraId="2422D748" w14:textId="547DE97A" w:rsidR="00075334" w:rsidRPr="00656006" w:rsidDel="008E6071" w:rsidRDefault="00075334" w:rsidP="00075334">
      <w:pPr>
        <w:rPr>
          <w:del w:id="520" w:author="office2016mac19837" w:date="2020-05-30T10:08:00Z"/>
          <w:rFonts w:ascii="Times New Roman" w:hAnsi="Times New Roman" w:cs="Times New Roman"/>
          <w:color w:val="000000" w:themeColor="text1"/>
        </w:rPr>
      </w:pPr>
      <w:del w:id="521" w:author="office2016mac19837" w:date="2020-05-30T10:08:00Z">
        <w:r w:rsidRPr="00656006" w:rsidDel="008E6071">
          <w:rPr>
            <w:rFonts w:ascii="Times New Roman" w:hAnsi="Times New Roman" w:cs="Times New Roman"/>
            <w:color w:val="000000" w:themeColor="text1"/>
          </w:rPr>
          <w:delText xml:space="preserve">It makes no sense to discount clothes so heavily just because a new season is coming out even in normal times. </w:delText>
        </w:r>
        <w:r w:rsidR="009B3C40" w:rsidRPr="00656006" w:rsidDel="008E6071">
          <w:rPr>
            <w:rFonts w:ascii="Times New Roman" w:hAnsi="Times New Roman" w:cs="Times New Roman"/>
            <w:color w:val="000000" w:themeColor="text1"/>
          </w:rPr>
          <w:delText>T</w:delText>
        </w:r>
        <w:r w:rsidRPr="00656006" w:rsidDel="008E6071">
          <w:rPr>
            <w:rFonts w:ascii="Times New Roman" w:hAnsi="Times New Roman" w:cs="Times New Roman"/>
            <w:color w:val="000000" w:themeColor="text1"/>
          </w:rPr>
          <w:delText xml:space="preserve">here’s absolutely no problem selling S/S20 in S/S21 as long as your cash flow permits. </w:delText>
        </w:r>
      </w:del>
    </w:p>
    <w:p w14:paraId="67A9BCD2" w14:textId="7D72CD4D" w:rsidR="00075334" w:rsidRPr="00656006" w:rsidDel="008E6071" w:rsidRDefault="00075334" w:rsidP="00075334">
      <w:pPr>
        <w:rPr>
          <w:del w:id="522" w:author="office2016mac19837" w:date="2020-05-30T10:08:00Z"/>
          <w:rFonts w:ascii="Times New Roman" w:hAnsi="Times New Roman" w:cs="Times New Roman"/>
          <w:color w:val="000000" w:themeColor="text1"/>
        </w:rPr>
      </w:pPr>
    </w:p>
    <w:p w14:paraId="5CCBD01A" w14:textId="2D4738A2" w:rsidR="008E6071" w:rsidRPr="008E6071" w:rsidRDefault="00075334" w:rsidP="008E6071">
      <w:pPr>
        <w:rPr>
          <w:ins w:id="523" w:author="office2016mac19837" w:date="2020-05-30T10:07:00Z"/>
          <w:rFonts w:ascii="Times New Roman" w:hAnsi="Times New Roman" w:cs="Times New Roman"/>
          <w:color w:val="000000" w:themeColor="text1"/>
          <w:lang w:eastAsia="zh-CN"/>
        </w:rPr>
      </w:pPr>
      <w:del w:id="524" w:author="office2016mac19837" w:date="2020-05-30T10:08:00Z">
        <w:r w:rsidRPr="00656006" w:rsidDel="008E6071">
          <w:rPr>
            <w:rFonts w:ascii="Times New Roman" w:hAnsi="Times New Roman" w:cs="Times New Roman"/>
            <w:color w:val="000000" w:themeColor="text1"/>
            <w:lang w:eastAsia="zh-CN"/>
          </w:rPr>
          <w:delText>I think S/S will always be easier to sell than A/W</w:delText>
        </w:r>
        <w:r w:rsidR="00AE16B4" w:rsidRPr="00656006" w:rsidDel="008E6071">
          <w:rPr>
            <w:rFonts w:ascii="Times New Roman" w:hAnsi="Times New Roman" w:cs="Times New Roman"/>
            <w:color w:val="000000" w:themeColor="text1"/>
            <w:lang w:eastAsia="zh-CN"/>
          </w:rPr>
          <w:delText xml:space="preserve">: </w:delText>
        </w:r>
        <w:r w:rsidRPr="00656006" w:rsidDel="008E6071">
          <w:rPr>
            <w:rFonts w:ascii="Times New Roman" w:hAnsi="Times New Roman" w:cs="Times New Roman"/>
            <w:color w:val="000000" w:themeColor="text1"/>
            <w:lang w:eastAsia="zh-CN"/>
          </w:rPr>
          <w:delText xml:space="preserve">single SKU pricing is way lower and there’s a higher general demand. Tees, eyewear, swimwear and home goods </w:delText>
        </w:r>
      </w:del>
      <w:ins w:id="525" w:author="Reynolds, Yana" w:date="2020-05-25T12:01:00Z">
        <w:del w:id="526" w:author="office2016mac19837" w:date="2020-05-30T10:08:00Z">
          <w:r w:rsidR="009B3C40" w:rsidRPr="00656006" w:rsidDel="008E6071">
            <w:rPr>
              <w:rFonts w:ascii="Times New Roman" w:hAnsi="Times New Roman" w:cs="Times New Roman"/>
              <w:color w:val="000000" w:themeColor="text1"/>
              <w:lang w:eastAsia="zh-CN"/>
            </w:rPr>
            <w:delText xml:space="preserve">will </w:delText>
          </w:r>
        </w:del>
      </w:ins>
      <w:del w:id="527" w:author="office2016mac19837" w:date="2020-05-30T10:08:00Z">
        <w:r w:rsidRPr="00656006" w:rsidDel="008E6071">
          <w:rPr>
            <w:rFonts w:ascii="Times New Roman" w:hAnsi="Times New Roman" w:cs="Times New Roman"/>
            <w:color w:val="000000" w:themeColor="text1"/>
            <w:lang w:eastAsia="zh-CN"/>
          </w:rPr>
          <w:delText xml:space="preserve">always be good sales. </w:delText>
        </w:r>
      </w:del>
      <w:ins w:id="528" w:author="office2016mac19837" w:date="2020-05-30T10:07:00Z">
        <w:r w:rsidR="008E6071" w:rsidRPr="008E6071">
          <w:rPr>
            <w:rFonts w:ascii="Times New Roman" w:hAnsi="Times New Roman" w:cs="Times New Roman" w:hint="eastAsia"/>
            <w:color w:val="000000" w:themeColor="text1"/>
            <w:lang w:eastAsia="zh-CN"/>
          </w:rPr>
          <w:t>仅仅因为新一季即将到来，就对衣服打这么大的折扣是毫无意义的。只要你的现金流允许，在</w:t>
        </w:r>
        <w:r w:rsidR="008E6071" w:rsidRPr="008E6071">
          <w:rPr>
            <w:rFonts w:ascii="Times New Roman" w:hAnsi="Times New Roman" w:cs="Times New Roman" w:hint="eastAsia"/>
            <w:color w:val="000000" w:themeColor="text1"/>
            <w:lang w:eastAsia="zh-CN"/>
          </w:rPr>
          <w:t>21</w:t>
        </w:r>
      </w:ins>
      <w:ins w:id="529" w:author="office2016mac19837" w:date="2020-05-30T10:08:00Z">
        <w:r w:rsidR="008E6071">
          <w:rPr>
            <w:rFonts w:ascii="Times New Roman" w:hAnsi="Times New Roman" w:cs="Times New Roman" w:hint="eastAsia"/>
            <w:color w:val="000000" w:themeColor="text1"/>
            <w:lang w:eastAsia="zh-CN"/>
          </w:rPr>
          <w:t>春夏</w:t>
        </w:r>
      </w:ins>
      <w:ins w:id="530" w:author="office2016mac19837" w:date="2020-05-30T10:07:00Z">
        <w:r w:rsidR="008E6071" w:rsidRPr="008E6071">
          <w:rPr>
            <w:rFonts w:ascii="Times New Roman" w:hAnsi="Times New Roman" w:cs="Times New Roman" w:hint="eastAsia"/>
            <w:color w:val="000000" w:themeColor="text1"/>
            <w:lang w:eastAsia="zh-CN"/>
          </w:rPr>
          <w:t>销售</w:t>
        </w:r>
        <w:r w:rsidR="008E6071" w:rsidRPr="008E6071">
          <w:rPr>
            <w:rFonts w:ascii="Times New Roman" w:hAnsi="Times New Roman" w:cs="Times New Roman" w:hint="eastAsia"/>
            <w:color w:val="000000" w:themeColor="text1"/>
            <w:lang w:eastAsia="zh-CN"/>
          </w:rPr>
          <w:t>20</w:t>
        </w:r>
      </w:ins>
      <w:ins w:id="531" w:author="office2016mac19837" w:date="2020-05-30T10:08:00Z">
        <w:r w:rsidR="008E6071">
          <w:rPr>
            <w:rFonts w:ascii="Times New Roman" w:hAnsi="Times New Roman" w:cs="Times New Roman" w:hint="eastAsia"/>
            <w:color w:val="000000" w:themeColor="text1"/>
            <w:lang w:eastAsia="zh-CN"/>
          </w:rPr>
          <w:t>春夏</w:t>
        </w:r>
      </w:ins>
      <w:ins w:id="532" w:author="office2016mac19837" w:date="2020-05-30T10:07:00Z">
        <w:r w:rsidR="008E6071" w:rsidRPr="008E6071">
          <w:rPr>
            <w:rFonts w:ascii="Times New Roman" w:hAnsi="Times New Roman" w:cs="Times New Roman" w:hint="eastAsia"/>
            <w:color w:val="000000" w:themeColor="text1"/>
            <w:lang w:eastAsia="zh-CN"/>
          </w:rPr>
          <w:t>是完全没有问题的。</w:t>
        </w:r>
      </w:ins>
    </w:p>
    <w:p w14:paraId="11FB5BBA" w14:textId="77777777" w:rsidR="008E6071" w:rsidRPr="008E6071" w:rsidRDefault="008E6071" w:rsidP="008E6071">
      <w:pPr>
        <w:rPr>
          <w:ins w:id="533" w:author="office2016mac19837" w:date="2020-05-30T10:07:00Z"/>
          <w:rFonts w:ascii="Times New Roman" w:hAnsi="Times New Roman" w:cs="Times New Roman"/>
          <w:color w:val="000000" w:themeColor="text1"/>
          <w:lang w:eastAsia="zh-CN"/>
        </w:rPr>
      </w:pPr>
    </w:p>
    <w:p w14:paraId="2AB1F49E" w14:textId="674BD1ED" w:rsidR="008E6071" w:rsidRPr="00656006" w:rsidRDefault="008E6071" w:rsidP="008E6071">
      <w:pPr>
        <w:rPr>
          <w:rFonts w:ascii="Times New Roman" w:hAnsi="Times New Roman" w:cs="Times New Roman"/>
          <w:color w:val="000000" w:themeColor="text1"/>
          <w:lang w:eastAsia="zh-CN"/>
        </w:rPr>
      </w:pPr>
      <w:ins w:id="534" w:author="office2016mac19837" w:date="2020-05-30T10:07:00Z">
        <w:r w:rsidRPr="008E6071">
          <w:rPr>
            <w:rFonts w:ascii="Times New Roman" w:hAnsi="Times New Roman" w:cs="Times New Roman" w:hint="eastAsia"/>
            <w:color w:val="000000" w:themeColor="text1"/>
            <w:lang w:eastAsia="zh-CN"/>
          </w:rPr>
          <w:t>我认为</w:t>
        </w:r>
      </w:ins>
      <w:ins w:id="535" w:author="office2016mac19837" w:date="2020-05-30T10:08:00Z">
        <w:r>
          <w:rPr>
            <w:rFonts w:ascii="Times New Roman" w:hAnsi="Times New Roman" w:cs="Times New Roman" w:hint="eastAsia"/>
            <w:color w:val="000000" w:themeColor="text1"/>
            <w:lang w:eastAsia="zh-CN"/>
          </w:rPr>
          <w:t>春夏</w:t>
        </w:r>
      </w:ins>
      <w:ins w:id="536" w:author="office2016mac19837" w:date="2020-05-30T10:07:00Z">
        <w:r w:rsidRPr="008E6071">
          <w:rPr>
            <w:rFonts w:ascii="Times New Roman" w:hAnsi="Times New Roman" w:cs="Times New Roman" w:hint="eastAsia"/>
            <w:color w:val="000000" w:themeColor="text1"/>
            <w:lang w:eastAsia="zh-CN"/>
          </w:rPr>
          <w:t>总比</w:t>
        </w:r>
      </w:ins>
      <w:ins w:id="537" w:author="office2016mac19837" w:date="2020-05-30T10:08:00Z">
        <w:r>
          <w:rPr>
            <w:rFonts w:ascii="Times New Roman" w:hAnsi="Times New Roman" w:cs="Times New Roman" w:hint="eastAsia"/>
            <w:color w:val="000000" w:themeColor="text1"/>
            <w:lang w:eastAsia="zh-CN"/>
          </w:rPr>
          <w:t>秋冬</w:t>
        </w:r>
      </w:ins>
      <w:ins w:id="538" w:author="office2016mac19837" w:date="2020-05-30T10:07:00Z">
        <w:r w:rsidRPr="008E6071">
          <w:rPr>
            <w:rFonts w:ascii="Times New Roman" w:hAnsi="Times New Roman" w:cs="Times New Roman" w:hint="eastAsia"/>
            <w:color w:val="000000" w:themeColor="text1"/>
            <w:lang w:eastAsia="zh-CN"/>
          </w:rPr>
          <w:t>容易销售</w:t>
        </w:r>
      </w:ins>
      <w:ins w:id="539" w:author="office2016mac19837" w:date="2020-05-30T10:08:00Z">
        <w:r>
          <w:rPr>
            <w:rFonts w:ascii="Times New Roman" w:hAnsi="Times New Roman" w:cs="Times New Roman" w:hint="eastAsia"/>
            <w:color w:val="000000" w:themeColor="text1"/>
            <w:lang w:eastAsia="zh-CN"/>
          </w:rPr>
          <w:t>：</w:t>
        </w:r>
      </w:ins>
      <w:ins w:id="540" w:author="office2016mac19837" w:date="2020-05-30T10:07:00Z">
        <w:r w:rsidRPr="008E6071">
          <w:rPr>
            <w:rFonts w:ascii="Times New Roman" w:hAnsi="Times New Roman" w:cs="Times New Roman" w:hint="eastAsia"/>
            <w:color w:val="000000" w:themeColor="text1"/>
            <w:lang w:eastAsia="zh-CN"/>
          </w:rPr>
          <w:t>单</w:t>
        </w:r>
        <w:r w:rsidRPr="008E6071">
          <w:rPr>
            <w:rFonts w:ascii="Times New Roman" w:hAnsi="Times New Roman" w:cs="Times New Roman" w:hint="eastAsia"/>
            <w:color w:val="000000" w:themeColor="text1"/>
            <w:lang w:eastAsia="zh-CN"/>
          </w:rPr>
          <w:t>SKU</w:t>
        </w:r>
        <w:r w:rsidRPr="008E6071">
          <w:rPr>
            <w:rFonts w:ascii="Times New Roman" w:hAnsi="Times New Roman" w:cs="Times New Roman" w:hint="eastAsia"/>
            <w:color w:val="000000" w:themeColor="text1"/>
            <w:lang w:eastAsia="zh-CN"/>
          </w:rPr>
          <w:t>的价格更低，总体需求更高。</w:t>
        </w:r>
      </w:ins>
      <w:ins w:id="541" w:author="office2016mac19837" w:date="2020-05-30T10:08:00Z">
        <w:r>
          <w:rPr>
            <w:rFonts w:ascii="Times New Roman" w:hAnsi="Times New Roman" w:cs="Times New Roman" w:hint="eastAsia"/>
            <w:color w:val="000000" w:themeColor="text1"/>
            <w:lang w:eastAsia="zh-CN"/>
          </w:rPr>
          <w:t>T</w:t>
        </w:r>
      </w:ins>
      <w:ins w:id="542" w:author="office2016mac19837" w:date="2020-05-30T10:07:00Z">
        <w:r w:rsidRPr="008E6071">
          <w:rPr>
            <w:rFonts w:ascii="Times New Roman" w:hAnsi="Times New Roman" w:cs="Times New Roman" w:hint="eastAsia"/>
            <w:color w:val="000000" w:themeColor="text1"/>
            <w:lang w:eastAsia="zh-CN"/>
          </w:rPr>
          <w:t>恤、眼镜、泳装和家居用品总是很畅销。</w:t>
        </w:r>
      </w:ins>
    </w:p>
    <w:p w14:paraId="048D4831" w14:textId="423FBFCF" w:rsidR="00346350" w:rsidRPr="00346350" w:rsidRDefault="00346350" w:rsidP="00346350">
      <w:pPr>
        <w:rPr>
          <w:ins w:id="543" w:author="Reynolds, Yana" w:date="2020-05-25T12:32:00Z"/>
          <w:rFonts w:ascii="Times New Roman" w:hAnsi="Times New Roman" w:cs="Times New Roman"/>
          <w:color w:val="000000" w:themeColor="text1"/>
          <w:lang w:eastAsia="zh-CN"/>
        </w:rPr>
      </w:pPr>
    </w:p>
    <w:p w14:paraId="0F2C2979" w14:textId="3B1732FA" w:rsidR="00346350" w:rsidRPr="00656006" w:rsidRDefault="00346350" w:rsidP="007E4730">
      <w:pPr>
        <w:rPr>
          <w:rFonts w:ascii="Times New Roman" w:hAnsi="Times New Roman" w:cs="Times New Roman"/>
          <w:color w:val="000000" w:themeColor="text1"/>
          <w:lang w:eastAsia="zh-CN"/>
        </w:rPr>
      </w:pPr>
    </w:p>
    <w:sectPr w:rsidR="00346350" w:rsidRPr="0065600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Hiragino Kaku Gothic Pro W3">
    <w:charset w:val="80"/>
    <w:family w:val="swiss"/>
    <w:pitch w:val="variable"/>
    <w:sig w:usb0="E00002FF" w:usb1="7AC7FFFF" w:usb2="00000012" w:usb3="00000000" w:csb0="0002000D" w:csb1="00000000"/>
  </w:font>
  <w:font w:name="Montserrat">
    <w:altName w:val="Calibri"/>
    <w:charset w:val="00"/>
    <w:family w:val="auto"/>
    <w:pitch w:val="default"/>
  </w:font>
  <w:font w:name="Times">
    <w:panose1 w:val="02020603050405020304"/>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F03AB"/>
    <w:multiLevelType w:val="hybridMultilevel"/>
    <w:tmpl w:val="016A7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8F0C04"/>
    <w:multiLevelType w:val="hybridMultilevel"/>
    <w:tmpl w:val="494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ffice2016mac19837">
    <w15:presenceInfo w15:providerId="None" w15:userId="office2016mac19837"/>
  </w15:person>
  <w15:person w15:author="Reynolds, Yana">
    <w15:presenceInfo w15:providerId="AD" w15:userId="S::k1629425@kcl.ac.uk::99e37a42-c6be-4b3e-9b14-74ec1fadab77"/>
  </w15:person>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80"/>
    <w:rsid w:val="00005F9C"/>
    <w:rsid w:val="00052ADF"/>
    <w:rsid w:val="00075334"/>
    <w:rsid w:val="000C16C8"/>
    <w:rsid w:val="00137C60"/>
    <w:rsid w:val="00195E1B"/>
    <w:rsid w:val="001C1E33"/>
    <w:rsid w:val="00223077"/>
    <w:rsid w:val="0024575E"/>
    <w:rsid w:val="002468D6"/>
    <w:rsid w:val="002D7BBF"/>
    <w:rsid w:val="003317DA"/>
    <w:rsid w:val="00346350"/>
    <w:rsid w:val="00352A15"/>
    <w:rsid w:val="00360473"/>
    <w:rsid w:val="00363B1B"/>
    <w:rsid w:val="003721C8"/>
    <w:rsid w:val="00383ACD"/>
    <w:rsid w:val="003D378E"/>
    <w:rsid w:val="004230DC"/>
    <w:rsid w:val="00482ABB"/>
    <w:rsid w:val="004C613C"/>
    <w:rsid w:val="005E46FB"/>
    <w:rsid w:val="005E7C9C"/>
    <w:rsid w:val="0063758F"/>
    <w:rsid w:val="00656006"/>
    <w:rsid w:val="007144CD"/>
    <w:rsid w:val="0071528D"/>
    <w:rsid w:val="007435CD"/>
    <w:rsid w:val="00773ED0"/>
    <w:rsid w:val="007D334F"/>
    <w:rsid w:val="007E4730"/>
    <w:rsid w:val="00841C18"/>
    <w:rsid w:val="00893A0E"/>
    <w:rsid w:val="008E6071"/>
    <w:rsid w:val="008F31BC"/>
    <w:rsid w:val="00913223"/>
    <w:rsid w:val="00961677"/>
    <w:rsid w:val="009618F8"/>
    <w:rsid w:val="0096278A"/>
    <w:rsid w:val="00975D1A"/>
    <w:rsid w:val="00991784"/>
    <w:rsid w:val="009B3C40"/>
    <w:rsid w:val="00A26A5D"/>
    <w:rsid w:val="00A90C1B"/>
    <w:rsid w:val="00A928EC"/>
    <w:rsid w:val="00AB4DF7"/>
    <w:rsid w:val="00AE16B4"/>
    <w:rsid w:val="00AE3BA9"/>
    <w:rsid w:val="00B16CF1"/>
    <w:rsid w:val="00B5276B"/>
    <w:rsid w:val="00C31380"/>
    <w:rsid w:val="00C5619D"/>
    <w:rsid w:val="00CB503C"/>
    <w:rsid w:val="00D55D7F"/>
    <w:rsid w:val="00DE65C9"/>
    <w:rsid w:val="00E509C1"/>
    <w:rsid w:val="00E5185B"/>
    <w:rsid w:val="00EF0ECF"/>
    <w:rsid w:val="00FC0547"/>
    <w:rsid w:val="00FF56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6317"/>
  <w14:defaultImageDpi w14:val="32767"/>
  <w15:chartTrackingRefBased/>
  <w15:docId w15:val="{30672D86-4522-1F41-9991-380D1EE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C31380"/>
    <w:rPr>
      <w:sz w:val="16"/>
      <w:szCs w:val="16"/>
    </w:rPr>
  </w:style>
  <w:style w:type="paragraph" w:styleId="CommentText">
    <w:name w:val="annotation text"/>
    <w:basedOn w:val="Normal"/>
    <w:link w:val="CommentTextChar"/>
    <w:uiPriority w:val="99"/>
    <w:semiHidden/>
    <w:unhideWhenUsed/>
    <w:rsid w:val="00C31380"/>
    <w:rPr>
      <w:rFonts w:ascii="Helvetica" w:hAnsi="Helvetica" w:cs="Times New Roman (Body CS)"/>
      <w:sz w:val="20"/>
      <w:szCs w:val="20"/>
      <w:lang w:val="en-US"/>
    </w:rPr>
  </w:style>
  <w:style w:type="character" w:customStyle="1" w:styleId="CommentTextChar">
    <w:name w:val="Comment Text Char"/>
    <w:basedOn w:val="DefaultParagraphFont"/>
    <w:link w:val="CommentText"/>
    <w:uiPriority w:val="99"/>
    <w:semiHidden/>
    <w:rsid w:val="00C31380"/>
    <w:rPr>
      <w:rFonts w:ascii="Helvetica" w:hAnsi="Helvetica" w:cs="Times New Roman (Body CS)"/>
      <w:sz w:val="20"/>
      <w:szCs w:val="20"/>
      <w:lang w:val="en-US"/>
    </w:rPr>
  </w:style>
  <w:style w:type="paragraph" w:styleId="BalloonText">
    <w:name w:val="Balloon Text"/>
    <w:basedOn w:val="Normal"/>
    <w:link w:val="BalloonTextChar"/>
    <w:uiPriority w:val="99"/>
    <w:semiHidden/>
    <w:unhideWhenUsed/>
    <w:rsid w:val="00C31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380"/>
    <w:rPr>
      <w:rFonts w:ascii="Times New Roman" w:hAnsi="Times New Roman" w:cs="Times New Roman"/>
      <w:sz w:val="18"/>
      <w:szCs w:val="18"/>
    </w:rPr>
  </w:style>
  <w:style w:type="paragraph" w:styleId="NormalWeb">
    <w:name w:val="Normal (Web)"/>
    <w:basedOn w:val="Normal"/>
    <w:uiPriority w:val="99"/>
    <w:unhideWhenUsed/>
    <w:rsid w:val="002D7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D7BBF"/>
  </w:style>
  <w:style w:type="paragraph" w:customStyle="1" w:styleId="Default">
    <w:name w:val="Default"/>
    <w:rsid w:val="002D7BBF"/>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841C18"/>
    <w:pPr>
      <w:ind w:left="720"/>
      <w:contextualSpacing/>
    </w:pPr>
    <w:rPr>
      <w:rFonts w:ascii="Helvetica" w:hAnsi="Helvetica" w:cs="Times New Roman (Body CS)"/>
      <w:sz w:val="22"/>
      <w:szCs w:val="20"/>
      <w:lang w:val="en-US"/>
    </w:rPr>
  </w:style>
  <w:style w:type="paragraph" w:styleId="CommentSubject">
    <w:name w:val="annotation subject"/>
    <w:basedOn w:val="CommentText"/>
    <w:next w:val="CommentText"/>
    <w:link w:val="CommentSubjectChar"/>
    <w:uiPriority w:val="99"/>
    <w:semiHidden/>
    <w:unhideWhenUsed/>
    <w:rsid w:val="007435CD"/>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7435CD"/>
    <w:rPr>
      <w:rFonts w:ascii="Helvetica" w:hAnsi="Helvetica" w:cs="Times New Roman (Body CS)"/>
      <w:b/>
      <w:bCs/>
      <w:sz w:val="20"/>
      <w:szCs w:val="20"/>
      <w:lang w:val="en-US"/>
    </w:rPr>
  </w:style>
  <w:style w:type="paragraph" w:styleId="Revision">
    <w:name w:val="Revision"/>
    <w:hidden/>
    <w:uiPriority w:val="99"/>
    <w:semiHidden/>
    <w:rsid w:val="009B3C40"/>
  </w:style>
  <w:style w:type="character" w:styleId="Hyperlink">
    <w:name w:val="Hyperlink"/>
    <w:basedOn w:val="DefaultParagraphFont"/>
    <w:uiPriority w:val="99"/>
    <w:unhideWhenUsed/>
    <w:rsid w:val="00195E1B"/>
    <w:rPr>
      <w:color w:val="0563C1" w:themeColor="hyperlink"/>
      <w:u w:val="single"/>
    </w:rPr>
  </w:style>
  <w:style w:type="character" w:styleId="UnresolvedMention">
    <w:name w:val="Unresolved Mention"/>
    <w:basedOn w:val="DefaultParagraphFont"/>
    <w:uiPriority w:val="99"/>
    <w:rsid w:val="00195E1B"/>
    <w:rPr>
      <w:color w:val="605E5C"/>
      <w:shd w:val="clear" w:color="auto" w:fill="E1DFDD"/>
    </w:rPr>
  </w:style>
  <w:style w:type="character" w:styleId="FollowedHyperlink">
    <w:name w:val="FollowedHyperlink"/>
    <w:basedOn w:val="DefaultParagraphFont"/>
    <w:uiPriority w:val="99"/>
    <w:semiHidden/>
    <w:unhideWhenUsed/>
    <w:rsid w:val="00195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75639">
      <w:bodyDiv w:val="1"/>
      <w:marLeft w:val="0"/>
      <w:marRight w:val="0"/>
      <w:marTop w:val="0"/>
      <w:marBottom w:val="0"/>
      <w:divBdr>
        <w:top w:val="none" w:sz="0" w:space="0" w:color="auto"/>
        <w:left w:val="none" w:sz="0" w:space="0" w:color="auto"/>
        <w:bottom w:val="none" w:sz="0" w:space="0" w:color="auto"/>
        <w:right w:val="none" w:sz="0" w:space="0" w:color="auto"/>
      </w:divBdr>
      <w:divsChild>
        <w:div w:id="1341469910">
          <w:marLeft w:val="0"/>
          <w:marRight w:val="0"/>
          <w:marTop w:val="0"/>
          <w:marBottom w:val="0"/>
          <w:divBdr>
            <w:top w:val="none" w:sz="0" w:space="0" w:color="auto"/>
            <w:left w:val="none" w:sz="0" w:space="0" w:color="auto"/>
            <w:bottom w:val="none" w:sz="0" w:space="0" w:color="auto"/>
            <w:right w:val="none" w:sz="0" w:space="0" w:color="auto"/>
          </w:divBdr>
        </w:div>
        <w:div w:id="495924462">
          <w:marLeft w:val="0"/>
          <w:marRight w:val="0"/>
          <w:marTop w:val="0"/>
          <w:marBottom w:val="0"/>
          <w:divBdr>
            <w:top w:val="none" w:sz="0" w:space="0" w:color="auto"/>
            <w:left w:val="none" w:sz="0" w:space="0" w:color="auto"/>
            <w:bottom w:val="none" w:sz="0" w:space="0" w:color="auto"/>
            <w:right w:val="none" w:sz="0" w:space="0" w:color="auto"/>
          </w:divBdr>
          <w:divsChild>
            <w:div w:id="4118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478">
      <w:bodyDiv w:val="1"/>
      <w:marLeft w:val="0"/>
      <w:marRight w:val="0"/>
      <w:marTop w:val="0"/>
      <w:marBottom w:val="0"/>
      <w:divBdr>
        <w:top w:val="none" w:sz="0" w:space="0" w:color="auto"/>
        <w:left w:val="none" w:sz="0" w:space="0" w:color="auto"/>
        <w:bottom w:val="none" w:sz="0" w:space="0" w:color="auto"/>
        <w:right w:val="none" w:sz="0" w:space="0" w:color="auto"/>
      </w:divBdr>
    </w:div>
    <w:div w:id="1017930265">
      <w:bodyDiv w:val="1"/>
      <w:marLeft w:val="0"/>
      <w:marRight w:val="0"/>
      <w:marTop w:val="0"/>
      <w:marBottom w:val="0"/>
      <w:divBdr>
        <w:top w:val="none" w:sz="0" w:space="0" w:color="auto"/>
        <w:left w:val="none" w:sz="0" w:space="0" w:color="auto"/>
        <w:bottom w:val="none" w:sz="0" w:space="0" w:color="auto"/>
        <w:right w:val="none" w:sz="0" w:space="0" w:color="auto"/>
      </w:divBdr>
    </w:div>
    <w:div w:id="1023750084">
      <w:bodyDiv w:val="1"/>
      <w:marLeft w:val="0"/>
      <w:marRight w:val="0"/>
      <w:marTop w:val="0"/>
      <w:marBottom w:val="0"/>
      <w:divBdr>
        <w:top w:val="none" w:sz="0" w:space="0" w:color="auto"/>
        <w:left w:val="none" w:sz="0" w:space="0" w:color="auto"/>
        <w:bottom w:val="none" w:sz="0" w:space="0" w:color="auto"/>
        <w:right w:val="none" w:sz="0" w:space="0" w:color="auto"/>
      </w:divBdr>
      <w:divsChild>
        <w:div w:id="166712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01502">
              <w:marLeft w:val="0"/>
              <w:marRight w:val="0"/>
              <w:marTop w:val="0"/>
              <w:marBottom w:val="0"/>
              <w:divBdr>
                <w:top w:val="none" w:sz="0" w:space="0" w:color="auto"/>
                <w:left w:val="none" w:sz="0" w:space="0" w:color="auto"/>
                <w:bottom w:val="none" w:sz="0" w:space="0" w:color="auto"/>
                <w:right w:val="none" w:sz="0" w:space="0" w:color="auto"/>
              </w:divBdr>
              <w:divsChild>
                <w:div w:id="1812865479">
                  <w:marLeft w:val="0"/>
                  <w:marRight w:val="0"/>
                  <w:marTop w:val="0"/>
                  <w:marBottom w:val="0"/>
                  <w:divBdr>
                    <w:top w:val="none" w:sz="0" w:space="0" w:color="auto"/>
                    <w:left w:val="none" w:sz="0" w:space="0" w:color="auto"/>
                    <w:bottom w:val="none" w:sz="0" w:space="0" w:color="auto"/>
                    <w:right w:val="none" w:sz="0" w:space="0" w:color="auto"/>
                  </w:divBdr>
                  <w:divsChild>
                    <w:div w:id="709574183">
                      <w:marLeft w:val="0"/>
                      <w:marRight w:val="0"/>
                      <w:marTop w:val="0"/>
                      <w:marBottom w:val="0"/>
                      <w:divBdr>
                        <w:top w:val="none" w:sz="0" w:space="0" w:color="auto"/>
                        <w:left w:val="none" w:sz="0" w:space="0" w:color="auto"/>
                        <w:bottom w:val="none" w:sz="0" w:space="0" w:color="auto"/>
                        <w:right w:val="none" w:sz="0" w:space="0" w:color="auto"/>
                      </w:divBdr>
                      <w:divsChild>
                        <w:div w:id="615408865">
                          <w:marLeft w:val="0"/>
                          <w:marRight w:val="0"/>
                          <w:marTop w:val="0"/>
                          <w:marBottom w:val="0"/>
                          <w:divBdr>
                            <w:top w:val="none" w:sz="0" w:space="0" w:color="auto"/>
                            <w:left w:val="none" w:sz="0" w:space="0" w:color="auto"/>
                            <w:bottom w:val="none" w:sz="0" w:space="0" w:color="auto"/>
                            <w:right w:val="none" w:sz="0" w:space="0" w:color="auto"/>
                          </w:divBdr>
                          <w:divsChild>
                            <w:div w:id="1482379491">
                              <w:marLeft w:val="0"/>
                              <w:marRight w:val="0"/>
                              <w:marTop w:val="0"/>
                              <w:marBottom w:val="0"/>
                              <w:divBdr>
                                <w:top w:val="none" w:sz="0" w:space="0" w:color="auto"/>
                                <w:left w:val="none" w:sz="0" w:space="0" w:color="auto"/>
                                <w:bottom w:val="none" w:sz="0" w:space="0" w:color="auto"/>
                                <w:right w:val="none" w:sz="0" w:space="0" w:color="auto"/>
                              </w:divBdr>
                              <w:divsChild>
                                <w:div w:id="259679208">
                                  <w:marLeft w:val="0"/>
                                  <w:marRight w:val="0"/>
                                  <w:marTop w:val="0"/>
                                  <w:marBottom w:val="0"/>
                                  <w:divBdr>
                                    <w:top w:val="none" w:sz="0" w:space="0" w:color="auto"/>
                                    <w:left w:val="none" w:sz="0" w:space="0" w:color="auto"/>
                                    <w:bottom w:val="none" w:sz="0" w:space="0" w:color="auto"/>
                                    <w:right w:val="none" w:sz="0" w:space="0" w:color="auto"/>
                                  </w:divBdr>
                                  <w:divsChild>
                                    <w:div w:id="1790391013">
                                      <w:marLeft w:val="0"/>
                                      <w:marRight w:val="0"/>
                                      <w:marTop w:val="0"/>
                                      <w:marBottom w:val="0"/>
                                      <w:divBdr>
                                        <w:top w:val="none" w:sz="0" w:space="0" w:color="auto"/>
                                        <w:left w:val="none" w:sz="0" w:space="0" w:color="auto"/>
                                        <w:bottom w:val="none" w:sz="0" w:space="0" w:color="auto"/>
                                        <w:right w:val="none" w:sz="0" w:space="0" w:color="auto"/>
                                      </w:divBdr>
                                      <w:divsChild>
                                        <w:div w:id="690572746">
                                          <w:marLeft w:val="0"/>
                                          <w:marRight w:val="0"/>
                                          <w:marTop w:val="0"/>
                                          <w:marBottom w:val="0"/>
                                          <w:divBdr>
                                            <w:top w:val="none" w:sz="0" w:space="0" w:color="auto"/>
                                            <w:left w:val="none" w:sz="0" w:space="0" w:color="auto"/>
                                            <w:bottom w:val="none" w:sz="0" w:space="0" w:color="auto"/>
                                            <w:right w:val="none" w:sz="0" w:space="0" w:color="auto"/>
                                          </w:divBdr>
                                          <w:divsChild>
                                            <w:div w:id="1360088314">
                                              <w:marLeft w:val="0"/>
                                              <w:marRight w:val="0"/>
                                              <w:marTop w:val="0"/>
                                              <w:marBottom w:val="0"/>
                                              <w:divBdr>
                                                <w:top w:val="none" w:sz="0" w:space="0" w:color="auto"/>
                                                <w:left w:val="none" w:sz="0" w:space="0" w:color="auto"/>
                                                <w:bottom w:val="none" w:sz="0" w:space="0" w:color="auto"/>
                                                <w:right w:val="none" w:sz="0" w:space="0" w:color="auto"/>
                                              </w:divBdr>
                                              <w:divsChild>
                                                <w:div w:id="441874676">
                                                  <w:marLeft w:val="0"/>
                                                  <w:marRight w:val="0"/>
                                                  <w:marTop w:val="0"/>
                                                  <w:marBottom w:val="0"/>
                                                  <w:divBdr>
                                                    <w:top w:val="none" w:sz="0" w:space="0" w:color="auto"/>
                                                    <w:left w:val="none" w:sz="0" w:space="0" w:color="auto"/>
                                                    <w:bottom w:val="none" w:sz="0" w:space="0" w:color="auto"/>
                                                    <w:right w:val="none" w:sz="0" w:space="0" w:color="auto"/>
                                                  </w:divBdr>
                                                  <w:divsChild>
                                                    <w:div w:id="681274399">
                                                      <w:marLeft w:val="0"/>
                                                      <w:marRight w:val="0"/>
                                                      <w:marTop w:val="0"/>
                                                      <w:marBottom w:val="0"/>
                                                      <w:divBdr>
                                                        <w:top w:val="none" w:sz="0" w:space="0" w:color="auto"/>
                                                        <w:left w:val="none" w:sz="0" w:space="0" w:color="auto"/>
                                                        <w:bottom w:val="none" w:sz="0" w:space="0" w:color="auto"/>
                                                        <w:right w:val="none" w:sz="0" w:space="0" w:color="auto"/>
                                                      </w:divBdr>
                                                      <w:divsChild>
                                                        <w:div w:id="426075304">
                                                          <w:marLeft w:val="0"/>
                                                          <w:marRight w:val="0"/>
                                                          <w:marTop w:val="0"/>
                                                          <w:marBottom w:val="0"/>
                                                          <w:divBdr>
                                                            <w:top w:val="none" w:sz="0" w:space="0" w:color="auto"/>
                                                            <w:left w:val="none" w:sz="0" w:space="0" w:color="auto"/>
                                                            <w:bottom w:val="none" w:sz="0" w:space="0" w:color="auto"/>
                                                            <w:right w:val="none" w:sz="0" w:space="0" w:color="auto"/>
                                                          </w:divBdr>
                                                          <w:divsChild>
                                                            <w:div w:id="226721321">
                                                              <w:marLeft w:val="0"/>
                                                              <w:marRight w:val="0"/>
                                                              <w:marTop w:val="0"/>
                                                              <w:marBottom w:val="0"/>
                                                              <w:divBdr>
                                                                <w:top w:val="none" w:sz="0" w:space="0" w:color="auto"/>
                                                                <w:left w:val="none" w:sz="0" w:space="0" w:color="auto"/>
                                                                <w:bottom w:val="none" w:sz="0" w:space="0" w:color="auto"/>
                                                                <w:right w:val="none" w:sz="0" w:space="0" w:color="auto"/>
                                                              </w:divBdr>
                                                              <w:divsChild>
                                                                <w:div w:id="1759984658">
                                                                  <w:marLeft w:val="0"/>
                                                                  <w:marRight w:val="0"/>
                                                                  <w:marTop w:val="0"/>
                                                                  <w:marBottom w:val="0"/>
                                                                  <w:divBdr>
                                                                    <w:top w:val="none" w:sz="0" w:space="0" w:color="auto"/>
                                                                    <w:left w:val="none" w:sz="0" w:space="0" w:color="auto"/>
                                                                    <w:bottom w:val="none" w:sz="0" w:space="0" w:color="auto"/>
                                                                    <w:right w:val="none" w:sz="0" w:space="0" w:color="auto"/>
                                                                  </w:divBdr>
                                                                  <w:divsChild>
                                                                    <w:div w:id="272442974">
                                                                      <w:marLeft w:val="0"/>
                                                                      <w:marRight w:val="0"/>
                                                                      <w:marTop w:val="0"/>
                                                                      <w:marBottom w:val="0"/>
                                                                      <w:divBdr>
                                                                        <w:top w:val="none" w:sz="0" w:space="0" w:color="auto"/>
                                                                        <w:left w:val="none" w:sz="0" w:space="0" w:color="auto"/>
                                                                        <w:bottom w:val="none" w:sz="0" w:space="0" w:color="auto"/>
                                                                        <w:right w:val="none" w:sz="0" w:space="0" w:color="auto"/>
                                                                      </w:divBdr>
                                                                      <w:divsChild>
                                                                        <w:div w:id="214390340">
                                                                          <w:marLeft w:val="0"/>
                                                                          <w:marRight w:val="0"/>
                                                                          <w:marTop w:val="0"/>
                                                                          <w:marBottom w:val="0"/>
                                                                          <w:divBdr>
                                                                            <w:top w:val="none" w:sz="0" w:space="0" w:color="auto"/>
                                                                            <w:left w:val="none" w:sz="0" w:space="0" w:color="auto"/>
                                                                            <w:bottom w:val="none" w:sz="0" w:space="0" w:color="auto"/>
                                                                            <w:right w:val="none" w:sz="0" w:space="0" w:color="auto"/>
                                                                          </w:divBdr>
                                                                          <w:divsChild>
                                                                            <w:div w:id="1798837206">
                                                                              <w:marLeft w:val="0"/>
                                                                              <w:marRight w:val="0"/>
                                                                              <w:marTop w:val="0"/>
                                                                              <w:marBottom w:val="0"/>
                                                                              <w:divBdr>
                                                                                <w:top w:val="none" w:sz="0" w:space="0" w:color="auto"/>
                                                                                <w:left w:val="none" w:sz="0" w:space="0" w:color="auto"/>
                                                                                <w:bottom w:val="none" w:sz="0" w:space="0" w:color="auto"/>
                                                                                <w:right w:val="none" w:sz="0" w:space="0" w:color="auto"/>
                                                                              </w:divBdr>
                                                                              <w:divsChild>
                                                                                <w:div w:id="562520378">
                                                                                  <w:marLeft w:val="0"/>
                                                                                  <w:marRight w:val="0"/>
                                                                                  <w:marTop w:val="0"/>
                                                                                  <w:marBottom w:val="0"/>
                                                                                  <w:divBdr>
                                                                                    <w:top w:val="none" w:sz="0" w:space="0" w:color="auto"/>
                                                                                    <w:left w:val="none" w:sz="0" w:space="0" w:color="auto"/>
                                                                                    <w:bottom w:val="none" w:sz="0" w:space="0" w:color="auto"/>
                                                                                    <w:right w:val="none" w:sz="0" w:space="0" w:color="auto"/>
                                                                                  </w:divBdr>
                                                                                </w:div>
                                                                                <w:div w:id="62878009">
                                                                                  <w:marLeft w:val="0"/>
                                                                                  <w:marRight w:val="0"/>
                                                                                  <w:marTop w:val="0"/>
                                                                                  <w:marBottom w:val="0"/>
                                                                                  <w:divBdr>
                                                                                    <w:top w:val="none" w:sz="0" w:space="0" w:color="auto"/>
                                                                                    <w:left w:val="none" w:sz="0" w:space="0" w:color="auto"/>
                                                                                    <w:bottom w:val="none" w:sz="0" w:space="0" w:color="auto"/>
                                                                                    <w:right w:val="none" w:sz="0" w:space="0" w:color="auto"/>
                                                                                  </w:divBdr>
                                                                                </w:div>
                                                                                <w:div w:id="788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357664">
      <w:bodyDiv w:val="1"/>
      <w:marLeft w:val="0"/>
      <w:marRight w:val="0"/>
      <w:marTop w:val="0"/>
      <w:marBottom w:val="0"/>
      <w:divBdr>
        <w:top w:val="none" w:sz="0" w:space="0" w:color="auto"/>
        <w:left w:val="none" w:sz="0" w:space="0" w:color="auto"/>
        <w:bottom w:val="none" w:sz="0" w:space="0" w:color="auto"/>
        <w:right w:val="none" w:sz="0" w:space="0" w:color="auto"/>
      </w:divBdr>
    </w:div>
    <w:div w:id="1506281904">
      <w:bodyDiv w:val="1"/>
      <w:marLeft w:val="0"/>
      <w:marRight w:val="0"/>
      <w:marTop w:val="0"/>
      <w:marBottom w:val="0"/>
      <w:divBdr>
        <w:top w:val="none" w:sz="0" w:space="0" w:color="auto"/>
        <w:left w:val="none" w:sz="0" w:space="0" w:color="auto"/>
        <w:bottom w:val="none" w:sz="0" w:space="0" w:color="auto"/>
        <w:right w:val="none" w:sz="0" w:space="0" w:color="auto"/>
      </w:divBdr>
    </w:div>
    <w:div w:id="1989237836">
      <w:bodyDiv w:val="1"/>
      <w:marLeft w:val="0"/>
      <w:marRight w:val="0"/>
      <w:marTop w:val="0"/>
      <w:marBottom w:val="0"/>
      <w:divBdr>
        <w:top w:val="none" w:sz="0" w:space="0" w:color="auto"/>
        <w:left w:val="none" w:sz="0" w:space="0" w:color="auto"/>
        <w:bottom w:val="none" w:sz="0" w:space="0" w:color="auto"/>
        <w:right w:val="none" w:sz="0" w:space="0" w:color="auto"/>
      </w:divBdr>
    </w:div>
    <w:div w:id="2133746355">
      <w:bodyDiv w:val="1"/>
      <w:marLeft w:val="0"/>
      <w:marRight w:val="0"/>
      <w:marTop w:val="0"/>
      <w:marBottom w:val="0"/>
      <w:divBdr>
        <w:top w:val="none" w:sz="0" w:space="0" w:color="auto"/>
        <w:left w:val="none" w:sz="0" w:space="0" w:color="auto"/>
        <w:bottom w:val="none" w:sz="0" w:space="0" w:color="auto"/>
        <w:right w:val="none" w:sz="0" w:space="0" w:color="auto"/>
      </w:divBdr>
      <w:divsChild>
        <w:div w:id="1136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506237">
              <w:marLeft w:val="0"/>
              <w:marRight w:val="0"/>
              <w:marTop w:val="0"/>
              <w:marBottom w:val="0"/>
              <w:divBdr>
                <w:top w:val="none" w:sz="0" w:space="0" w:color="auto"/>
                <w:left w:val="none" w:sz="0" w:space="0" w:color="auto"/>
                <w:bottom w:val="none" w:sz="0" w:space="0" w:color="auto"/>
                <w:right w:val="none" w:sz="0" w:space="0" w:color="auto"/>
              </w:divBdr>
              <w:divsChild>
                <w:div w:id="1570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3C854-54D1-481F-9C9A-C5A41885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office2016mac19837</cp:lastModifiedBy>
  <cp:revision>5</cp:revision>
  <dcterms:created xsi:type="dcterms:W3CDTF">2020-05-25T12:28:00Z</dcterms:created>
  <dcterms:modified xsi:type="dcterms:W3CDTF">2020-05-30T02:08:00Z</dcterms:modified>
</cp:coreProperties>
</file>