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87729" w14:textId="4494CAB7" w:rsidR="00852A74" w:rsidRPr="00852A74" w:rsidRDefault="00E10DB8">
      <w:pPr>
        <w:rPr>
          <w:rFonts w:ascii="Times New Roman" w:hAnsi="Times New Roman" w:cs="Times New Roman"/>
          <w:b/>
          <w:bCs/>
          <w:color w:val="000000" w:themeColor="text1"/>
          <w:u w:val="single"/>
        </w:rPr>
      </w:pPr>
      <w:ins w:id="0" w:author="office2016mac19837" w:date="2020-05-30T13:45:00Z">
        <w:r>
          <w:rPr>
            <w:rFonts w:ascii="Times New Roman" w:eastAsiaTheme="minorEastAsia" w:hAnsi="Times New Roman" w:cs="Times New Roman" w:hint="eastAsia"/>
            <w:b/>
            <w:bCs/>
            <w:color w:val="000000" w:themeColor="text1"/>
            <w:u w:val="single"/>
            <w:lang w:eastAsia="zh-CN"/>
          </w:rPr>
          <w:t>关于时尚日历将发生</w:t>
        </w:r>
      </w:ins>
      <w:ins w:id="1" w:author="office2016mac19837" w:date="2020-05-30T13:46:00Z">
        <w:r>
          <w:rPr>
            <w:rFonts w:ascii="Times New Roman" w:eastAsiaTheme="minorEastAsia" w:hAnsi="Times New Roman" w:cs="Times New Roman" w:hint="eastAsia"/>
            <w:b/>
            <w:bCs/>
            <w:color w:val="000000" w:themeColor="text1"/>
            <w:u w:val="single"/>
            <w:lang w:eastAsia="zh-CN"/>
          </w:rPr>
          <w:t>的变</w:t>
        </w:r>
      </w:ins>
      <w:ins w:id="2" w:author="office2016mac19837" w:date="2020-05-30T13:45:00Z">
        <w:r>
          <w:rPr>
            <w:rFonts w:ascii="Times New Roman" w:eastAsiaTheme="minorEastAsia" w:hAnsi="Times New Roman" w:cs="Times New Roman" w:hint="eastAsia"/>
            <w:b/>
            <w:bCs/>
            <w:color w:val="000000" w:themeColor="text1"/>
            <w:u w:val="single"/>
            <w:lang w:eastAsia="zh-CN"/>
          </w:rPr>
          <w:t>化</w:t>
        </w:r>
      </w:ins>
      <w:del w:id="3" w:author="office2016mac19837" w:date="2020-05-30T13:46:00Z">
        <w:r w:rsidR="00852A74" w:rsidRPr="00852A74" w:rsidDel="00E10DB8">
          <w:rPr>
            <w:rFonts w:ascii="Times New Roman" w:hAnsi="Times New Roman" w:cs="Times New Roman"/>
            <w:b/>
            <w:bCs/>
            <w:color w:val="000000" w:themeColor="text1"/>
            <w:u w:val="single"/>
          </w:rPr>
          <w:delText xml:space="preserve">ON </w:delText>
        </w:r>
        <w:r w:rsidR="007F7E1F" w:rsidDel="00E10DB8">
          <w:rPr>
            <w:rFonts w:ascii="Times New Roman" w:hAnsi="Times New Roman" w:cs="Times New Roman"/>
            <w:b/>
            <w:bCs/>
            <w:color w:val="000000" w:themeColor="text1"/>
            <w:u w:val="single"/>
          </w:rPr>
          <w:delText xml:space="preserve">IMPENDING </w:delText>
        </w:r>
        <w:r w:rsidR="00F8007E" w:rsidDel="00E10DB8">
          <w:rPr>
            <w:rFonts w:ascii="Times New Roman" w:hAnsi="Times New Roman" w:cs="Times New Roman"/>
            <w:b/>
            <w:bCs/>
            <w:color w:val="000000" w:themeColor="text1"/>
            <w:u w:val="single"/>
          </w:rPr>
          <w:delText xml:space="preserve">CHANGES IN THE </w:delText>
        </w:r>
        <w:r w:rsidR="00852A74" w:rsidRPr="00852A74" w:rsidDel="00E10DB8">
          <w:rPr>
            <w:rFonts w:ascii="Times New Roman" w:hAnsi="Times New Roman" w:cs="Times New Roman"/>
            <w:b/>
            <w:bCs/>
            <w:color w:val="000000" w:themeColor="text1"/>
            <w:u w:val="single"/>
          </w:rPr>
          <w:delText>FASHION CALENDAR</w:delText>
        </w:r>
      </w:del>
      <w:r w:rsidR="00852A74" w:rsidRPr="00852A74">
        <w:rPr>
          <w:rFonts w:ascii="Times New Roman" w:hAnsi="Times New Roman" w:cs="Times New Roman"/>
          <w:b/>
          <w:bCs/>
          <w:color w:val="000000" w:themeColor="text1"/>
          <w:u w:val="single"/>
        </w:rPr>
        <w:t xml:space="preserve"> </w:t>
      </w:r>
    </w:p>
    <w:p w14:paraId="39A68870" w14:textId="77777777" w:rsidR="00852A74" w:rsidRDefault="00852A74">
      <w:pPr>
        <w:rPr>
          <w:rFonts w:ascii="Times New Roman" w:hAnsi="Times New Roman" w:cs="Times New Roman"/>
          <w:color w:val="000000" w:themeColor="text1"/>
        </w:rPr>
      </w:pPr>
    </w:p>
    <w:p w14:paraId="08113A9E" w14:textId="77777777" w:rsidR="00852A74" w:rsidRDefault="00852A74">
      <w:pPr>
        <w:rPr>
          <w:rFonts w:ascii="Times New Roman" w:hAnsi="Times New Roman" w:cs="Times New Roman"/>
          <w:color w:val="000000" w:themeColor="text1"/>
        </w:rPr>
      </w:pPr>
    </w:p>
    <w:p w14:paraId="510E48B7" w14:textId="08DDB372" w:rsidR="001D5108" w:rsidRPr="009B4D5B" w:rsidRDefault="008158FE">
      <w:pPr>
        <w:rPr>
          <w:rFonts w:ascii="Times New Roman" w:hAnsi="Times New Roman" w:cs="Times New Roman"/>
          <w:b/>
          <w:bCs/>
          <w:color w:val="000000" w:themeColor="text1"/>
        </w:rPr>
      </w:pPr>
      <w:proofErr w:type="spellStart"/>
      <w:r w:rsidRPr="009B4D5B">
        <w:rPr>
          <w:rFonts w:ascii="Times New Roman" w:hAnsi="Times New Roman" w:cs="Times New Roman"/>
          <w:b/>
          <w:bCs/>
          <w:color w:val="000000" w:themeColor="text1"/>
        </w:rPr>
        <w:t>Bentivegna</w:t>
      </w:r>
      <w:proofErr w:type="spellEnd"/>
      <w:ins w:id="4" w:author="Reynolds, Yana" w:date="2020-05-25T14:01:00Z">
        <w:r w:rsidR="00F8007E" w:rsidRPr="009B4D5B">
          <w:rPr>
            <w:rFonts w:ascii="Times New Roman" w:hAnsi="Times New Roman" w:cs="Times New Roman"/>
            <w:b/>
            <w:bCs/>
            <w:color w:val="000000" w:themeColor="text1"/>
          </w:rPr>
          <w:t>, FIT</w:t>
        </w:r>
      </w:ins>
    </w:p>
    <w:p w14:paraId="7454A1C4" w14:textId="6DCEDB81" w:rsidR="008158FE" w:rsidRPr="006A0F1D" w:rsidRDefault="008158FE">
      <w:pPr>
        <w:rPr>
          <w:rFonts w:ascii="Times New Roman" w:hAnsi="Times New Roman" w:cs="Times New Roman"/>
          <w:color w:val="000000" w:themeColor="text1"/>
        </w:rPr>
      </w:pPr>
    </w:p>
    <w:p w14:paraId="610CC955" w14:textId="72E1CBCD" w:rsidR="008158FE" w:rsidRPr="006A0F1D" w:rsidDel="00E10DB8" w:rsidRDefault="008158FE" w:rsidP="008158FE">
      <w:pPr>
        <w:rPr>
          <w:del w:id="5" w:author="office2016mac19837" w:date="2020-05-30T13:47:00Z"/>
          <w:rFonts w:ascii="Times New Roman" w:hAnsi="Times New Roman" w:cs="Times New Roman"/>
          <w:color w:val="000000" w:themeColor="text1"/>
        </w:rPr>
      </w:pPr>
      <w:del w:id="6" w:author="office2016mac19837" w:date="2020-05-30T13:47:00Z">
        <w:r w:rsidRPr="006A0F1D" w:rsidDel="00E10DB8">
          <w:rPr>
            <w:rFonts w:ascii="Times New Roman" w:hAnsi="Times New Roman" w:cs="Times New Roman"/>
            <w:color w:val="000000" w:themeColor="text1"/>
          </w:rPr>
          <w:delText>The fashion calendar will shift due to the coronavirus, and I think that it’s a welcome shift. Slower fashion can help to reduce markdowns if we are able to successful tighten collections and revert back to seasonal collections. </w:delText>
        </w:r>
      </w:del>
    </w:p>
    <w:p w14:paraId="2323F8B9" w14:textId="50918FD6" w:rsidR="00E10DB8" w:rsidRPr="00E10DB8" w:rsidRDefault="008158FE" w:rsidP="00E10DB8">
      <w:pPr>
        <w:rPr>
          <w:ins w:id="7" w:author="office2016mac19837" w:date="2020-05-30T13:46:00Z"/>
          <w:rFonts w:ascii="Times New Roman" w:hAnsi="Times New Roman" w:cs="Times New Roman" w:hint="eastAsia"/>
          <w:color w:val="000000" w:themeColor="text1"/>
          <w:lang w:eastAsia="zh-CN"/>
        </w:rPr>
      </w:pPr>
      <w:del w:id="8" w:author="office2016mac19837" w:date="2020-05-30T13:47:00Z">
        <w:r w:rsidRPr="006A0F1D" w:rsidDel="00E10DB8">
          <w:rPr>
            <w:rFonts w:ascii="Times New Roman" w:hAnsi="Times New Roman" w:cs="Times New Roman"/>
            <w:color w:val="000000" w:themeColor="text1"/>
            <w:lang w:eastAsia="zh-CN"/>
          </w:rPr>
          <w:delText>We should expect to see Men’s and Women’s fashion shows combined and a designer showcasing their entire collection at once instead of having two separate shows. </w:delText>
        </w:r>
      </w:del>
      <w:ins w:id="9" w:author="office2016mac19837" w:date="2020-05-30T13:46:00Z">
        <w:r w:rsidR="00E10DB8" w:rsidRPr="00E10DB8">
          <w:rPr>
            <w:rFonts w:ascii="Times New Roman" w:hAnsi="Times New Roman" w:cs="Times New Roman" w:hint="eastAsia"/>
            <w:color w:val="000000" w:themeColor="text1"/>
            <w:lang w:eastAsia="zh-CN"/>
          </w:rPr>
          <w:t>由于新冠肺炎疫情的影响，时尚日历将会改变，我认为这是一个受欢迎的改变。如果我们能够成功地收紧系列，回归到季节性系列，慢时尚可以帮助减少降价。</w:t>
        </w:r>
      </w:ins>
    </w:p>
    <w:p w14:paraId="1D80E2FE" w14:textId="12EA40FF" w:rsidR="00E10DB8" w:rsidRDefault="00E10DB8" w:rsidP="00E10DB8">
      <w:pPr>
        <w:rPr>
          <w:rFonts w:ascii="Times New Roman" w:hAnsi="Times New Roman" w:cs="Times New Roman"/>
          <w:color w:val="000000" w:themeColor="text1"/>
          <w:lang w:eastAsia="zh-CN"/>
        </w:rPr>
      </w:pPr>
      <w:ins w:id="10" w:author="office2016mac19837" w:date="2020-05-30T13:46:00Z">
        <w:r w:rsidRPr="00E10DB8">
          <w:rPr>
            <w:rFonts w:ascii="Times New Roman" w:hAnsi="Times New Roman" w:cs="Times New Roman" w:hint="eastAsia"/>
            <w:color w:val="000000" w:themeColor="text1"/>
            <w:lang w:eastAsia="zh-CN"/>
          </w:rPr>
          <w:t>我们应该期待看到男</w:t>
        </w:r>
      </w:ins>
      <w:ins w:id="11" w:author="office2016mac19837" w:date="2020-05-30T13:47:00Z">
        <w:r>
          <w:rPr>
            <w:rFonts w:ascii="Times New Roman" w:hAnsi="Times New Roman" w:cs="Times New Roman" w:hint="eastAsia"/>
            <w:color w:val="000000" w:themeColor="text1"/>
            <w:lang w:eastAsia="zh-CN"/>
          </w:rPr>
          <w:t>装</w:t>
        </w:r>
      </w:ins>
      <w:ins w:id="12" w:author="office2016mac19837" w:date="2020-05-30T13:46:00Z">
        <w:r w:rsidRPr="00E10DB8">
          <w:rPr>
            <w:rFonts w:ascii="Times New Roman" w:hAnsi="Times New Roman" w:cs="Times New Roman" w:hint="eastAsia"/>
            <w:color w:val="000000" w:themeColor="text1"/>
            <w:lang w:eastAsia="zh-CN"/>
          </w:rPr>
          <w:t>和女</w:t>
        </w:r>
      </w:ins>
      <w:ins w:id="13" w:author="office2016mac19837" w:date="2020-05-30T13:47:00Z">
        <w:r>
          <w:rPr>
            <w:rFonts w:ascii="Times New Roman" w:hAnsi="Times New Roman" w:cs="Times New Roman" w:hint="eastAsia"/>
            <w:color w:val="000000" w:themeColor="text1"/>
            <w:lang w:eastAsia="zh-CN"/>
          </w:rPr>
          <w:t>装</w:t>
        </w:r>
      </w:ins>
      <w:ins w:id="14" w:author="office2016mac19837" w:date="2020-05-30T13:46:00Z">
        <w:r w:rsidRPr="00E10DB8">
          <w:rPr>
            <w:rFonts w:ascii="Times New Roman" w:hAnsi="Times New Roman" w:cs="Times New Roman" w:hint="eastAsia"/>
            <w:color w:val="000000" w:themeColor="text1"/>
            <w:lang w:eastAsia="zh-CN"/>
          </w:rPr>
          <w:t>时装秀</w:t>
        </w:r>
      </w:ins>
      <w:ins w:id="15" w:author="office2016mac19837" w:date="2020-05-30T13:47:00Z">
        <w:r>
          <w:rPr>
            <w:rFonts w:ascii="Times New Roman" w:hAnsi="Times New Roman" w:cs="Times New Roman" w:hint="eastAsia"/>
            <w:color w:val="000000" w:themeColor="text1"/>
            <w:lang w:eastAsia="zh-CN"/>
          </w:rPr>
          <w:t>合并</w:t>
        </w:r>
      </w:ins>
      <w:ins w:id="16" w:author="office2016mac19837" w:date="2020-05-30T13:46:00Z">
        <w:r w:rsidRPr="00E10DB8">
          <w:rPr>
            <w:rFonts w:ascii="Times New Roman" w:hAnsi="Times New Roman" w:cs="Times New Roman" w:hint="eastAsia"/>
            <w:color w:val="000000" w:themeColor="text1"/>
            <w:lang w:eastAsia="zh-CN"/>
          </w:rPr>
          <w:t>，一个设计师同时展示他们的整个系列，而不是两个单独的时装秀。</w:t>
        </w:r>
      </w:ins>
    </w:p>
    <w:p w14:paraId="36F97806" w14:textId="1B7E44B1" w:rsidR="00F30F08" w:rsidRDefault="00F30F08" w:rsidP="008158FE">
      <w:pPr>
        <w:rPr>
          <w:rFonts w:ascii="Times New Roman" w:hAnsi="Times New Roman" w:cs="Times New Roman"/>
          <w:color w:val="000000" w:themeColor="text1"/>
          <w:lang w:eastAsia="zh-CN"/>
        </w:rPr>
      </w:pPr>
    </w:p>
    <w:p w14:paraId="561DEADA" w14:textId="0E26A996" w:rsidR="00F30F08" w:rsidRDefault="00F30F08" w:rsidP="008158FE">
      <w:pPr>
        <w:rPr>
          <w:rFonts w:ascii="Times New Roman" w:hAnsi="Times New Roman" w:cs="Times New Roman"/>
          <w:color w:val="000000" w:themeColor="text1"/>
        </w:rPr>
      </w:pPr>
      <w:proofErr w:type="spellStart"/>
      <w:r w:rsidRPr="00F30F08">
        <w:rPr>
          <w:rFonts w:ascii="Times New Roman" w:hAnsi="Times New Roman" w:cs="Times New Roman"/>
          <w:b/>
          <w:bCs/>
          <w:color w:val="000000" w:themeColor="text1"/>
        </w:rPr>
        <w:t>Vaccarello</w:t>
      </w:r>
      <w:proofErr w:type="spellEnd"/>
      <w:r w:rsidRPr="00F30F08">
        <w:rPr>
          <w:rFonts w:ascii="Times New Roman" w:hAnsi="Times New Roman" w:cs="Times New Roman"/>
          <w:b/>
          <w:bCs/>
          <w:color w:val="000000" w:themeColor="text1"/>
        </w:rPr>
        <w:t xml:space="preserve">, </w:t>
      </w:r>
      <w:ins w:id="17" w:author="Reynolds, Yana" w:date="2020-05-25T14:11:00Z">
        <w:r w:rsidR="009B4D5B">
          <w:rPr>
            <w:rFonts w:ascii="Times New Roman" w:hAnsi="Times New Roman" w:cs="Times New Roman"/>
            <w:b/>
            <w:bCs/>
            <w:color w:val="000000" w:themeColor="text1"/>
          </w:rPr>
          <w:t>Saint Laurent</w:t>
        </w:r>
      </w:ins>
    </w:p>
    <w:p w14:paraId="5262097A" w14:textId="16127373" w:rsidR="00F30F08" w:rsidRDefault="00F30F08" w:rsidP="008158FE">
      <w:pPr>
        <w:rPr>
          <w:rFonts w:ascii="Times New Roman" w:hAnsi="Times New Roman" w:cs="Times New Roman"/>
          <w:color w:val="000000" w:themeColor="text1"/>
        </w:rPr>
      </w:pPr>
    </w:p>
    <w:p w14:paraId="0425432F" w14:textId="2C7975B0" w:rsidR="00E10DB8" w:rsidRDefault="00F30F08" w:rsidP="00A56D32">
      <w:pPr>
        <w:rPr>
          <w:ins w:id="18" w:author="office2016mac19837" w:date="2020-05-30T13:51:00Z"/>
          <w:rFonts w:ascii="Times New Roman" w:hAnsi="Times New Roman" w:cs="Times New Roman"/>
          <w:color w:val="000000" w:themeColor="text1"/>
          <w:lang w:eastAsia="zh-CN"/>
        </w:rPr>
      </w:pPr>
      <w:del w:id="19" w:author="office2016mac19837" w:date="2020-05-30T13:51:00Z">
        <w:r w:rsidRPr="00F30F08" w:rsidDel="00E10DB8">
          <w:rPr>
            <w:rFonts w:ascii="Times New Roman" w:hAnsi="Times New Roman" w:cs="Times New Roman"/>
            <w:color w:val="000000" w:themeColor="text1"/>
            <w:lang w:eastAsia="zh-CN"/>
          </w:rPr>
          <w:delText>There is no good reason to follow a calendar developed years ago</w:delText>
        </w:r>
        <w:r w:rsidDel="00E10DB8">
          <w:rPr>
            <w:rFonts w:ascii="Times New Roman" w:hAnsi="Times New Roman" w:cs="Times New Roman"/>
            <w:color w:val="000000" w:themeColor="text1"/>
            <w:lang w:eastAsia="zh-CN"/>
          </w:rPr>
          <w:delText xml:space="preserve"> </w:delText>
        </w:r>
        <w:r w:rsidRPr="00F30F08" w:rsidDel="00E10DB8">
          <w:rPr>
            <w:rFonts w:ascii="Times New Roman" w:hAnsi="Times New Roman" w:cs="Times New Roman"/>
            <w:color w:val="000000" w:themeColor="text1"/>
            <w:lang w:eastAsia="zh-CN"/>
          </w:rPr>
          <w:delText>when everything was completely different. I don’t want to rush a</w:delText>
        </w:r>
        <w:r w:rsidDel="00E10DB8">
          <w:rPr>
            <w:rFonts w:ascii="Times New Roman" w:hAnsi="Times New Roman" w:cs="Times New Roman"/>
            <w:color w:val="000000" w:themeColor="text1"/>
            <w:lang w:eastAsia="zh-CN"/>
          </w:rPr>
          <w:delText xml:space="preserve"> </w:delText>
        </w:r>
        <w:r w:rsidRPr="00F30F08" w:rsidDel="00E10DB8">
          <w:rPr>
            <w:rFonts w:ascii="Times New Roman" w:hAnsi="Times New Roman" w:cs="Times New Roman"/>
            <w:color w:val="000000" w:themeColor="text1"/>
            <w:lang w:eastAsia="zh-CN"/>
          </w:rPr>
          <w:delText>collection just because there is a deadline. Our decision not to be part of any predefined calendar this year</w:delText>
        </w:r>
        <w:r w:rsidDel="00E10DB8">
          <w:rPr>
            <w:rFonts w:ascii="Times New Roman" w:hAnsi="Times New Roman" w:cs="Times New Roman"/>
            <w:color w:val="000000" w:themeColor="text1"/>
            <w:lang w:eastAsia="zh-CN"/>
          </w:rPr>
          <w:delText xml:space="preserve"> </w:delText>
        </w:r>
        <w:r w:rsidRPr="00F30F08" w:rsidDel="00E10DB8">
          <w:rPr>
            <w:rFonts w:ascii="Times New Roman" w:hAnsi="Times New Roman" w:cs="Times New Roman"/>
            <w:color w:val="000000" w:themeColor="text1"/>
            <w:lang w:eastAsia="zh-CN"/>
          </w:rPr>
          <w:delText xml:space="preserve">stems from our desire to recognize the importance of our time. </w:delText>
        </w:r>
      </w:del>
      <w:ins w:id="20" w:author="office2016mac19837" w:date="2020-05-30T13:48:00Z">
        <w:r w:rsidR="00E10DB8" w:rsidRPr="00E10DB8">
          <w:rPr>
            <w:rFonts w:ascii="Times New Roman" w:hAnsi="Times New Roman" w:cs="Times New Roman" w:hint="eastAsia"/>
            <w:color w:val="000000" w:themeColor="text1"/>
            <w:lang w:eastAsia="zh-CN"/>
          </w:rPr>
          <w:t>遵循多年前制定的</w:t>
        </w:r>
        <w:r w:rsidR="00E10DB8">
          <w:rPr>
            <w:rFonts w:ascii="Times New Roman" w:hAnsi="Times New Roman" w:cs="Times New Roman" w:hint="eastAsia"/>
            <w:color w:val="000000" w:themeColor="text1"/>
            <w:lang w:eastAsia="zh-CN"/>
          </w:rPr>
          <w:t>时间表</w:t>
        </w:r>
      </w:ins>
      <w:ins w:id="21" w:author="office2016mac19837" w:date="2020-05-30T13:50:00Z">
        <w:r w:rsidR="00E10DB8">
          <w:rPr>
            <w:rFonts w:ascii="Times New Roman" w:hAnsi="Times New Roman" w:cs="Times New Roman" w:hint="eastAsia"/>
            <w:color w:val="000000" w:themeColor="text1"/>
            <w:lang w:eastAsia="zh-CN"/>
          </w:rPr>
          <w:t>并不明智</w:t>
        </w:r>
      </w:ins>
      <w:ins w:id="22" w:author="office2016mac19837" w:date="2020-05-30T13:47:00Z">
        <w:r w:rsidR="00E10DB8" w:rsidRPr="00E10DB8">
          <w:rPr>
            <w:rFonts w:ascii="Times New Roman" w:hAnsi="Times New Roman" w:cs="Times New Roman" w:hint="eastAsia"/>
            <w:color w:val="000000" w:themeColor="text1"/>
            <w:lang w:eastAsia="zh-CN"/>
          </w:rPr>
          <w:t>，</w:t>
        </w:r>
      </w:ins>
      <w:ins w:id="23" w:author="office2016mac19837" w:date="2020-05-30T13:48:00Z">
        <w:r w:rsidR="00E10DB8">
          <w:rPr>
            <w:rFonts w:ascii="Times New Roman" w:hAnsi="Times New Roman" w:cs="Times New Roman" w:hint="eastAsia"/>
            <w:color w:val="000000" w:themeColor="text1"/>
            <w:lang w:eastAsia="zh-CN"/>
          </w:rPr>
          <w:t>毕竟</w:t>
        </w:r>
      </w:ins>
      <w:ins w:id="24" w:author="office2016mac19837" w:date="2020-05-30T13:47:00Z">
        <w:r w:rsidR="00E10DB8" w:rsidRPr="00E10DB8">
          <w:rPr>
            <w:rFonts w:ascii="Times New Roman" w:hAnsi="Times New Roman" w:cs="Times New Roman" w:hint="eastAsia"/>
            <w:color w:val="000000" w:themeColor="text1"/>
            <w:lang w:eastAsia="zh-CN"/>
          </w:rPr>
          <w:t>当时</w:t>
        </w:r>
      </w:ins>
      <w:ins w:id="25" w:author="office2016mac19837" w:date="2020-05-30T13:49:00Z">
        <w:r w:rsidR="00E10DB8">
          <w:rPr>
            <w:rFonts w:ascii="Times New Roman" w:hAnsi="Times New Roman" w:cs="Times New Roman" w:hint="eastAsia"/>
            <w:color w:val="000000" w:themeColor="text1"/>
            <w:lang w:eastAsia="zh-CN"/>
          </w:rPr>
          <w:t>的情况跟现在</w:t>
        </w:r>
      </w:ins>
      <w:ins w:id="26" w:author="office2016mac19837" w:date="2020-05-30T13:47:00Z">
        <w:r w:rsidR="00E10DB8" w:rsidRPr="00E10DB8">
          <w:rPr>
            <w:rFonts w:ascii="Times New Roman" w:hAnsi="Times New Roman" w:cs="Times New Roman" w:hint="eastAsia"/>
            <w:color w:val="000000" w:themeColor="text1"/>
            <w:lang w:eastAsia="zh-CN"/>
          </w:rPr>
          <w:t>完全不同。我不想因为有最后期限就赶着</w:t>
        </w:r>
      </w:ins>
      <w:ins w:id="27" w:author="office2016mac19837" w:date="2020-05-30T13:49:00Z">
        <w:r w:rsidR="00E10DB8">
          <w:rPr>
            <w:rFonts w:ascii="Times New Roman" w:hAnsi="Times New Roman" w:cs="Times New Roman" w:hint="eastAsia"/>
            <w:color w:val="000000" w:themeColor="text1"/>
            <w:lang w:eastAsia="zh-CN"/>
          </w:rPr>
          <w:t>推出系列</w:t>
        </w:r>
      </w:ins>
      <w:ins w:id="28" w:author="office2016mac19837" w:date="2020-05-30T13:47:00Z">
        <w:r w:rsidR="00E10DB8" w:rsidRPr="00E10DB8">
          <w:rPr>
            <w:rFonts w:ascii="Times New Roman" w:hAnsi="Times New Roman" w:cs="Times New Roman" w:hint="eastAsia"/>
            <w:color w:val="000000" w:themeColor="text1"/>
            <w:lang w:eastAsia="zh-CN"/>
          </w:rPr>
          <w:t>。我们决定不</w:t>
        </w:r>
      </w:ins>
      <w:ins w:id="29" w:author="office2016mac19837" w:date="2020-05-30T13:50:00Z">
        <w:r w:rsidR="00E10DB8">
          <w:rPr>
            <w:rFonts w:ascii="Times New Roman" w:hAnsi="Times New Roman" w:cs="Times New Roman" w:hint="eastAsia"/>
            <w:color w:val="000000" w:themeColor="text1"/>
            <w:lang w:eastAsia="zh-CN"/>
          </w:rPr>
          <w:t>再遵守</w:t>
        </w:r>
      </w:ins>
      <w:ins w:id="30" w:author="office2016mac19837" w:date="2020-05-30T13:47:00Z">
        <w:r w:rsidR="00E10DB8" w:rsidRPr="00E10DB8">
          <w:rPr>
            <w:rFonts w:ascii="Times New Roman" w:hAnsi="Times New Roman" w:cs="Times New Roman" w:hint="eastAsia"/>
            <w:color w:val="000000" w:themeColor="text1"/>
            <w:lang w:eastAsia="zh-CN"/>
          </w:rPr>
          <w:t>今年预定的</w:t>
        </w:r>
      </w:ins>
      <w:ins w:id="31" w:author="office2016mac19837" w:date="2020-05-30T13:50:00Z">
        <w:r w:rsidR="00E10DB8">
          <w:rPr>
            <w:rFonts w:ascii="Times New Roman" w:hAnsi="Times New Roman" w:cs="Times New Roman" w:hint="eastAsia"/>
            <w:color w:val="000000" w:themeColor="text1"/>
            <w:lang w:eastAsia="zh-CN"/>
          </w:rPr>
          <w:t>季节</w:t>
        </w:r>
      </w:ins>
      <w:ins w:id="32" w:author="office2016mac19837" w:date="2020-05-30T13:47:00Z">
        <w:r w:rsidR="00E10DB8" w:rsidRPr="00E10DB8">
          <w:rPr>
            <w:rFonts w:ascii="Times New Roman" w:hAnsi="Times New Roman" w:cs="Times New Roman" w:hint="eastAsia"/>
            <w:color w:val="000000" w:themeColor="text1"/>
            <w:lang w:eastAsia="zh-CN"/>
          </w:rPr>
          <w:t>日历，因为我们希望认识时间的重要性。</w:t>
        </w:r>
      </w:ins>
    </w:p>
    <w:p w14:paraId="4AA4AD97" w14:textId="77777777" w:rsidR="00E10DB8" w:rsidRDefault="00E10DB8" w:rsidP="00A56D32">
      <w:pPr>
        <w:rPr>
          <w:ins w:id="33" w:author="office2016mac19837" w:date="2020-05-30T13:51:00Z"/>
          <w:rFonts w:ascii="Times New Roman" w:hAnsi="Times New Roman" w:cs="Times New Roman" w:hint="eastAsia"/>
          <w:color w:val="000000" w:themeColor="text1"/>
          <w:lang w:eastAsia="zh-CN"/>
        </w:rPr>
      </w:pPr>
    </w:p>
    <w:p w14:paraId="313C1E92" w14:textId="7C20515C" w:rsidR="00E10DB8" w:rsidRPr="00E10DB8" w:rsidRDefault="00E10DB8" w:rsidP="00E10DB8">
      <w:pPr>
        <w:rPr>
          <w:ins w:id="34" w:author="office2016mac19837" w:date="2020-05-30T13:51:00Z"/>
          <w:rFonts w:ascii="Times New Roman" w:hAnsi="Times New Roman" w:cs="Times New Roman"/>
          <w:color w:val="000000" w:themeColor="text1"/>
          <w:lang w:eastAsia="zh-CN"/>
        </w:rPr>
      </w:pPr>
      <w:ins w:id="35" w:author="office2016mac19837" w:date="2020-05-30T13:51:00Z">
        <w:r w:rsidRPr="00E10DB8">
          <w:rPr>
            <w:rFonts w:ascii="Times New Roman" w:hAnsi="Times New Roman" w:cs="Times New Roman" w:hint="eastAsia"/>
            <w:color w:val="000000" w:themeColor="text1"/>
            <w:lang w:eastAsia="zh-CN"/>
          </w:rPr>
          <w:t>我们不打算改变男装和女装系列的展示策略——它们将分别展示。</w:t>
        </w:r>
      </w:ins>
    </w:p>
    <w:p w14:paraId="6A6D90B1" w14:textId="77777777" w:rsidR="00E10DB8" w:rsidRPr="00E10DB8" w:rsidRDefault="00E10DB8" w:rsidP="00E10DB8">
      <w:pPr>
        <w:rPr>
          <w:ins w:id="36" w:author="office2016mac19837" w:date="2020-05-30T13:51:00Z"/>
          <w:rFonts w:ascii="Times New Roman" w:hAnsi="Times New Roman" w:cs="Times New Roman"/>
          <w:color w:val="000000" w:themeColor="text1"/>
          <w:lang w:eastAsia="zh-CN"/>
        </w:rPr>
      </w:pPr>
    </w:p>
    <w:p w14:paraId="29028822" w14:textId="1F8CCF30" w:rsidR="00E10DB8" w:rsidRDefault="00E10DB8" w:rsidP="00E10DB8">
      <w:pPr>
        <w:rPr>
          <w:rFonts w:ascii="Times New Roman" w:hAnsi="Times New Roman" w:cs="Times New Roman" w:hint="eastAsia"/>
          <w:color w:val="000000" w:themeColor="text1"/>
          <w:lang w:eastAsia="zh-CN"/>
        </w:rPr>
      </w:pPr>
      <w:ins w:id="37" w:author="office2016mac19837" w:date="2020-05-30T13:51:00Z">
        <w:r w:rsidRPr="00E10DB8">
          <w:rPr>
            <w:rFonts w:ascii="Times New Roman" w:hAnsi="Times New Roman" w:cs="Times New Roman" w:hint="eastAsia"/>
            <w:color w:val="000000" w:themeColor="text1"/>
            <w:lang w:eastAsia="zh-CN"/>
          </w:rPr>
          <w:t>我们对时装系列的处理方式一直不像这个词通常所暗示的那样具有“季节性”。每个系列都是对过去的演变，结合了永恒的</w:t>
        </w:r>
      </w:ins>
      <w:ins w:id="38" w:author="office2016mac19837" w:date="2020-05-30T13:52:00Z">
        <w:r w:rsidRPr="00A82878">
          <w:rPr>
            <w:rFonts w:ascii="Times New Roman" w:hAnsi="Times New Roman" w:cs="Times New Roman"/>
            <w:b/>
            <w:bCs/>
            <w:color w:val="000000" w:themeColor="text1"/>
            <w:lang w:eastAsia="zh-CN"/>
          </w:rPr>
          <w:t>Saint</w:t>
        </w:r>
        <w:r>
          <w:rPr>
            <w:rFonts w:ascii="Times New Roman" w:hAnsi="Times New Roman" w:cs="Times New Roman"/>
            <w:b/>
            <w:bCs/>
            <w:color w:val="000000" w:themeColor="text1"/>
            <w:lang w:eastAsia="zh-CN"/>
          </w:rPr>
          <w:t xml:space="preserve"> </w:t>
        </w:r>
        <w:r w:rsidRPr="00A82878">
          <w:rPr>
            <w:rFonts w:ascii="Times New Roman" w:hAnsi="Times New Roman" w:cs="Times New Roman"/>
            <w:b/>
            <w:bCs/>
            <w:color w:val="000000" w:themeColor="text1"/>
          </w:rPr>
          <w:t>Laurent</w:t>
        </w:r>
        <w:r w:rsidRPr="00E10DB8">
          <w:rPr>
            <w:rFonts w:ascii="Times New Roman" w:hAnsi="Times New Roman" w:cs="Times New Roman" w:hint="eastAsia"/>
            <w:color w:val="000000" w:themeColor="text1"/>
            <w:lang w:eastAsia="zh-CN"/>
            <w:rPrChange w:id="39" w:author="office2016mac19837" w:date="2020-05-30T13:52:00Z">
              <w:rPr>
                <w:rFonts w:ascii="Times New Roman" w:hAnsi="Times New Roman" w:cs="Times New Roman" w:hint="eastAsia"/>
                <w:b/>
                <w:bCs/>
                <w:color w:val="000000" w:themeColor="text1"/>
                <w:lang w:eastAsia="zh-CN"/>
              </w:rPr>
            </w:rPrChange>
          </w:rPr>
          <w:t>款式</w:t>
        </w:r>
      </w:ins>
      <w:ins w:id="40" w:author="office2016mac19837" w:date="2020-05-30T13:51:00Z">
        <w:r w:rsidRPr="00E10DB8">
          <w:rPr>
            <w:rFonts w:ascii="Times New Roman" w:hAnsi="Times New Roman" w:cs="Times New Roman" w:hint="eastAsia"/>
            <w:color w:val="000000" w:themeColor="text1"/>
            <w:lang w:eastAsia="zh-CN"/>
          </w:rPr>
          <w:t>和新轮廓。</w:t>
        </w:r>
      </w:ins>
    </w:p>
    <w:p w14:paraId="5088FC78" w14:textId="77777777" w:rsidR="00A56D32" w:rsidDel="00E26703" w:rsidRDefault="00A56D32" w:rsidP="00A56D32">
      <w:pPr>
        <w:rPr>
          <w:del w:id="41" w:author="office2016mac19837" w:date="2020-05-30T13:52:00Z"/>
          <w:rFonts w:ascii="Times New Roman" w:hAnsi="Times New Roman" w:cs="Times New Roman"/>
          <w:color w:val="000000" w:themeColor="text1"/>
          <w:lang w:eastAsia="zh-CN"/>
        </w:rPr>
      </w:pPr>
    </w:p>
    <w:p w14:paraId="5CE3CC5B" w14:textId="0221108F" w:rsidR="00F30F08" w:rsidDel="00E26703" w:rsidRDefault="00A56D32" w:rsidP="00A56D32">
      <w:pPr>
        <w:rPr>
          <w:ins w:id="42" w:author="Reynolds, Yana" w:date="2020-05-25T14:03:00Z"/>
          <w:del w:id="43" w:author="office2016mac19837" w:date="2020-05-30T13:52:00Z"/>
          <w:rFonts w:ascii="Times New Roman" w:hAnsi="Times New Roman" w:cs="Times New Roman"/>
          <w:color w:val="000000" w:themeColor="text1"/>
        </w:rPr>
      </w:pPr>
      <w:del w:id="44" w:author="office2016mac19837" w:date="2020-05-30T13:52:00Z">
        <w:r w:rsidRPr="00A56D32" w:rsidDel="00E26703">
          <w:rPr>
            <w:rFonts w:ascii="Times New Roman" w:hAnsi="Times New Roman" w:cs="Times New Roman"/>
            <w:color w:val="000000" w:themeColor="text1"/>
          </w:rPr>
          <w:delText>We are not planning to change our men’s and</w:delText>
        </w:r>
        <w:r w:rsidDel="00E26703">
          <w:rPr>
            <w:rFonts w:ascii="Times New Roman" w:hAnsi="Times New Roman" w:cs="Times New Roman"/>
            <w:color w:val="000000" w:themeColor="text1"/>
          </w:rPr>
          <w:delText xml:space="preserve"> </w:delText>
        </w:r>
        <w:r w:rsidRPr="00A56D32" w:rsidDel="00E26703">
          <w:rPr>
            <w:rFonts w:ascii="Times New Roman" w:hAnsi="Times New Roman" w:cs="Times New Roman"/>
            <w:color w:val="000000" w:themeColor="text1"/>
          </w:rPr>
          <w:delText>women’s collection presentation strategy</w:delText>
        </w:r>
      </w:del>
      <w:ins w:id="45" w:author="Reynolds, Yana" w:date="2020-05-25T14:01:00Z">
        <w:del w:id="46" w:author="office2016mac19837" w:date="2020-05-30T13:52:00Z">
          <w:r w:rsidR="00F8007E" w:rsidDel="00E26703">
            <w:rPr>
              <w:rFonts w:ascii="Times New Roman" w:hAnsi="Times New Roman" w:cs="Times New Roman"/>
              <w:color w:val="000000" w:themeColor="text1"/>
            </w:rPr>
            <w:delText xml:space="preserve"> – they </w:delText>
          </w:r>
        </w:del>
      </w:ins>
      <w:del w:id="47" w:author="office2016mac19837" w:date="2020-05-30T13:52:00Z">
        <w:r w:rsidRPr="00A56D32" w:rsidDel="00E26703">
          <w:rPr>
            <w:rFonts w:ascii="Times New Roman" w:hAnsi="Times New Roman" w:cs="Times New Roman"/>
            <w:color w:val="000000" w:themeColor="text1"/>
          </w:rPr>
          <w:delText>will be presented separately</w:delText>
        </w:r>
        <w:r w:rsidR="00FF5A96" w:rsidDel="00E26703">
          <w:rPr>
            <w:rFonts w:ascii="Times New Roman" w:hAnsi="Times New Roman" w:cs="Times New Roman"/>
            <w:color w:val="000000" w:themeColor="text1"/>
          </w:rPr>
          <w:delText>.</w:delText>
        </w:r>
        <w:r w:rsidDel="00E26703">
          <w:rPr>
            <w:rFonts w:ascii="Times New Roman" w:hAnsi="Times New Roman" w:cs="Times New Roman"/>
            <w:color w:val="000000" w:themeColor="text1"/>
          </w:rPr>
          <w:delText xml:space="preserve"> </w:delText>
        </w:r>
      </w:del>
    </w:p>
    <w:p w14:paraId="30885998" w14:textId="4984E0A4" w:rsidR="00F8007E" w:rsidDel="00E26703" w:rsidRDefault="00F8007E" w:rsidP="00A56D32">
      <w:pPr>
        <w:rPr>
          <w:del w:id="48" w:author="office2016mac19837" w:date="2020-05-30T13:52:00Z"/>
          <w:rFonts w:ascii="Times New Roman" w:hAnsi="Times New Roman" w:cs="Times New Roman"/>
          <w:color w:val="000000" w:themeColor="text1"/>
        </w:rPr>
      </w:pPr>
    </w:p>
    <w:p w14:paraId="44BF2E18" w14:textId="477CA5EB" w:rsidR="00A56D32" w:rsidRPr="00A82878" w:rsidDel="00E26703" w:rsidRDefault="00F8007E" w:rsidP="00A56D32">
      <w:pPr>
        <w:rPr>
          <w:del w:id="49" w:author="office2016mac19837" w:date="2020-05-30T13:52:00Z"/>
          <w:rFonts w:ascii="Times New Roman" w:hAnsi="Times New Roman" w:cs="Times New Roman"/>
          <w:b/>
          <w:bCs/>
          <w:color w:val="000000" w:themeColor="text1"/>
        </w:rPr>
      </w:pPr>
      <w:del w:id="50" w:author="office2016mac19837" w:date="2020-05-30T13:52:00Z">
        <w:r w:rsidRPr="00A56D32" w:rsidDel="00E26703">
          <w:rPr>
            <w:rFonts w:ascii="Times New Roman" w:hAnsi="Times New Roman" w:cs="Times New Roman"/>
            <w:color w:val="000000" w:themeColor="text1"/>
          </w:rPr>
          <w:delText>Our approach to the collections has always been less “seasonal”</w:delText>
        </w:r>
        <w:r w:rsidDel="00E26703">
          <w:rPr>
            <w:rFonts w:ascii="Times New Roman" w:hAnsi="Times New Roman" w:cs="Times New Roman"/>
            <w:color w:val="000000" w:themeColor="text1"/>
          </w:rPr>
          <w:delText xml:space="preserve"> t</w:delText>
        </w:r>
        <w:r w:rsidRPr="00A56D32" w:rsidDel="00E26703">
          <w:rPr>
            <w:rFonts w:ascii="Times New Roman" w:hAnsi="Times New Roman" w:cs="Times New Roman"/>
            <w:color w:val="000000" w:themeColor="text1"/>
          </w:rPr>
          <w:delText xml:space="preserve">han what the term usually implies. </w:delText>
        </w:r>
        <w:r w:rsidR="00A56D32" w:rsidRPr="00A56D32" w:rsidDel="00E26703">
          <w:rPr>
            <w:rFonts w:ascii="Times New Roman" w:hAnsi="Times New Roman" w:cs="Times New Roman"/>
            <w:color w:val="000000" w:themeColor="text1"/>
          </w:rPr>
          <w:delText>Each collection is an</w:delText>
        </w:r>
        <w:r w:rsidR="00A56D32" w:rsidDel="00E26703">
          <w:rPr>
            <w:rFonts w:ascii="Times New Roman" w:hAnsi="Times New Roman" w:cs="Times New Roman"/>
            <w:color w:val="000000" w:themeColor="text1"/>
          </w:rPr>
          <w:delText xml:space="preserve"> </w:delText>
        </w:r>
        <w:r w:rsidR="00A56D32" w:rsidRPr="00A56D32" w:rsidDel="00E26703">
          <w:rPr>
            <w:rFonts w:ascii="Times New Roman" w:hAnsi="Times New Roman" w:cs="Times New Roman"/>
            <w:color w:val="000000" w:themeColor="text1"/>
          </w:rPr>
          <w:delText xml:space="preserve">evolution of what has come before, combining timeless </w:delText>
        </w:r>
        <w:r w:rsidR="00A56D32" w:rsidRPr="00A82878" w:rsidDel="00E26703">
          <w:rPr>
            <w:rFonts w:ascii="Times New Roman" w:hAnsi="Times New Roman" w:cs="Times New Roman"/>
            <w:b/>
            <w:bCs/>
            <w:color w:val="000000" w:themeColor="text1"/>
          </w:rPr>
          <w:delText>Saint</w:delText>
        </w:r>
      </w:del>
    </w:p>
    <w:p w14:paraId="3E3C82BE" w14:textId="3F739D96" w:rsidR="00F30F08" w:rsidRPr="006A0F1D" w:rsidDel="00E26703" w:rsidRDefault="00A56D32" w:rsidP="00F30F08">
      <w:pPr>
        <w:rPr>
          <w:del w:id="51" w:author="office2016mac19837" w:date="2020-05-30T13:52:00Z"/>
          <w:rFonts w:ascii="Times New Roman" w:hAnsi="Times New Roman" w:cs="Times New Roman"/>
          <w:color w:val="000000" w:themeColor="text1"/>
        </w:rPr>
      </w:pPr>
      <w:del w:id="52" w:author="office2016mac19837" w:date="2020-05-30T13:52:00Z">
        <w:r w:rsidRPr="00A82878" w:rsidDel="00E26703">
          <w:rPr>
            <w:rFonts w:ascii="Times New Roman" w:hAnsi="Times New Roman" w:cs="Times New Roman"/>
            <w:b/>
            <w:bCs/>
            <w:color w:val="000000" w:themeColor="text1"/>
          </w:rPr>
          <w:delText>Laurent</w:delText>
        </w:r>
        <w:r w:rsidRPr="00A56D32" w:rsidDel="00E26703">
          <w:rPr>
            <w:rFonts w:ascii="Times New Roman" w:hAnsi="Times New Roman" w:cs="Times New Roman"/>
            <w:color w:val="000000" w:themeColor="text1"/>
          </w:rPr>
          <w:delText xml:space="preserve"> pieces and new silhouettes.</w:delText>
        </w:r>
        <w:r w:rsidDel="00E26703">
          <w:rPr>
            <w:rFonts w:ascii="Times New Roman" w:hAnsi="Times New Roman" w:cs="Times New Roman"/>
            <w:color w:val="000000" w:themeColor="text1"/>
          </w:rPr>
          <w:delText xml:space="preserve"> </w:delText>
        </w:r>
      </w:del>
    </w:p>
    <w:p w14:paraId="33C7D515" w14:textId="3B712767" w:rsidR="008158FE" w:rsidRPr="006A0F1D" w:rsidRDefault="008158FE">
      <w:pPr>
        <w:rPr>
          <w:rFonts w:ascii="Times New Roman" w:hAnsi="Times New Roman" w:cs="Times New Roman"/>
          <w:color w:val="000000" w:themeColor="text1"/>
        </w:rPr>
      </w:pPr>
    </w:p>
    <w:p w14:paraId="1E4AE02A" w14:textId="3C39DC2E" w:rsidR="008158FE" w:rsidRPr="00A82878" w:rsidRDefault="008158FE" w:rsidP="008158FE">
      <w:pPr>
        <w:rPr>
          <w:rFonts w:ascii="Times New Roman" w:eastAsia="Times New Roman" w:hAnsi="Times New Roman" w:cs="Times New Roman"/>
          <w:b/>
          <w:bCs/>
          <w:color w:val="000000" w:themeColor="text1"/>
          <w:shd w:val="clear" w:color="auto" w:fill="FFFFFF"/>
        </w:rPr>
      </w:pPr>
      <w:r w:rsidRPr="00A82878">
        <w:rPr>
          <w:rFonts w:ascii="Times New Roman" w:eastAsia="Times New Roman" w:hAnsi="Times New Roman" w:cs="Times New Roman"/>
          <w:b/>
          <w:bCs/>
          <w:color w:val="000000" w:themeColor="text1"/>
          <w:shd w:val="clear" w:color="auto" w:fill="FFFFFF"/>
        </w:rPr>
        <w:t>Moylan , Fashion Snoops</w:t>
      </w:r>
    </w:p>
    <w:p w14:paraId="60FF8A0D" w14:textId="77777777" w:rsidR="00E26703" w:rsidRDefault="00E26703" w:rsidP="008158FE">
      <w:pPr>
        <w:shd w:val="clear" w:color="auto" w:fill="FFFFFF"/>
        <w:rPr>
          <w:ins w:id="53" w:author="office2016mac19837" w:date="2020-05-30T13:56:00Z"/>
          <w:rFonts w:ascii="Times New Roman" w:eastAsia="Times New Roman" w:hAnsi="Times New Roman" w:cs="Times New Roman"/>
          <w:color w:val="000000" w:themeColor="text1"/>
        </w:rPr>
      </w:pPr>
    </w:p>
    <w:p w14:paraId="748EB712" w14:textId="0051E65F" w:rsidR="00E26703" w:rsidRPr="006A0F1D" w:rsidRDefault="008158FE" w:rsidP="008158FE">
      <w:pPr>
        <w:shd w:val="clear" w:color="auto" w:fill="FFFFFF"/>
        <w:rPr>
          <w:rFonts w:ascii="Times New Roman" w:eastAsia="Times New Roman" w:hAnsi="Times New Roman" w:cs="Times New Roman"/>
          <w:color w:val="000000" w:themeColor="text1"/>
          <w:lang w:eastAsia="zh-CN"/>
        </w:rPr>
      </w:pPr>
      <w:del w:id="54" w:author="office2016mac19837" w:date="2020-05-30T13:56:00Z">
        <w:r w:rsidRPr="006A0F1D" w:rsidDel="00E26703">
          <w:rPr>
            <w:rFonts w:ascii="Times New Roman" w:eastAsia="Times New Roman" w:hAnsi="Times New Roman" w:cs="Times New Roman"/>
            <w:color w:val="000000" w:themeColor="text1"/>
            <w:lang w:eastAsia="zh-CN"/>
          </w:rPr>
          <w:delText xml:space="preserve">The notion of pre-collections has led to abundance and an oversaturation of product in the market, so maybe we will return primarily to Autumn/Winter and Spring/Summer collections. </w:delText>
        </w:r>
      </w:del>
      <w:ins w:id="55" w:author="Shamin Vogel" w:date="2020-05-25T11:20:00Z">
        <w:del w:id="56" w:author="office2016mac19837" w:date="2020-05-30T13:56:00Z">
          <w:r w:rsidR="00FF5A96" w:rsidDel="00E26703">
            <w:rPr>
              <w:rFonts w:ascii="Times New Roman" w:eastAsia="Times New Roman" w:hAnsi="Times New Roman" w:cs="Times New Roman"/>
              <w:color w:val="000000" w:themeColor="text1"/>
              <w:lang w:eastAsia="zh-CN"/>
            </w:rPr>
            <w:delText>B</w:delText>
          </w:r>
        </w:del>
      </w:ins>
      <w:del w:id="57" w:author="office2016mac19837" w:date="2020-05-30T13:56:00Z">
        <w:r w:rsidRPr="006A0F1D" w:rsidDel="00E26703">
          <w:rPr>
            <w:rFonts w:ascii="Times New Roman" w:eastAsia="Times New Roman" w:hAnsi="Times New Roman" w:cs="Times New Roman"/>
            <w:color w:val="000000" w:themeColor="text1"/>
            <w:lang w:eastAsia="zh-CN"/>
          </w:rPr>
          <w:delText>uy-now, wear-now may finally become a key strategy.</w:delText>
        </w:r>
      </w:del>
      <w:ins w:id="58" w:author="office2016mac19837" w:date="2020-05-30T13:53:00Z">
        <w:r w:rsidR="00E26703">
          <w:rPr>
            <w:rFonts w:ascii="SimSun" w:hAnsi="SimSun" w:cs="SimSun" w:hint="eastAsia"/>
            <w:color w:val="000000" w:themeColor="text1"/>
            <w:lang w:eastAsia="zh-CN"/>
          </w:rPr>
          <w:t>早春早秋</w:t>
        </w:r>
      </w:ins>
      <w:ins w:id="59" w:author="office2016mac19837" w:date="2020-05-30T13:52:00Z">
        <w:r w:rsidR="00E26703" w:rsidRPr="00E26703">
          <w:rPr>
            <w:rFonts w:ascii="SimSun" w:hAnsi="SimSun" w:cs="SimSun" w:hint="eastAsia"/>
            <w:color w:val="000000" w:themeColor="text1"/>
            <w:lang w:eastAsia="zh-CN"/>
          </w:rPr>
          <w:t>系列的概念已经导致产品在市场上的过剩和过饱和，所以也许</w:t>
        </w:r>
      </w:ins>
      <w:ins w:id="60" w:author="office2016mac19837" w:date="2020-05-30T13:56:00Z">
        <w:r w:rsidR="00E26703">
          <w:rPr>
            <w:rFonts w:ascii="SimSun" w:hAnsi="SimSun" w:cs="SimSun" w:hint="eastAsia"/>
            <w:color w:val="000000" w:themeColor="text1"/>
            <w:lang w:eastAsia="zh-CN"/>
          </w:rPr>
          <w:t>根本上</w:t>
        </w:r>
      </w:ins>
      <w:ins w:id="61" w:author="office2016mac19837" w:date="2020-05-30T13:52:00Z">
        <w:r w:rsidR="00E26703" w:rsidRPr="00E26703">
          <w:rPr>
            <w:rFonts w:ascii="SimSun" w:hAnsi="SimSun" w:cs="SimSun" w:hint="eastAsia"/>
            <w:color w:val="000000" w:themeColor="text1"/>
            <w:lang w:eastAsia="zh-CN"/>
          </w:rPr>
          <w:t>我们</w:t>
        </w:r>
      </w:ins>
      <w:ins w:id="62" w:author="office2016mac19837" w:date="2020-05-30T13:56:00Z">
        <w:r w:rsidR="00E26703">
          <w:rPr>
            <w:rFonts w:ascii="SimSun" w:hAnsi="SimSun" w:cs="SimSun" w:hint="eastAsia"/>
            <w:color w:val="000000" w:themeColor="text1"/>
            <w:lang w:eastAsia="zh-CN"/>
          </w:rPr>
          <w:t>应该</w:t>
        </w:r>
      </w:ins>
      <w:ins w:id="63" w:author="office2016mac19837" w:date="2020-05-30T13:52:00Z">
        <w:r w:rsidR="00E26703" w:rsidRPr="00E26703">
          <w:rPr>
            <w:rFonts w:ascii="SimSun" w:hAnsi="SimSun" w:cs="SimSun" w:hint="eastAsia"/>
            <w:color w:val="000000" w:themeColor="text1"/>
            <w:lang w:eastAsia="zh-CN"/>
          </w:rPr>
          <w:t>回归</w:t>
        </w:r>
      </w:ins>
      <w:ins w:id="64" w:author="office2016mac19837" w:date="2020-05-30T13:53:00Z">
        <w:r w:rsidR="00E26703">
          <w:rPr>
            <w:rFonts w:ascii="SimSun" w:hAnsi="SimSun" w:cs="SimSun" w:hint="eastAsia"/>
            <w:color w:val="000000" w:themeColor="text1"/>
            <w:lang w:eastAsia="zh-CN"/>
          </w:rPr>
          <w:t>至</w:t>
        </w:r>
      </w:ins>
      <w:ins w:id="65" w:author="office2016mac19837" w:date="2020-05-30T13:52:00Z">
        <w:r w:rsidR="00E26703" w:rsidRPr="00E26703">
          <w:rPr>
            <w:rFonts w:ascii="SimSun" w:hAnsi="SimSun" w:cs="SimSun" w:hint="eastAsia"/>
            <w:color w:val="000000" w:themeColor="text1"/>
            <w:lang w:eastAsia="zh-CN"/>
          </w:rPr>
          <w:t>秋冬季和春夏季系列。现在买，现在穿，可能最终会成为一个关键的策略。</w:t>
        </w:r>
      </w:ins>
    </w:p>
    <w:p w14:paraId="7F017082" w14:textId="64EABAD6" w:rsidR="008158FE" w:rsidRPr="006A0F1D" w:rsidRDefault="008158FE">
      <w:pPr>
        <w:rPr>
          <w:rFonts w:ascii="Times New Roman" w:hAnsi="Times New Roman" w:cs="Times New Roman"/>
          <w:color w:val="000000" w:themeColor="text1"/>
          <w:lang w:eastAsia="zh-CN"/>
        </w:rPr>
      </w:pPr>
    </w:p>
    <w:p w14:paraId="1C0E8CDE" w14:textId="12C09A4B" w:rsidR="008158FE" w:rsidRPr="006A0F1D" w:rsidRDefault="008158FE">
      <w:pPr>
        <w:rPr>
          <w:rFonts w:ascii="Times New Roman" w:hAnsi="Times New Roman" w:cs="Times New Roman"/>
          <w:b/>
          <w:bCs/>
          <w:color w:val="000000" w:themeColor="text1"/>
        </w:rPr>
      </w:pPr>
      <w:proofErr w:type="spellStart"/>
      <w:r w:rsidRPr="006A0F1D">
        <w:rPr>
          <w:rFonts w:ascii="Times New Roman" w:hAnsi="Times New Roman" w:cs="Times New Roman"/>
          <w:b/>
          <w:bCs/>
          <w:color w:val="000000" w:themeColor="text1"/>
        </w:rPr>
        <w:t>Tsikkos</w:t>
      </w:r>
      <w:proofErr w:type="spellEnd"/>
      <w:ins w:id="66" w:author="Reynolds, Yana" w:date="2020-05-25T14:03:00Z">
        <w:r w:rsidR="00F8007E">
          <w:rPr>
            <w:rFonts w:ascii="Times New Roman" w:hAnsi="Times New Roman" w:cs="Times New Roman"/>
            <w:b/>
            <w:bCs/>
            <w:color w:val="000000" w:themeColor="text1"/>
          </w:rPr>
          <w:t>, fashionan</w:t>
        </w:r>
      </w:ins>
      <w:ins w:id="67" w:author="Reynolds, Yana" w:date="2020-05-25T14:04:00Z">
        <w:r w:rsidR="00F8007E">
          <w:rPr>
            <w:rFonts w:ascii="Times New Roman" w:hAnsi="Times New Roman" w:cs="Times New Roman"/>
            <w:b/>
            <w:bCs/>
            <w:color w:val="000000" w:themeColor="text1"/>
          </w:rPr>
          <w:t>thropologist.com</w:t>
        </w:r>
      </w:ins>
    </w:p>
    <w:p w14:paraId="01926B69" w14:textId="692F5031" w:rsidR="008158FE" w:rsidRPr="006A0F1D" w:rsidRDefault="008158FE">
      <w:pPr>
        <w:rPr>
          <w:rFonts w:ascii="Times New Roman" w:hAnsi="Times New Roman" w:cs="Times New Roman"/>
          <w:color w:val="000000" w:themeColor="text1"/>
        </w:rPr>
      </w:pPr>
    </w:p>
    <w:p w14:paraId="72B1D2A9" w14:textId="74B06856" w:rsidR="00E26703" w:rsidRPr="006A0F1D" w:rsidRDefault="00FF5A96" w:rsidP="008158FE">
      <w:pPr>
        <w:pStyle w:val="NormalWeb"/>
        <w:shd w:val="clear" w:color="auto" w:fill="FFFFFF"/>
        <w:spacing w:before="0" w:beforeAutospacing="0" w:after="0" w:afterAutospacing="0"/>
        <w:rPr>
          <w:color w:val="000000" w:themeColor="text1"/>
        </w:rPr>
      </w:pPr>
      <w:ins w:id="68" w:author="Shamin Vogel" w:date="2020-05-25T11:21:00Z">
        <w:del w:id="69" w:author="office2016mac19837" w:date="2020-05-30T13:57:00Z">
          <w:r w:rsidDel="00E26703">
            <w:rPr>
              <w:color w:val="000000" w:themeColor="text1"/>
              <w:bdr w:val="none" w:sz="0" w:space="0" w:color="auto" w:frame="1"/>
              <w:lang w:eastAsia="zh-CN"/>
            </w:rPr>
            <w:delText>During t</w:delText>
          </w:r>
        </w:del>
      </w:ins>
      <w:del w:id="70" w:author="office2016mac19837" w:date="2020-05-30T13:57:00Z">
        <w:r w:rsidR="008158FE" w:rsidRPr="006A0F1D" w:rsidDel="00E26703">
          <w:rPr>
            <w:color w:val="000000" w:themeColor="text1"/>
            <w:bdr w:val="none" w:sz="0" w:space="0" w:color="auto" w:frame="1"/>
            <w:lang w:eastAsia="zh-CN"/>
          </w:rPr>
          <w:delText>he lockdow</w:delText>
        </w:r>
        <w:r w:rsidR="006A0F1D" w:rsidDel="00E26703">
          <w:rPr>
            <w:color w:val="000000" w:themeColor="text1"/>
            <w:bdr w:val="none" w:sz="0" w:space="0" w:color="auto" w:frame="1"/>
            <w:lang w:eastAsia="zh-CN"/>
          </w:rPr>
          <w:delText>n</w:delText>
        </w:r>
        <w:r w:rsidR="008158FE" w:rsidRPr="006A0F1D" w:rsidDel="00E26703">
          <w:rPr>
            <w:color w:val="000000" w:themeColor="text1"/>
            <w:bdr w:val="none" w:sz="0" w:space="0" w:color="auto" w:frame="1"/>
            <w:lang w:eastAsia="zh-CN"/>
          </w:rPr>
          <w:delText xml:space="preserve"> brands and retailers exposed to longer production lead</w:delText>
        </w:r>
        <w:r w:rsidR="006A0F1D" w:rsidDel="00E26703">
          <w:rPr>
            <w:color w:val="000000" w:themeColor="text1"/>
            <w:bdr w:val="none" w:sz="0" w:space="0" w:color="auto" w:frame="1"/>
            <w:lang w:eastAsia="zh-CN"/>
          </w:rPr>
          <w:delText xml:space="preserve"> </w:delText>
        </w:r>
        <w:r w:rsidR="008158FE" w:rsidRPr="006A0F1D" w:rsidDel="00E26703">
          <w:rPr>
            <w:color w:val="000000" w:themeColor="text1"/>
            <w:bdr w:val="none" w:sz="0" w:space="0" w:color="auto" w:frame="1"/>
            <w:lang w:eastAsia="zh-CN"/>
          </w:rPr>
          <w:delText xml:space="preserve">times and wholesale models took a bigger hit. </w:delText>
        </w:r>
      </w:del>
      <w:ins w:id="71" w:author="Shamin Vogel" w:date="2020-05-25T11:21:00Z">
        <w:del w:id="72" w:author="office2016mac19837" w:date="2020-05-30T13:57:00Z">
          <w:r w:rsidDel="00E26703">
            <w:rPr>
              <w:color w:val="000000" w:themeColor="text1"/>
              <w:bdr w:val="none" w:sz="0" w:space="0" w:color="auto" w:frame="1"/>
              <w:lang w:eastAsia="zh-CN"/>
            </w:rPr>
            <w:delText>R</w:delText>
          </w:r>
        </w:del>
      </w:ins>
      <w:del w:id="73" w:author="office2016mac19837" w:date="2020-05-30T13:57:00Z">
        <w:r w:rsidR="008158FE" w:rsidRPr="006A0F1D" w:rsidDel="00E26703">
          <w:rPr>
            <w:color w:val="000000" w:themeColor="text1"/>
            <w:bdr w:val="none" w:sz="0" w:space="0" w:color="auto" w:frame="1"/>
            <w:lang w:eastAsia="zh-CN"/>
          </w:rPr>
          <w:delText>etailers with 6-8 weeks production lead-times managed to cancel stock due for delivery in April, May and June. Going forward, a closer-to-season design and speed-to-market production is optimal. It allows quick reaction to consumer needs and allows marketing to remain relevant to current affairs. Fashion calendar should follow the same closer-to-season calendar.</w:delText>
        </w:r>
        <w:r w:rsidR="008158FE" w:rsidRPr="006A0F1D" w:rsidDel="00E26703">
          <w:rPr>
            <w:rStyle w:val="apple-converted-space"/>
            <w:color w:val="000000" w:themeColor="text1"/>
            <w:bdr w:val="none" w:sz="0" w:space="0" w:color="auto" w:frame="1"/>
            <w:lang w:eastAsia="zh-CN"/>
          </w:rPr>
          <w:delText> </w:delText>
        </w:r>
        <w:r w:rsidR="008158FE" w:rsidRPr="006A0F1D" w:rsidDel="00E26703">
          <w:rPr>
            <w:color w:val="000000" w:themeColor="text1"/>
            <w:bdr w:val="none" w:sz="0" w:space="0" w:color="auto" w:frame="1"/>
            <w:lang w:eastAsia="zh-CN"/>
          </w:rPr>
          <w:delText>  </w:delText>
        </w:r>
      </w:del>
      <w:ins w:id="74" w:author="office2016mac19837" w:date="2020-05-30T13:57:00Z">
        <w:r w:rsidR="00E26703" w:rsidRPr="00E26703">
          <w:rPr>
            <w:rFonts w:ascii="SimSun" w:eastAsia="SimSun" w:hAnsi="SimSun" w:cs="SimSun" w:hint="eastAsia"/>
            <w:color w:val="000000" w:themeColor="text1"/>
            <w:lang w:eastAsia="zh-CN"/>
          </w:rPr>
          <w:t>在封锁期间，品牌和零售商面临更长的生产提前期，批发</w:t>
        </w:r>
        <w:r w:rsidR="00E26703">
          <w:rPr>
            <w:rFonts w:ascii="SimSun" w:eastAsia="SimSun" w:hAnsi="SimSun" w:cs="SimSun" w:hint="eastAsia"/>
            <w:color w:val="000000" w:themeColor="text1"/>
            <w:lang w:eastAsia="zh-CN"/>
          </w:rPr>
          <w:t>模式</w:t>
        </w:r>
        <w:r w:rsidR="00E26703" w:rsidRPr="00E26703">
          <w:rPr>
            <w:rFonts w:ascii="SimSun" w:eastAsia="SimSun" w:hAnsi="SimSun" w:cs="SimSun" w:hint="eastAsia"/>
            <w:color w:val="000000" w:themeColor="text1"/>
            <w:lang w:eastAsia="zh-CN"/>
          </w:rPr>
          <w:t>受到更大的打击。拥有</w:t>
        </w:r>
        <w:r w:rsidR="00E26703" w:rsidRPr="00E26703">
          <w:rPr>
            <w:rFonts w:hint="eastAsia"/>
            <w:color w:val="000000" w:themeColor="text1"/>
            <w:lang w:eastAsia="zh-CN"/>
          </w:rPr>
          <w:t>6-8</w:t>
        </w:r>
        <w:r w:rsidR="00E26703" w:rsidRPr="00E26703">
          <w:rPr>
            <w:rFonts w:ascii="SimSun" w:eastAsia="SimSun" w:hAnsi="SimSun" w:cs="SimSun" w:hint="eastAsia"/>
            <w:color w:val="000000" w:themeColor="text1"/>
            <w:lang w:eastAsia="zh-CN"/>
          </w:rPr>
          <w:t>周生产周期的零售商设法取消了原定于</w:t>
        </w:r>
        <w:r w:rsidR="00E26703" w:rsidRPr="00E26703">
          <w:rPr>
            <w:rFonts w:hint="eastAsia"/>
            <w:color w:val="000000" w:themeColor="text1"/>
            <w:lang w:eastAsia="zh-CN"/>
          </w:rPr>
          <w:t>4</w:t>
        </w:r>
        <w:r w:rsidR="00E26703" w:rsidRPr="00E26703">
          <w:rPr>
            <w:rFonts w:ascii="SimSun" w:eastAsia="SimSun" w:hAnsi="SimSun" w:cs="SimSun" w:hint="eastAsia"/>
            <w:color w:val="000000" w:themeColor="text1"/>
            <w:lang w:eastAsia="zh-CN"/>
          </w:rPr>
          <w:t>月、</w:t>
        </w:r>
        <w:r w:rsidR="00E26703" w:rsidRPr="00E26703">
          <w:rPr>
            <w:rFonts w:hint="eastAsia"/>
            <w:color w:val="000000" w:themeColor="text1"/>
            <w:lang w:eastAsia="zh-CN"/>
          </w:rPr>
          <w:t>5</w:t>
        </w:r>
        <w:r w:rsidR="00E26703" w:rsidRPr="00E26703">
          <w:rPr>
            <w:rFonts w:ascii="SimSun" w:eastAsia="SimSun" w:hAnsi="SimSun" w:cs="SimSun" w:hint="eastAsia"/>
            <w:color w:val="000000" w:themeColor="text1"/>
            <w:lang w:eastAsia="zh-CN"/>
          </w:rPr>
          <w:t>月和</w:t>
        </w:r>
        <w:r w:rsidR="00E26703" w:rsidRPr="00E26703">
          <w:rPr>
            <w:rFonts w:hint="eastAsia"/>
            <w:color w:val="000000" w:themeColor="text1"/>
            <w:lang w:eastAsia="zh-CN"/>
          </w:rPr>
          <w:t>6</w:t>
        </w:r>
        <w:r w:rsidR="00E26703" w:rsidRPr="00E26703">
          <w:rPr>
            <w:rFonts w:ascii="SimSun" w:eastAsia="SimSun" w:hAnsi="SimSun" w:cs="SimSun" w:hint="eastAsia"/>
            <w:color w:val="000000" w:themeColor="text1"/>
            <w:lang w:eastAsia="zh-CN"/>
          </w:rPr>
          <w:t>月交货的库存。展望未来，贴近季节的设计和快速推向市场的生产是最理想的。它允许对消费者的需求做出快速反应，并允许市场营销与时事保持相关。</w:t>
        </w:r>
        <w:proofErr w:type="spellStart"/>
        <w:r w:rsidR="00E26703" w:rsidRPr="00E26703">
          <w:rPr>
            <w:rFonts w:ascii="SimSun" w:eastAsia="SimSun" w:hAnsi="SimSun" w:cs="SimSun" w:hint="eastAsia"/>
            <w:color w:val="000000" w:themeColor="text1"/>
          </w:rPr>
          <w:t>时尚日历应该遵循同样的接近季节的日历</w:t>
        </w:r>
        <w:proofErr w:type="spellEnd"/>
        <w:r w:rsidR="00E26703" w:rsidRPr="00E26703">
          <w:rPr>
            <w:rFonts w:ascii="SimSun" w:eastAsia="SimSun" w:hAnsi="SimSun" w:cs="SimSun" w:hint="eastAsia"/>
            <w:color w:val="000000" w:themeColor="text1"/>
          </w:rPr>
          <w:t>。</w:t>
        </w:r>
      </w:ins>
    </w:p>
    <w:p w14:paraId="572458B8" w14:textId="3C5B1CFF" w:rsidR="008158FE" w:rsidRPr="006A0F1D" w:rsidRDefault="008158FE">
      <w:pPr>
        <w:rPr>
          <w:rFonts w:ascii="Times New Roman" w:hAnsi="Times New Roman" w:cs="Times New Roman"/>
          <w:color w:val="000000" w:themeColor="text1"/>
        </w:rPr>
      </w:pPr>
    </w:p>
    <w:p w14:paraId="0E744924" w14:textId="01EBF0F6" w:rsidR="008158FE" w:rsidRPr="006A0F1D" w:rsidRDefault="008158FE">
      <w:pPr>
        <w:rPr>
          <w:rFonts w:ascii="Times New Roman" w:hAnsi="Times New Roman" w:cs="Times New Roman"/>
          <w:b/>
          <w:bCs/>
          <w:color w:val="000000" w:themeColor="text1"/>
        </w:rPr>
      </w:pPr>
      <w:proofErr w:type="spellStart"/>
      <w:r w:rsidRPr="006A0F1D">
        <w:rPr>
          <w:rFonts w:ascii="Times New Roman" w:hAnsi="Times New Roman" w:cs="Times New Roman"/>
          <w:b/>
          <w:bCs/>
          <w:color w:val="000000" w:themeColor="text1"/>
        </w:rPr>
        <w:t>Erkhov</w:t>
      </w:r>
      <w:proofErr w:type="spellEnd"/>
      <w:r w:rsidRPr="006A0F1D">
        <w:rPr>
          <w:rFonts w:ascii="Times New Roman" w:hAnsi="Times New Roman" w:cs="Times New Roman"/>
          <w:b/>
          <w:bCs/>
          <w:color w:val="000000" w:themeColor="text1"/>
        </w:rPr>
        <w:t xml:space="preserve"> and </w:t>
      </w:r>
      <w:proofErr w:type="spellStart"/>
      <w:r w:rsidRPr="006A0F1D">
        <w:rPr>
          <w:rFonts w:ascii="Times New Roman" w:hAnsi="Times New Roman" w:cs="Times New Roman"/>
          <w:b/>
          <w:bCs/>
          <w:color w:val="000000" w:themeColor="text1"/>
        </w:rPr>
        <w:t>Krymova</w:t>
      </w:r>
      <w:proofErr w:type="spellEnd"/>
      <w:ins w:id="75" w:author="Reynolds, Yana" w:date="2020-05-25T14:05:00Z">
        <w:r w:rsidR="00F8007E">
          <w:rPr>
            <w:rFonts w:ascii="Times New Roman" w:hAnsi="Times New Roman" w:cs="Times New Roman"/>
            <w:b/>
            <w:bCs/>
            <w:color w:val="000000" w:themeColor="text1"/>
          </w:rPr>
          <w:t>, Dear Progress</w:t>
        </w:r>
      </w:ins>
    </w:p>
    <w:p w14:paraId="70228DC2" w14:textId="78A5435C" w:rsidR="008158FE" w:rsidRPr="006A0F1D" w:rsidRDefault="008158FE">
      <w:pPr>
        <w:rPr>
          <w:rFonts w:ascii="Times New Roman" w:hAnsi="Times New Roman" w:cs="Times New Roman"/>
          <w:color w:val="000000" w:themeColor="text1"/>
        </w:rPr>
      </w:pPr>
    </w:p>
    <w:p w14:paraId="69DBFF62" w14:textId="233C7086" w:rsidR="00E26703" w:rsidRPr="006A0F1D" w:rsidRDefault="00FF5A96" w:rsidP="008158FE">
      <w:pPr>
        <w:rPr>
          <w:rFonts w:ascii="Times New Roman" w:hAnsi="Times New Roman" w:cs="Times New Roman"/>
          <w:color w:val="000000" w:themeColor="text1"/>
          <w:lang w:eastAsia="ru-RU"/>
        </w:rPr>
      </w:pPr>
      <w:ins w:id="76" w:author="Shamin Vogel" w:date="2020-05-25T11:22:00Z">
        <w:del w:id="77" w:author="office2016mac19837" w:date="2020-05-30T13:58:00Z">
          <w:r w:rsidDel="00E26703">
            <w:rPr>
              <w:rFonts w:ascii="Times New Roman" w:hAnsi="Times New Roman" w:cs="Times New Roman"/>
              <w:color w:val="000000" w:themeColor="text1"/>
              <w:lang w:eastAsia="ru-RU"/>
            </w:rPr>
            <w:delText>The</w:delText>
          </w:r>
        </w:del>
      </w:ins>
      <w:del w:id="78" w:author="office2016mac19837" w:date="2020-05-30T13:58:00Z">
        <w:r w:rsidR="008A408D" w:rsidRPr="006A0F1D" w:rsidDel="00E26703">
          <w:rPr>
            <w:rFonts w:ascii="Times New Roman" w:hAnsi="Times New Roman" w:cs="Times New Roman"/>
            <w:color w:val="000000" w:themeColor="text1"/>
            <w:lang w:eastAsia="ru-RU"/>
          </w:rPr>
          <w:delText xml:space="preserve"> unification of male and female shows was </w:delText>
        </w:r>
      </w:del>
      <w:ins w:id="79" w:author="Shamin Vogel" w:date="2020-05-25T11:22:00Z">
        <w:del w:id="80" w:author="office2016mac19837" w:date="2020-05-30T13:58:00Z">
          <w:r w:rsidDel="00E26703">
            <w:rPr>
              <w:rFonts w:ascii="Times New Roman" w:hAnsi="Times New Roman" w:cs="Times New Roman"/>
              <w:color w:val="000000" w:themeColor="text1"/>
              <w:lang w:eastAsia="ru-RU"/>
            </w:rPr>
            <w:delText>a trend</w:delText>
          </w:r>
          <w:r w:rsidRPr="006A0F1D" w:rsidDel="00E26703">
            <w:rPr>
              <w:rFonts w:ascii="Times New Roman" w:hAnsi="Times New Roman" w:cs="Times New Roman"/>
              <w:color w:val="000000" w:themeColor="text1"/>
              <w:lang w:eastAsia="ru-RU"/>
            </w:rPr>
            <w:delText xml:space="preserve"> </w:delText>
          </w:r>
        </w:del>
      </w:ins>
      <w:del w:id="81" w:author="office2016mac19837" w:date="2020-05-30T13:58:00Z">
        <w:r w:rsidR="008A408D" w:rsidRPr="006A0F1D" w:rsidDel="00E26703">
          <w:rPr>
            <w:rFonts w:ascii="Times New Roman" w:hAnsi="Times New Roman" w:cs="Times New Roman"/>
            <w:color w:val="000000" w:themeColor="text1"/>
            <w:lang w:eastAsia="ru-RU"/>
          </w:rPr>
          <w:delText xml:space="preserve">long before the pandemic. </w:delText>
        </w:r>
      </w:del>
      <w:ins w:id="82" w:author="Shamin Vogel" w:date="2020-05-25T11:22:00Z">
        <w:del w:id="83" w:author="office2016mac19837" w:date="2020-05-30T13:58:00Z">
          <w:r w:rsidDel="00E26703">
            <w:rPr>
              <w:rFonts w:ascii="Times New Roman" w:hAnsi="Times New Roman" w:cs="Times New Roman"/>
              <w:color w:val="000000" w:themeColor="text1"/>
              <w:lang w:eastAsia="ru-RU"/>
            </w:rPr>
            <w:delText>I</w:delText>
          </w:r>
        </w:del>
      </w:ins>
      <w:del w:id="84" w:author="office2016mac19837" w:date="2020-05-30T13:58:00Z">
        <w:r w:rsidR="008158FE" w:rsidRPr="006A0F1D" w:rsidDel="00E26703">
          <w:rPr>
            <w:rFonts w:ascii="Times New Roman" w:hAnsi="Times New Roman" w:cs="Times New Roman"/>
            <w:color w:val="000000" w:themeColor="text1"/>
            <w:lang w:eastAsia="ru-RU"/>
          </w:rPr>
          <w:delText xml:space="preserve">t is necessary to adequately estimate the specifics of regional markets, such as the USA, Japan, China, to deepen the distribution there, and therefore it is worth </w:delText>
        </w:r>
        <w:r w:rsidR="008A408D" w:rsidRPr="006A0F1D" w:rsidDel="00E26703">
          <w:rPr>
            <w:rFonts w:ascii="Times New Roman" w:hAnsi="Times New Roman" w:cs="Times New Roman"/>
            <w:color w:val="000000" w:themeColor="text1"/>
            <w:lang w:eastAsia="ru-RU"/>
          </w:rPr>
          <w:delText>being present at</w:delText>
        </w:r>
        <w:r w:rsidR="008158FE" w:rsidRPr="006A0F1D" w:rsidDel="00E26703">
          <w:rPr>
            <w:rFonts w:ascii="Times New Roman" w:hAnsi="Times New Roman" w:cs="Times New Roman"/>
            <w:color w:val="000000" w:themeColor="text1"/>
            <w:lang w:eastAsia="ru-RU"/>
          </w:rPr>
          <w:delText xml:space="preserve"> major events </w:delText>
        </w:r>
        <w:r w:rsidR="008A408D" w:rsidRPr="006A0F1D" w:rsidDel="00E26703">
          <w:rPr>
            <w:rFonts w:ascii="Times New Roman" w:hAnsi="Times New Roman" w:cs="Times New Roman"/>
            <w:color w:val="000000" w:themeColor="text1"/>
            <w:lang w:eastAsia="ru-RU"/>
          </w:rPr>
          <w:delText>in</w:delText>
        </w:r>
        <w:r w:rsidR="008158FE" w:rsidRPr="006A0F1D" w:rsidDel="00E26703">
          <w:rPr>
            <w:rFonts w:ascii="Times New Roman" w:hAnsi="Times New Roman" w:cs="Times New Roman"/>
            <w:color w:val="000000" w:themeColor="text1"/>
            <w:lang w:eastAsia="ru-RU"/>
          </w:rPr>
          <w:delText xml:space="preserve"> their calendars. </w:delText>
        </w:r>
      </w:del>
      <w:ins w:id="85" w:author="office2016mac19837" w:date="2020-05-30T13:58:00Z">
        <w:r w:rsidR="00E26703" w:rsidRPr="00E26703">
          <w:rPr>
            <w:rFonts w:ascii="Times New Roman" w:hAnsi="Times New Roman" w:cs="Times New Roman" w:hint="eastAsia"/>
            <w:color w:val="000000" w:themeColor="text1"/>
            <w:lang w:eastAsia="ru-RU"/>
          </w:rPr>
          <w:t>早在</w:t>
        </w:r>
        <w:r w:rsidR="00E26703">
          <w:rPr>
            <w:rFonts w:ascii="Times New Roman" w:hAnsi="Times New Roman" w:cs="Times New Roman" w:hint="eastAsia"/>
            <w:color w:val="000000" w:themeColor="text1"/>
            <w:lang w:eastAsia="zh-CN"/>
          </w:rPr>
          <w:t>病毒</w:t>
        </w:r>
        <w:r w:rsidR="00E26703" w:rsidRPr="00E26703">
          <w:rPr>
            <w:rFonts w:ascii="Times New Roman" w:hAnsi="Times New Roman" w:cs="Times New Roman" w:hint="eastAsia"/>
            <w:color w:val="000000" w:themeColor="text1"/>
            <w:lang w:eastAsia="ru-RU"/>
          </w:rPr>
          <w:t>大流行之前，男女</w:t>
        </w:r>
        <w:r w:rsidR="00E26703">
          <w:rPr>
            <w:rFonts w:ascii="Times New Roman" w:hAnsi="Times New Roman" w:cs="Times New Roman" w:hint="eastAsia"/>
            <w:color w:val="000000" w:themeColor="text1"/>
            <w:lang w:eastAsia="zh-CN"/>
          </w:rPr>
          <w:t>时装秀</w:t>
        </w:r>
        <w:r w:rsidR="00E26703" w:rsidRPr="00E26703">
          <w:rPr>
            <w:rFonts w:ascii="Times New Roman" w:hAnsi="Times New Roman" w:cs="Times New Roman" w:hint="eastAsia"/>
            <w:color w:val="000000" w:themeColor="text1"/>
            <w:lang w:eastAsia="ru-RU"/>
          </w:rPr>
          <w:t>的统一就是一种趋势。有必要充分估计地区市场的具体情况，如美国、日本、中国，以加深该地区的分布，因此，在他们的日历上出现重大事件是值得的。</w:t>
        </w:r>
      </w:ins>
    </w:p>
    <w:p w14:paraId="7716123C" w14:textId="381D4458" w:rsidR="008158FE" w:rsidRPr="006A0F1D" w:rsidRDefault="008158FE">
      <w:pPr>
        <w:rPr>
          <w:rFonts w:ascii="Times New Roman" w:hAnsi="Times New Roman" w:cs="Times New Roman"/>
          <w:color w:val="000000" w:themeColor="text1"/>
          <w:lang w:eastAsia="zh-CN"/>
        </w:rPr>
      </w:pPr>
    </w:p>
    <w:p w14:paraId="55D3C274" w14:textId="02A1C6F2" w:rsidR="008A408D" w:rsidRPr="006A0F1D" w:rsidRDefault="008A408D">
      <w:pPr>
        <w:rPr>
          <w:rFonts w:ascii="Times New Roman" w:hAnsi="Times New Roman" w:cs="Times New Roman"/>
          <w:b/>
          <w:bCs/>
          <w:color w:val="000000" w:themeColor="text1"/>
        </w:rPr>
      </w:pPr>
      <w:proofErr w:type="spellStart"/>
      <w:r w:rsidRPr="006A0F1D">
        <w:rPr>
          <w:rFonts w:ascii="Times New Roman" w:hAnsi="Times New Roman" w:cs="Times New Roman"/>
          <w:b/>
          <w:bCs/>
          <w:color w:val="000000" w:themeColor="text1"/>
        </w:rPr>
        <w:t>Hovman</w:t>
      </w:r>
      <w:proofErr w:type="spellEnd"/>
      <w:ins w:id="86" w:author="Reynolds, Yana" w:date="2020-05-25T14:05:00Z">
        <w:r w:rsidR="00F8007E">
          <w:rPr>
            <w:rFonts w:ascii="Times New Roman" w:hAnsi="Times New Roman" w:cs="Times New Roman"/>
            <w:b/>
            <w:bCs/>
            <w:color w:val="000000" w:themeColor="text1"/>
          </w:rPr>
          <w:t xml:space="preserve">, Katharina </w:t>
        </w:r>
        <w:proofErr w:type="spellStart"/>
        <w:r w:rsidR="00F8007E">
          <w:rPr>
            <w:rFonts w:ascii="Times New Roman" w:hAnsi="Times New Roman" w:cs="Times New Roman"/>
            <w:b/>
            <w:bCs/>
            <w:color w:val="000000" w:themeColor="text1"/>
          </w:rPr>
          <w:t>Hovman</w:t>
        </w:r>
      </w:ins>
      <w:proofErr w:type="spellEnd"/>
    </w:p>
    <w:p w14:paraId="0618B0C6" w14:textId="7C424B0E" w:rsidR="008A408D" w:rsidRPr="006A0F1D" w:rsidRDefault="008A408D">
      <w:pPr>
        <w:rPr>
          <w:rFonts w:ascii="Times New Roman" w:hAnsi="Times New Roman" w:cs="Times New Roman"/>
          <w:color w:val="000000" w:themeColor="text1"/>
        </w:rPr>
      </w:pPr>
    </w:p>
    <w:p w14:paraId="20F92F34" w14:textId="67CF14E4" w:rsidR="008A408D" w:rsidRPr="006A0F1D" w:rsidDel="00E26703" w:rsidRDefault="006A0F1D" w:rsidP="008A408D">
      <w:pPr>
        <w:rPr>
          <w:del w:id="87" w:author="office2016mac19837" w:date="2020-05-30T14:00:00Z"/>
          <w:rFonts w:ascii="Times New Roman" w:eastAsia="Times New Roman" w:hAnsi="Times New Roman" w:cs="Times New Roman"/>
          <w:color w:val="000000" w:themeColor="text1"/>
          <w:lang w:eastAsia="en-GB"/>
        </w:rPr>
      </w:pPr>
      <w:del w:id="88" w:author="office2016mac19837" w:date="2020-05-30T14:00:00Z">
        <w:r w:rsidDel="00E26703">
          <w:rPr>
            <w:rFonts w:ascii="Times New Roman" w:eastAsia="Times New Roman" w:hAnsi="Times New Roman" w:cs="Times New Roman"/>
            <w:color w:val="000000" w:themeColor="text1"/>
            <w:lang w:eastAsia="en-GB"/>
          </w:rPr>
          <w:delText>Many b</w:delText>
        </w:r>
        <w:r w:rsidR="008A408D" w:rsidRPr="006A0F1D" w:rsidDel="00E26703">
          <w:rPr>
            <w:rFonts w:ascii="Times New Roman" w:eastAsia="Times New Roman" w:hAnsi="Times New Roman" w:cs="Times New Roman"/>
            <w:color w:val="000000" w:themeColor="text1"/>
            <w:lang w:eastAsia="en-GB"/>
          </w:rPr>
          <w:delText xml:space="preserve">uyers </w:delText>
        </w:r>
        <w:r w:rsidDel="00E26703">
          <w:rPr>
            <w:rFonts w:ascii="Times New Roman" w:eastAsia="Times New Roman" w:hAnsi="Times New Roman" w:cs="Times New Roman"/>
            <w:color w:val="000000" w:themeColor="text1"/>
            <w:lang w:eastAsia="en-GB"/>
          </w:rPr>
          <w:delText xml:space="preserve">already </w:delText>
        </w:r>
        <w:r w:rsidR="008A408D" w:rsidRPr="006A0F1D" w:rsidDel="00E26703">
          <w:rPr>
            <w:rFonts w:ascii="Times New Roman" w:eastAsia="Times New Roman" w:hAnsi="Times New Roman" w:cs="Times New Roman"/>
            <w:color w:val="000000" w:themeColor="text1"/>
            <w:lang w:eastAsia="en-GB"/>
          </w:rPr>
          <w:delText>prefer to go to independent showrooms, to be more focused and close</w:delText>
        </w:r>
        <w:r w:rsidDel="00E26703">
          <w:rPr>
            <w:rFonts w:ascii="Times New Roman" w:eastAsia="Times New Roman" w:hAnsi="Times New Roman" w:cs="Times New Roman"/>
            <w:color w:val="000000" w:themeColor="text1"/>
            <w:lang w:eastAsia="en-GB"/>
          </w:rPr>
          <w:delText>r</w:delText>
        </w:r>
        <w:r w:rsidR="008A408D" w:rsidRPr="006A0F1D" w:rsidDel="00E26703">
          <w:rPr>
            <w:rFonts w:ascii="Times New Roman" w:eastAsia="Times New Roman" w:hAnsi="Times New Roman" w:cs="Times New Roman"/>
            <w:color w:val="000000" w:themeColor="text1"/>
            <w:lang w:eastAsia="en-GB"/>
          </w:rPr>
          <w:delText xml:space="preserve"> to the product.</w:delText>
        </w:r>
        <w:r w:rsidDel="00E26703">
          <w:rPr>
            <w:rFonts w:ascii="Times New Roman" w:eastAsia="Times New Roman" w:hAnsi="Times New Roman" w:cs="Times New Roman"/>
            <w:color w:val="000000" w:themeColor="text1"/>
            <w:lang w:eastAsia="en-GB"/>
          </w:rPr>
          <w:delText xml:space="preserve"> M</w:delText>
        </w:r>
        <w:r w:rsidR="008A408D" w:rsidRPr="006A0F1D" w:rsidDel="00E26703">
          <w:rPr>
            <w:rFonts w:ascii="Times New Roman" w:eastAsia="Times New Roman" w:hAnsi="Times New Roman" w:cs="Times New Roman"/>
            <w:color w:val="000000" w:themeColor="text1"/>
            <w:lang w:eastAsia="en-GB"/>
          </w:rPr>
          <w:delText xml:space="preserve">en’s and women’s shows could be </w:delText>
        </w:r>
        <w:r w:rsidDel="00E26703">
          <w:rPr>
            <w:rFonts w:ascii="Times New Roman" w:eastAsia="Times New Roman" w:hAnsi="Times New Roman" w:cs="Times New Roman"/>
            <w:color w:val="000000" w:themeColor="text1"/>
            <w:lang w:eastAsia="en-GB"/>
          </w:rPr>
          <w:delText>united,</w:delText>
        </w:r>
        <w:r w:rsidR="008A408D" w:rsidRPr="006A0F1D" w:rsidDel="00E26703">
          <w:rPr>
            <w:rFonts w:ascii="Times New Roman" w:eastAsia="Times New Roman" w:hAnsi="Times New Roman" w:cs="Times New Roman"/>
            <w:color w:val="000000" w:themeColor="text1"/>
            <w:lang w:eastAsia="en-GB"/>
          </w:rPr>
          <w:delText xml:space="preserve"> </w:delText>
        </w:r>
      </w:del>
      <w:ins w:id="89" w:author="Reynolds, Yana" w:date="2020-05-25T12:41:00Z">
        <w:del w:id="90" w:author="office2016mac19837" w:date="2020-05-30T14:00:00Z">
          <w:r w:rsidR="00635DFA" w:rsidDel="00E26703">
            <w:rPr>
              <w:rFonts w:ascii="Times New Roman" w:eastAsia="Times New Roman" w:hAnsi="Times New Roman" w:cs="Times New Roman"/>
              <w:color w:val="000000" w:themeColor="text1"/>
              <w:lang w:eastAsia="en-GB"/>
            </w:rPr>
            <w:delText>as</w:delText>
          </w:r>
          <w:r w:rsidR="00635DFA" w:rsidRPr="006A0F1D" w:rsidDel="00E26703">
            <w:rPr>
              <w:rFonts w:ascii="Times New Roman" w:eastAsia="Times New Roman" w:hAnsi="Times New Roman" w:cs="Times New Roman"/>
              <w:color w:val="000000" w:themeColor="text1"/>
              <w:lang w:eastAsia="en-GB"/>
            </w:rPr>
            <w:delText> </w:delText>
          </w:r>
        </w:del>
      </w:ins>
      <w:ins w:id="91" w:author="Reynolds, Yana" w:date="2020-05-25T11:41:00Z">
        <w:del w:id="92" w:author="office2016mac19837" w:date="2020-05-30T14:00:00Z">
          <w:r w:rsidR="00686C40" w:rsidRPr="00F8007E" w:rsidDel="00E26703">
            <w:rPr>
              <w:rFonts w:ascii="Times New Roman" w:eastAsia="Times New Roman" w:hAnsi="Times New Roman" w:cs="Times New Roman"/>
              <w:b/>
              <w:bCs/>
              <w:color w:val="000000" w:themeColor="text1"/>
              <w:u w:val="single"/>
              <w:lang w:eastAsia="en-GB"/>
            </w:rPr>
            <w:delText>#rewiringfashion</w:delText>
          </w:r>
        </w:del>
      </w:ins>
      <w:ins w:id="93" w:author="Reynolds, Yana" w:date="2020-05-25T12:40:00Z">
        <w:del w:id="94" w:author="office2016mac19837" w:date="2020-05-30T14:00:00Z">
          <w:r w:rsidR="00635DFA" w:rsidDel="00E26703">
            <w:rPr>
              <w:rFonts w:ascii="Times New Roman" w:eastAsia="Times New Roman" w:hAnsi="Times New Roman" w:cs="Times New Roman"/>
              <w:b/>
              <w:bCs/>
              <w:color w:val="000000" w:themeColor="text1"/>
              <w:lang w:eastAsia="en-GB"/>
            </w:rPr>
            <w:delText xml:space="preserve"> </w:delText>
          </w:r>
        </w:del>
      </w:ins>
      <w:del w:id="95" w:author="office2016mac19837" w:date="2020-05-30T14:00:00Z">
        <w:r w:rsidR="008A408D" w:rsidRPr="006A0F1D" w:rsidDel="00E26703">
          <w:rPr>
            <w:rFonts w:ascii="Times New Roman" w:eastAsia="Times New Roman" w:hAnsi="Times New Roman" w:cs="Times New Roman"/>
            <w:color w:val="000000" w:themeColor="text1"/>
            <w:lang w:eastAsia="en-GB"/>
          </w:rPr>
          <w:delText>sugge</w:delText>
        </w:r>
      </w:del>
      <w:ins w:id="96" w:author="Reynolds, Yana" w:date="2020-05-25T11:42:00Z">
        <w:del w:id="97" w:author="office2016mac19837" w:date="2020-05-30T14:00:00Z">
          <w:r w:rsidR="00686C40" w:rsidDel="00E26703">
            <w:rPr>
              <w:rFonts w:ascii="Times New Roman" w:eastAsia="Times New Roman" w:hAnsi="Times New Roman" w:cs="Times New Roman"/>
              <w:color w:val="000000" w:themeColor="text1"/>
              <w:lang w:eastAsia="en-GB"/>
            </w:rPr>
            <w:delText>sts</w:delText>
          </w:r>
        </w:del>
      </w:ins>
      <w:ins w:id="98" w:author="Shamin Vogel" w:date="2020-05-25T11:23:00Z">
        <w:del w:id="99" w:author="office2016mac19837" w:date="2020-05-30T14:00:00Z">
          <w:r w:rsidR="00FF5A96" w:rsidDel="00E26703">
            <w:rPr>
              <w:rFonts w:ascii="Times New Roman" w:eastAsia="Times New Roman" w:hAnsi="Times New Roman" w:cs="Times New Roman"/>
              <w:color w:val="000000" w:themeColor="text1"/>
              <w:lang w:eastAsia="en-GB"/>
            </w:rPr>
            <w:delText>.</w:delText>
          </w:r>
        </w:del>
      </w:ins>
      <w:ins w:id="100" w:author="Reynolds, Yana" w:date="2020-05-25T14:05:00Z">
        <w:del w:id="101" w:author="office2016mac19837" w:date="2020-05-30T14:00:00Z">
          <w:r w:rsidR="00F8007E" w:rsidDel="00E26703">
            <w:rPr>
              <w:rFonts w:ascii="Times New Roman" w:eastAsia="Times New Roman" w:hAnsi="Times New Roman" w:cs="Times New Roman"/>
              <w:color w:val="000000" w:themeColor="text1"/>
              <w:lang w:eastAsia="en-GB"/>
            </w:rPr>
            <w:delText xml:space="preserve"> And d</w:delText>
          </w:r>
        </w:del>
      </w:ins>
      <w:del w:id="102" w:author="office2016mac19837" w:date="2020-05-30T14:00:00Z">
        <w:r w:rsidDel="00E26703">
          <w:rPr>
            <w:rFonts w:ascii="Times New Roman" w:eastAsia="Times New Roman" w:hAnsi="Times New Roman" w:cs="Times New Roman"/>
            <w:color w:val="000000" w:themeColor="text1"/>
            <w:lang w:eastAsia="en-GB"/>
          </w:rPr>
          <w:delText>oes</w:delText>
        </w:r>
        <w:r w:rsidR="008A408D" w:rsidRPr="006A0F1D" w:rsidDel="00E26703">
          <w:rPr>
            <w:rFonts w:ascii="Times New Roman" w:eastAsia="Times New Roman" w:hAnsi="Times New Roman" w:cs="Times New Roman"/>
            <w:color w:val="000000" w:themeColor="text1"/>
            <w:lang w:eastAsia="en-GB"/>
          </w:rPr>
          <w:delText xml:space="preserve"> Paris really </w:delText>
        </w:r>
        <w:r w:rsidDel="00E26703">
          <w:rPr>
            <w:rFonts w:ascii="Times New Roman" w:eastAsia="Times New Roman" w:hAnsi="Times New Roman" w:cs="Times New Roman"/>
            <w:color w:val="000000" w:themeColor="text1"/>
            <w:lang w:eastAsia="en-GB"/>
          </w:rPr>
          <w:delText>need three separate events</w:delText>
        </w:r>
      </w:del>
      <w:ins w:id="103" w:author="Shamin Vogel" w:date="2020-05-25T11:23:00Z">
        <w:del w:id="104" w:author="office2016mac19837" w:date="2020-05-30T14:00:00Z">
          <w:r w:rsidR="00FF5A96" w:rsidDel="00E26703">
            <w:rPr>
              <w:rFonts w:ascii="Times New Roman" w:eastAsia="Times New Roman" w:hAnsi="Times New Roman" w:cs="Times New Roman"/>
              <w:color w:val="000000" w:themeColor="text1"/>
              <w:lang w:eastAsia="en-GB"/>
            </w:rPr>
            <w:delText>?</w:delText>
          </w:r>
        </w:del>
      </w:ins>
    </w:p>
    <w:p w14:paraId="678B4A0D" w14:textId="0E616871" w:rsidR="006A0F1D" w:rsidDel="00E26703" w:rsidRDefault="006A0F1D" w:rsidP="008A408D">
      <w:pPr>
        <w:rPr>
          <w:del w:id="105" w:author="office2016mac19837" w:date="2020-05-30T14:00:00Z"/>
          <w:rFonts w:ascii="Times New Roman" w:eastAsia="Times New Roman" w:hAnsi="Times New Roman" w:cs="Times New Roman"/>
          <w:color w:val="000000" w:themeColor="text1"/>
          <w:lang w:eastAsia="en-GB"/>
        </w:rPr>
      </w:pPr>
    </w:p>
    <w:p w14:paraId="0F534B06" w14:textId="3207FF6D" w:rsidR="00E26703" w:rsidRPr="00E26703" w:rsidRDefault="008A408D" w:rsidP="00E26703">
      <w:pPr>
        <w:rPr>
          <w:ins w:id="106" w:author="office2016mac19837" w:date="2020-05-30T13:59:00Z"/>
          <w:rFonts w:ascii="Times New Roman" w:eastAsia="Times New Roman" w:hAnsi="Times New Roman" w:cs="Times New Roman"/>
          <w:color w:val="000000" w:themeColor="text1"/>
          <w:lang w:eastAsia="zh-CN"/>
        </w:rPr>
      </w:pPr>
      <w:del w:id="107" w:author="office2016mac19837" w:date="2020-05-30T14:00:00Z">
        <w:r w:rsidRPr="006A0F1D" w:rsidDel="00E26703">
          <w:rPr>
            <w:rFonts w:ascii="Times New Roman" w:eastAsia="Times New Roman" w:hAnsi="Times New Roman" w:cs="Times New Roman"/>
            <w:color w:val="000000" w:themeColor="text1"/>
            <w:lang w:eastAsia="zh-CN"/>
          </w:rPr>
          <w:delText>For the international market, Paris</w:delText>
        </w:r>
        <w:r w:rsidR="006A0F1D" w:rsidDel="00E26703">
          <w:rPr>
            <w:rFonts w:ascii="Times New Roman" w:eastAsia="Times New Roman" w:hAnsi="Times New Roman" w:cs="Times New Roman"/>
            <w:color w:val="000000" w:themeColor="text1"/>
            <w:lang w:eastAsia="zh-CN"/>
          </w:rPr>
          <w:delText xml:space="preserve"> and</w:delText>
        </w:r>
        <w:r w:rsidRPr="006A0F1D" w:rsidDel="00E26703">
          <w:rPr>
            <w:rFonts w:ascii="Times New Roman" w:eastAsia="Times New Roman" w:hAnsi="Times New Roman" w:cs="Times New Roman"/>
            <w:color w:val="000000" w:themeColor="text1"/>
            <w:lang w:eastAsia="zh-CN"/>
          </w:rPr>
          <w:delText xml:space="preserve"> Milan will be still the key </w:delText>
        </w:r>
        <w:r w:rsidR="006A0F1D" w:rsidDel="00E26703">
          <w:rPr>
            <w:rFonts w:ascii="Times New Roman" w:eastAsia="Times New Roman" w:hAnsi="Times New Roman" w:cs="Times New Roman"/>
            <w:color w:val="000000" w:themeColor="text1"/>
            <w:lang w:eastAsia="zh-CN"/>
          </w:rPr>
          <w:delText>locations</w:delText>
        </w:r>
        <w:r w:rsidRPr="006A0F1D" w:rsidDel="00E26703">
          <w:rPr>
            <w:rFonts w:ascii="Times New Roman" w:eastAsia="Times New Roman" w:hAnsi="Times New Roman" w:cs="Times New Roman"/>
            <w:color w:val="000000" w:themeColor="text1"/>
            <w:lang w:eastAsia="zh-CN"/>
          </w:rPr>
          <w:delText>.</w:delText>
        </w:r>
        <w:r w:rsidR="006A0F1D" w:rsidDel="00E26703">
          <w:rPr>
            <w:rFonts w:ascii="Times New Roman" w:eastAsia="Times New Roman" w:hAnsi="Times New Roman" w:cs="Times New Roman"/>
            <w:color w:val="000000" w:themeColor="text1"/>
            <w:lang w:eastAsia="zh-CN"/>
          </w:rPr>
          <w:delText xml:space="preserve"> </w:delText>
        </w:r>
        <w:r w:rsidRPr="006A0F1D" w:rsidDel="00E26703">
          <w:rPr>
            <w:rFonts w:ascii="Times New Roman" w:eastAsia="Times New Roman" w:hAnsi="Times New Roman" w:cs="Times New Roman"/>
            <w:color w:val="000000" w:themeColor="text1"/>
            <w:lang w:eastAsia="zh-CN"/>
          </w:rPr>
          <w:delText xml:space="preserve">But </w:delText>
        </w:r>
        <w:r w:rsidR="006A0F1D" w:rsidDel="00E26703">
          <w:rPr>
            <w:rFonts w:ascii="Times New Roman" w:eastAsia="Times New Roman" w:hAnsi="Times New Roman" w:cs="Times New Roman"/>
            <w:color w:val="000000" w:themeColor="text1"/>
            <w:lang w:eastAsia="zh-CN"/>
          </w:rPr>
          <w:delText xml:space="preserve">it’s interesting to see what will </w:delText>
        </w:r>
        <w:r w:rsidRPr="006A0F1D" w:rsidDel="00E26703">
          <w:rPr>
            <w:rFonts w:ascii="Times New Roman" w:eastAsia="Times New Roman" w:hAnsi="Times New Roman" w:cs="Times New Roman"/>
            <w:color w:val="000000" w:themeColor="text1"/>
            <w:lang w:eastAsia="zh-CN"/>
          </w:rPr>
          <w:delText xml:space="preserve">happen </w:delText>
        </w:r>
        <w:r w:rsidR="006A0F1D" w:rsidDel="00E26703">
          <w:rPr>
            <w:rFonts w:ascii="Times New Roman" w:eastAsia="Times New Roman" w:hAnsi="Times New Roman" w:cs="Times New Roman"/>
            <w:color w:val="000000" w:themeColor="text1"/>
            <w:lang w:eastAsia="zh-CN"/>
          </w:rPr>
          <w:delText>to</w:delText>
        </w:r>
        <w:r w:rsidRPr="006A0F1D" w:rsidDel="00E26703">
          <w:rPr>
            <w:rFonts w:ascii="Times New Roman" w:eastAsia="Times New Roman" w:hAnsi="Times New Roman" w:cs="Times New Roman"/>
            <w:color w:val="000000" w:themeColor="text1"/>
            <w:lang w:eastAsia="zh-CN"/>
          </w:rPr>
          <w:delText xml:space="preserve"> the smaller events in other countries (</w:delText>
        </w:r>
        <w:r w:rsidR="006A0F1D" w:rsidDel="00E26703">
          <w:rPr>
            <w:rFonts w:ascii="Times New Roman" w:eastAsia="Times New Roman" w:hAnsi="Times New Roman" w:cs="Times New Roman"/>
            <w:color w:val="000000" w:themeColor="text1"/>
            <w:lang w:eastAsia="zh-CN"/>
          </w:rPr>
          <w:delText>C</w:delText>
        </w:r>
        <w:r w:rsidRPr="006A0F1D" w:rsidDel="00E26703">
          <w:rPr>
            <w:rFonts w:ascii="Times New Roman" w:eastAsia="Times New Roman" w:hAnsi="Times New Roman" w:cs="Times New Roman"/>
            <w:color w:val="000000" w:themeColor="text1"/>
            <w:lang w:eastAsia="zh-CN"/>
          </w:rPr>
          <w:delText xml:space="preserve">openhagen, Amsterdam, Düsseldorf ....) </w:delText>
        </w:r>
        <w:r w:rsidR="006A0F1D" w:rsidDel="00E26703">
          <w:rPr>
            <w:rFonts w:ascii="Times New Roman" w:eastAsia="Times New Roman" w:hAnsi="Times New Roman" w:cs="Times New Roman"/>
            <w:color w:val="000000" w:themeColor="text1"/>
            <w:lang w:eastAsia="zh-CN"/>
          </w:rPr>
          <w:delText>i</w:delText>
        </w:r>
        <w:r w:rsidRPr="006A0F1D" w:rsidDel="00E26703">
          <w:rPr>
            <w:rFonts w:ascii="Times New Roman" w:eastAsia="Times New Roman" w:hAnsi="Times New Roman" w:cs="Times New Roman"/>
            <w:color w:val="000000" w:themeColor="text1"/>
            <w:lang w:eastAsia="zh-CN"/>
          </w:rPr>
          <w:delText>f </w:delText>
        </w:r>
        <w:r w:rsidR="006A0F1D" w:rsidDel="00E26703">
          <w:rPr>
            <w:rFonts w:ascii="Times New Roman" w:eastAsia="Times New Roman" w:hAnsi="Times New Roman" w:cs="Times New Roman"/>
            <w:color w:val="000000" w:themeColor="text1"/>
            <w:lang w:eastAsia="zh-CN"/>
          </w:rPr>
          <w:delText xml:space="preserve">the value of </w:delText>
        </w:r>
        <w:r w:rsidR="006A0F1D" w:rsidRPr="006A0F1D" w:rsidDel="00E26703">
          <w:rPr>
            <w:rFonts w:ascii="Times New Roman" w:eastAsia="Times New Roman" w:hAnsi="Times New Roman" w:cs="Times New Roman"/>
            <w:color w:val="000000" w:themeColor="text1"/>
            <w:lang w:eastAsia="zh-CN"/>
          </w:rPr>
          <w:delText>‘</w:delText>
        </w:r>
        <w:r w:rsidRPr="006A0F1D" w:rsidDel="00E26703">
          <w:rPr>
            <w:rFonts w:ascii="Times New Roman" w:eastAsia="Times New Roman" w:hAnsi="Times New Roman" w:cs="Times New Roman"/>
            <w:color w:val="000000" w:themeColor="text1"/>
            <w:lang w:eastAsia="zh-CN"/>
          </w:rPr>
          <w:delText>buy</w:delText>
        </w:r>
        <w:r w:rsidR="006A0F1D" w:rsidRPr="006A0F1D" w:rsidDel="00E26703">
          <w:rPr>
            <w:rFonts w:ascii="Times New Roman" w:eastAsia="Times New Roman" w:hAnsi="Times New Roman" w:cs="Times New Roman"/>
            <w:color w:val="000000" w:themeColor="text1"/>
            <w:lang w:eastAsia="zh-CN"/>
          </w:rPr>
          <w:delText>ing</w:delText>
        </w:r>
        <w:r w:rsidRPr="006A0F1D" w:rsidDel="00E26703">
          <w:rPr>
            <w:rFonts w:ascii="Times New Roman" w:eastAsia="Times New Roman" w:hAnsi="Times New Roman" w:cs="Times New Roman"/>
            <w:color w:val="000000" w:themeColor="text1"/>
            <w:lang w:eastAsia="zh-CN"/>
          </w:rPr>
          <w:delText xml:space="preserve"> local</w:delText>
        </w:r>
        <w:r w:rsidR="006A0F1D" w:rsidRPr="006A0F1D" w:rsidDel="00E26703">
          <w:rPr>
            <w:rFonts w:ascii="Times New Roman" w:eastAsia="Times New Roman" w:hAnsi="Times New Roman" w:cs="Times New Roman"/>
            <w:color w:val="000000" w:themeColor="text1"/>
            <w:lang w:eastAsia="zh-CN"/>
          </w:rPr>
          <w:delText>’</w:delText>
        </w:r>
        <w:r w:rsidRPr="006A0F1D" w:rsidDel="00E26703">
          <w:rPr>
            <w:rFonts w:ascii="Times New Roman" w:eastAsia="Times New Roman" w:hAnsi="Times New Roman" w:cs="Times New Roman"/>
            <w:b/>
            <w:bCs/>
            <w:color w:val="000000" w:themeColor="text1"/>
            <w:lang w:eastAsia="zh-CN"/>
          </w:rPr>
          <w:delText> </w:delText>
        </w:r>
        <w:r w:rsidR="006A0F1D" w:rsidDel="00E26703">
          <w:rPr>
            <w:rFonts w:ascii="Times New Roman" w:eastAsia="Times New Roman" w:hAnsi="Times New Roman" w:cs="Times New Roman"/>
            <w:color w:val="000000" w:themeColor="text1"/>
            <w:lang w:eastAsia="zh-CN"/>
          </w:rPr>
          <w:delText>increases.</w:delText>
        </w:r>
      </w:del>
      <w:ins w:id="108" w:author="office2016mac19837" w:date="2020-05-30T13:59:00Z">
        <w:r w:rsidR="00E26703" w:rsidRPr="00E26703">
          <w:rPr>
            <w:rFonts w:ascii="SimSun" w:hAnsi="SimSun" w:cs="SimSun" w:hint="eastAsia"/>
            <w:color w:val="000000" w:themeColor="text1"/>
            <w:lang w:eastAsia="zh-CN"/>
          </w:rPr>
          <w:t>许多买家已经更喜欢去独立的展厅，更专注，更接近产品。正如</w:t>
        </w:r>
        <w:r w:rsidR="00E26703" w:rsidRPr="00F8007E">
          <w:rPr>
            <w:rFonts w:ascii="Times New Roman" w:eastAsia="Times New Roman" w:hAnsi="Times New Roman" w:cs="Times New Roman"/>
            <w:b/>
            <w:bCs/>
            <w:color w:val="000000" w:themeColor="text1"/>
            <w:u w:val="single"/>
            <w:lang w:eastAsia="zh-CN"/>
          </w:rPr>
          <w:t>#</w:t>
        </w:r>
        <w:proofErr w:type="spellStart"/>
        <w:r w:rsidR="00E26703" w:rsidRPr="00F8007E">
          <w:rPr>
            <w:rFonts w:ascii="Times New Roman" w:eastAsia="Times New Roman" w:hAnsi="Times New Roman" w:cs="Times New Roman"/>
            <w:b/>
            <w:bCs/>
            <w:color w:val="000000" w:themeColor="text1"/>
            <w:u w:val="single"/>
            <w:lang w:eastAsia="zh-CN"/>
          </w:rPr>
          <w:t>rewiringfashion</w:t>
        </w:r>
        <w:proofErr w:type="spellEnd"/>
        <w:r w:rsidR="00E26703" w:rsidRPr="00E26703">
          <w:rPr>
            <w:rFonts w:ascii="SimSun" w:hAnsi="SimSun" w:cs="SimSun" w:hint="eastAsia"/>
            <w:color w:val="000000" w:themeColor="text1"/>
            <w:lang w:eastAsia="zh-CN"/>
          </w:rPr>
          <w:t>所建议的那样，男装和女装秀可以联合起来。巴黎真的需要三场独立的</w:t>
        </w:r>
        <w:r w:rsidR="00E26703">
          <w:rPr>
            <w:rFonts w:ascii="SimSun" w:hAnsi="SimSun" w:cs="SimSun" w:hint="eastAsia"/>
            <w:color w:val="000000" w:themeColor="text1"/>
            <w:lang w:eastAsia="zh-CN"/>
          </w:rPr>
          <w:t>走秀</w:t>
        </w:r>
        <w:r w:rsidR="00E26703" w:rsidRPr="00E26703">
          <w:rPr>
            <w:rFonts w:ascii="SimSun" w:hAnsi="SimSun" w:cs="SimSun" w:hint="eastAsia"/>
            <w:color w:val="000000" w:themeColor="text1"/>
            <w:lang w:eastAsia="zh-CN"/>
          </w:rPr>
          <w:t>吗</w:t>
        </w:r>
      </w:ins>
      <w:ins w:id="109" w:author="office2016mac19837" w:date="2020-05-30T14:00:00Z">
        <w:r w:rsidR="00E26703">
          <w:rPr>
            <w:rFonts w:ascii="SimSun" w:hAnsi="SimSun" w:cs="SimSun" w:hint="eastAsia"/>
            <w:color w:val="000000" w:themeColor="text1"/>
            <w:lang w:eastAsia="zh-CN"/>
          </w:rPr>
          <w:t>？</w:t>
        </w:r>
      </w:ins>
    </w:p>
    <w:p w14:paraId="0971E5FF" w14:textId="77777777" w:rsidR="00E26703" w:rsidRPr="00E26703" w:rsidRDefault="00E26703" w:rsidP="00E26703">
      <w:pPr>
        <w:rPr>
          <w:ins w:id="110" w:author="office2016mac19837" w:date="2020-05-30T13:59:00Z"/>
          <w:rFonts w:ascii="Times New Roman" w:eastAsia="Times New Roman" w:hAnsi="Times New Roman" w:cs="Times New Roman"/>
          <w:color w:val="000000" w:themeColor="text1"/>
          <w:lang w:eastAsia="zh-CN"/>
        </w:rPr>
      </w:pPr>
    </w:p>
    <w:p w14:paraId="03C304EE" w14:textId="04D6C5D0" w:rsidR="00E26703" w:rsidRPr="006A0F1D" w:rsidRDefault="00E26703" w:rsidP="00E26703">
      <w:pPr>
        <w:rPr>
          <w:rFonts w:ascii="Times New Roman" w:eastAsia="Times New Roman" w:hAnsi="Times New Roman" w:cs="Times New Roman"/>
          <w:color w:val="000000" w:themeColor="text1"/>
          <w:lang w:eastAsia="zh-CN"/>
        </w:rPr>
      </w:pPr>
      <w:ins w:id="111" w:author="office2016mac19837" w:date="2020-05-30T13:59:00Z">
        <w:r w:rsidRPr="00E26703">
          <w:rPr>
            <w:rFonts w:ascii="SimSun" w:hAnsi="SimSun" w:cs="SimSun" w:hint="eastAsia"/>
            <w:color w:val="000000" w:themeColor="text1"/>
            <w:lang w:eastAsia="zh-CN"/>
          </w:rPr>
          <w:t>对于国际市场而言，巴黎和米兰仍将是关键地点。但看看其他国家</w:t>
        </w:r>
      </w:ins>
      <w:ins w:id="112" w:author="office2016mac19837" w:date="2020-05-30T14:00:00Z">
        <w:r>
          <w:rPr>
            <w:rFonts w:ascii="SimSun" w:hAnsi="SimSun" w:cs="SimSun" w:hint="eastAsia"/>
            <w:color w:val="000000" w:themeColor="text1"/>
            <w:lang w:eastAsia="zh-CN"/>
          </w:rPr>
          <w:t>（</w:t>
        </w:r>
      </w:ins>
      <w:ins w:id="113" w:author="office2016mac19837" w:date="2020-05-30T13:59:00Z">
        <w:r w:rsidRPr="00E26703">
          <w:rPr>
            <w:rFonts w:ascii="SimSun" w:hAnsi="SimSun" w:cs="SimSun" w:hint="eastAsia"/>
            <w:color w:val="000000" w:themeColor="text1"/>
            <w:lang w:eastAsia="zh-CN"/>
          </w:rPr>
          <w:t>哥本哈根、阿姆斯特丹、杜塞尔多夫</w:t>
        </w:r>
        <w:r w:rsidRPr="00E26703">
          <w:rPr>
            <w:rFonts w:ascii="Times New Roman" w:eastAsia="Times New Roman" w:hAnsi="Times New Roman" w:cs="Times New Roman"/>
            <w:color w:val="000000" w:themeColor="text1"/>
            <w:lang w:eastAsia="zh-CN"/>
          </w:rPr>
          <w:t>……</w:t>
        </w:r>
      </w:ins>
      <w:ins w:id="114" w:author="office2016mac19837" w:date="2020-05-30T14:00:00Z">
        <w:r>
          <w:rPr>
            <w:rFonts w:ascii="SimSun" w:hAnsi="SimSun" w:cs="SimSun" w:hint="eastAsia"/>
            <w:color w:val="000000" w:themeColor="text1"/>
            <w:lang w:eastAsia="zh-CN"/>
          </w:rPr>
          <w:t>）</w:t>
        </w:r>
      </w:ins>
      <w:ins w:id="115" w:author="office2016mac19837" w:date="2020-05-30T13:59:00Z">
        <w:r w:rsidRPr="00E26703">
          <w:rPr>
            <w:rFonts w:ascii="SimSun" w:hAnsi="SimSun" w:cs="SimSun" w:hint="eastAsia"/>
            <w:color w:val="000000" w:themeColor="text1"/>
            <w:lang w:eastAsia="zh-CN"/>
          </w:rPr>
          <w:t>的小型活动会发</w:t>
        </w:r>
      </w:ins>
      <w:ins w:id="116" w:author="office2016mac19837" w:date="2020-05-30T14:00:00Z">
        <w:r>
          <w:rPr>
            <w:rFonts w:ascii="SimSun" w:hAnsi="SimSun" w:cs="SimSun" w:hint="eastAsia"/>
            <w:color w:val="000000" w:themeColor="text1"/>
            <w:lang w:eastAsia="zh-CN"/>
          </w:rPr>
          <w:t>展起来</w:t>
        </w:r>
      </w:ins>
      <w:ins w:id="117" w:author="office2016mac19837" w:date="2020-05-30T13:59:00Z">
        <w:r w:rsidRPr="00E26703">
          <w:rPr>
            <w:rFonts w:ascii="SimSun" w:hAnsi="SimSun" w:cs="SimSun" w:hint="eastAsia"/>
            <w:color w:val="000000" w:themeColor="text1"/>
            <w:lang w:eastAsia="zh-CN"/>
          </w:rPr>
          <w:t>，如果</w:t>
        </w:r>
      </w:ins>
      <w:ins w:id="118" w:author="office2016mac19837" w:date="2020-05-30T14:00:00Z">
        <w:r w:rsidRPr="00E26703">
          <w:rPr>
            <w:rFonts w:ascii="SimSun" w:hAnsi="SimSun" w:cs="Times New Roman" w:hint="eastAsia"/>
            <w:color w:val="000000" w:themeColor="text1"/>
            <w:lang w:eastAsia="zh-CN"/>
            <w:rPrChange w:id="119" w:author="office2016mac19837" w:date="2020-05-30T14:00:00Z">
              <w:rPr>
                <w:rFonts w:asciiTheme="minorEastAsia" w:eastAsiaTheme="minorEastAsia" w:hAnsiTheme="minorEastAsia" w:cs="Times New Roman" w:hint="eastAsia"/>
                <w:color w:val="000000" w:themeColor="text1"/>
                <w:lang w:eastAsia="zh-CN"/>
              </w:rPr>
            </w:rPrChange>
          </w:rPr>
          <w:t>“</w:t>
        </w:r>
      </w:ins>
      <w:ins w:id="120" w:author="office2016mac19837" w:date="2020-05-30T13:59:00Z">
        <w:r w:rsidRPr="00E26703">
          <w:rPr>
            <w:rFonts w:ascii="SimSun" w:hAnsi="SimSun" w:cs="SimSun" w:hint="eastAsia"/>
            <w:color w:val="000000" w:themeColor="text1"/>
            <w:lang w:eastAsia="zh-CN"/>
          </w:rPr>
          <w:t>购买本地商品</w:t>
        </w:r>
        <w:r w:rsidRPr="00E26703">
          <w:rPr>
            <w:rFonts w:ascii="SimSun" w:hAnsi="SimSun" w:cs="Times New Roman"/>
            <w:color w:val="000000" w:themeColor="text1"/>
            <w:lang w:eastAsia="zh-CN"/>
            <w:rPrChange w:id="121" w:author="office2016mac19837" w:date="2020-05-30T14:00:00Z">
              <w:rPr>
                <w:rFonts w:ascii="Times New Roman" w:eastAsia="Times New Roman" w:hAnsi="Times New Roman" w:cs="Times New Roman"/>
                <w:color w:val="000000" w:themeColor="text1"/>
                <w:lang w:eastAsia="zh-CN"/>
              </w:rPr>
            </w:rPrChange>
          </w:rPr>
          <w:t>”</w:t>
        </w:r>
        <w:r w:rsidRPr="00E26703">
          <w:rPr>
            <w:rFonts w:ascii="SimSun" w:hAnsi="SimSun" w:cs="SimSun" w:hint="eastAsia"/>
            <w:color w:val="000000" w:themeColor="text1"/>
            <w:lang w:eastAsia="zh-CN"/>
          </w:rPr>
          <w:t>的价值增加，那就很有趣了。</w:t>
        </w:r>
      </w:ins>
    </w:p>
    <w:p w14:paraId="164661F5" w14:textId="395646A0" w:rsidR="008A408D" w:rsidRPr="006A0F1D" w:rsidRDefault="008A408D">
      <w:pPr>
        <w:rPr>
          <w:rFonts w:ascii="Times New Roman" w:hAnsi="Times New Roman" w:cs="Times New Roman"/>
          <w:color w:val="000000" w:themeColor="text1"/>
          <w:lang w:eastAsia="zh-CN"/>
        </w:rPr>
      </w:pPr>
    </w:p>
    <w:p w14:paraId="24AC6335" w14:textId="6C1FF96E" w:rsidR="00DD1458" w:rsidRPr="006A0F1D" w:rsidRDefault="00A82878">
      <w:pPr>
        <w:rPr>
          <w:rFonts w:ascii="Times New Roman" w:hAnsi="Times New Roman" w:cs="Times New Roman"/>
          <w:b/>
          <w:bCs/>
          <w:color w:val="000000" w:themeColor="text1"/>
        </w:rPr>
      </w:pPr>
      <w:ins w:id="122" w:author="Reynolds, Yana" w:date="2020-05-25T14:18:00Z">
        <w:r w:rsidRPr="006A0F1D">
          <w:rPr>
            <w:rFonts w:ascii="Times New Roman" w:hAnsi="Times New Roman" w:cs="Times New Roman"/>
            <w:b/>
            <w:bCs/>
            <w:color w:val="000000" w:themeColor="text1"/>
          </w:rPr>
          <w:t>Q</w:t>
        </w:r>
        <w:r>
          <w:rPr>
            <w:rFonts w:ascii="Times New Roman" w:hAnsi="Times New Roman" w:cs="Times New Roman"/>
            <w:b/>
            <w:bCs/>
            <w:color w:val="000000" w:themeColor="text1"/>
          </w:rPr>
          <w:t>uan</w:t>
        </w:r>
      </w:ins>
      <w:r w:rsidR="009B4D5B">
        <w:rPr>
          <w:rFonts w:ascii="Times New Roman" w:hAnsi="Times New Roman" w:cs="Times New Roman"/>
          <w:b/>
          <w:bCs/>
          <w:color w:val="000000" w:themeColor="text1"/>
        </w:rPr>
        <w:t>, FIT</w:t>
      </w:r>
    </w:p>
    <w:p w14:paraId="53FBF2C9" w14:textId="039DEEDA" w:rsidR="00DD1458" w:rsidRPr="006A0F1D" w:rsidRDefault="00DD1458">
      <w:pPr>
        <w:rPr>
          <w:rFonts w:ascii="Times New Roman" w:hAnsi="Times New Roman" w:cs="Times New Roman"/>
          <w:color w:val="000000" w:themeColor="text1"/>
        </w:rPr>
      </w:pPr>
    </w:p>
    <w:p w14:paraId="6F4223C1" w14:textId="7AE243E4" w:rsidR="00E26703" w:rsidRPr="006A0F1D" w:rsidRDefault="00FF5A96" w:rsidP="00A82878">
      <w:pPr>
        <w:spacing w:after="160" w:line="235" w:lineRule="atLeast"/>
        <w:rPr>
          <w:rFonts w:ascii="Times New Roman" w:hAnsi="Times New Roman" w:cs="Times New Roman"/>
          <w:color w:val="000000" w:themeColor="text1"/>
          <w:lang w:eastAsia="zh-CN"/>
        </w:rPr>
      </w:pPr>
      <w:ins w:id="123" w:author="Shamin Vogel" w:date="2020-05-25T11:30:00Z">
        <w:del w:id="124" w:author="office2016mac19837" w:date="2020-05-30T14:15:00Z">
          <w:r w:rsidDel="00687567">
            <w:rPr>
              <w:rFonts w:ascii="Times New Roman" w:hAnsi="Times New Roman" w:cs="Times New Roman"/>
              <w:color w:val="000000" w:themeColor="text1"/>
              <w:lang w:eastAsia="zh-CN"/>
            </w:rPr>
            <w:delText>Combining the shows will</w:delText>
          </w:r>
        </w:del>
      </w:ins>
      <w:del w:id="125" w:author="office2016mac19837" w:date="2020-05-30T14:15:00Z">
        <w:r w:rsidR="002C5CEB" w:rsidDel="00687567">
          <w:rPr>
            <w:rFonts w:ascii="Times New Roman" w:hAnsi="Times New Roman" w:cs="Times New Roman"/>
            <w:color w:val="000000" w:themeColor="text1"/>
            <w:lang w:eastAsia="zh-CN"/>
          </w:rPr>
          <w:delText xml:space="preserve"> reduc</w:delText>
        </w:r>
      </w:del>
      <w:ins w:id="126" w:author="Shamin Vogel" w:date="2020-05-25T11:30:00Z">
        <w:del w:id="127" w:author="office2016mac19837" w:date="2020-05-30T14:15:00Z">
          <w:r w:rsidDel="00687567">
            <w:rPr>
              <w:rFonts w:ascii="Times New Roman" w:hAnsi="Times New Roman" w:cs="Times New Roman"/>
              <w:color w:val="000000" w:themeColor="text1"/>
              <w:lang w:eastAsia="zh-CN"/>
            </w:rPr>
            <w:delText>e</w:delText>
          </w:r>
        </w:del>
      </w:ins>
      <w:del w:id="128" w:author="office2016mac19837" w:date="2020-05-30T14:15:00Z">
        <w:r w:rsidR="00DD1458" w:rsidRPr="006A0F1D" w:rsidDel="00687567">
          <w:rPr>
            <w:rFonts w:ascii="Times New Roman" w:hAnsi="Times New Roman" w:cs="Times New Roman"/>
            <w:color w:val="000000" w:themeColor="text1"/>
            <w:lang w:eastAsia="zh-CN"/>
          </w:rPr>
          <w:delText xml:space="preserve"> the costs </w:delText>
        </w:r>
        <w:r w:rsidR="002C5CEB" w:rsidDel="00687567">
          <w:rPr>
            <w:rFonts w:ascii="Times New Roman" w:hAnsi="Times New Roman" w:cs="Times New Roman"/>
            <w:color w:val="000000" w:themeColor="text1"/>
            <w:lang w:eastAsia="zh-CN"/>
          </w:rPr>
          <w:delText>of</w:delText>
        </w:r>
        <w:r w:rsidR="00DD1458" w:rsidRPr="006A0F1D" w:rsidDel="00687567">
          <w:rPr>
            <w:rFonts w:ascii="Times New Roman" w:hAnsi="Times New Roman" w:cs="Times New Roman"/>
            <w:color w:val="000000" w:themeColor="text1"/>
            <w:lang w:eastAsia="zh-CN"/>
          </w:rPr>
          <w:delText xml:space="preserve"> run</w:delText>
        </w:r>
        <w:r w:rsidR="002C5CEB" w:rsidDel="00687567">
          <w:rPr>
            <w:rFonts w:ascii="Times New Roman" w:hAnsi="Times New Roman" w:cs="Times New Roman"/>
            <w:color w:val="000000" w:themeColor="text1"/>
            <w:lang w:eastAsia="zh-CN"/>
          </w:rPr>
          <w:delText>ning</w:delText>
        </w:r>
        <w:r w:rsidR="00DD1458" w:rsidRPr="006A0F1D" w:rsidDel="00687567">
          <w:rPr>
            <w:rFonts w:ascii="Times New Roman" w:hAnsi="Times New Roman" w:cs="Times New Roman"/>
            <w:color w:val="000000" w:themeColor="text1"/>
            <w:lang w:eastAsia="zh-CN"/>
          </w:rPr>
          <w:delText xml:space="preserve"> separate events while promoting a singular brand message. With September just around the corner and the threat of another Covid-19 outbreak during the fall influenza season, the integration into one singular show will not occur until early 2021 for just a handful of brands who have the ability to re-engineer both the Men’s and Women’s line development calendars to run in parallel. </w:delText>
        </w:r>
      </w:del>
      <w:ins w:id="129" w:author="office2016mac19837" w:date="2020-05-30T14:09:00Z">
        <w:r w:rsidR="00687567">
          <w:rPr>
            <w:rFonts w:ascii="Times New Roman" w:hAnsi="Times New Roman" w:cs="Times New Roman" w:hint="eastAsia"/>
            <w:color w:val="000000" w:themeColor="text1"/>
            <w:lang w:eastAsia="zh-CN"/>
          </w:rPr>
          <w:t>把</w:t>
        </w:r>
        <w:r w:rsidR="00E26703">
          <w:rPr>
            <w:rFonts w:ascii="Times New Roman" w:hAnsi="Times New Roman" w:cs="Times New Roman" w:hint="eastAsia"/>
            <w:color w:val="000000" w:themeColor="text1"/>
            <w:lang w:eastAsia="zh-CN"/>
          </w:rPr>
          <w:t>时装秀</w:t>
        </w:r>
        <w:r w:rsidR="00687567">
          <w:rPr>
            <w:rFonts w:ascii="Times New Roman" w:hAnsi="Times New Roman" w:cs="Times New Roman" w:hint="eastAsia"/>
            <w:color w:val="000000" w:themeColor="text1"/>
            <w:lang w:eastAsia="zh-CN"/>
          </w:rPr>
          <w:t>合并</w:t>
        </w:r>
      </w:ins>
      <w:ins w:id="130" w:author="office2016mac19837" w:date="2020-05-30T14:01:00Z">
        <w:r w:rsidR="00E26703" w:rsidRPr="00E26703">
          <w:rPr>
            <w:rFonts w:ascii="Times New Roman" w:hAnsi="Times New Roman" w:cs="Times New Roman" w:hint="eastAsia"/>
            <w:color w:val="000000" w:themeColor="text1"/>
            <w:lang w:eastAsia="zh-CN"/>
          </w:rPr>
          <w:t>在一起，将降低举办单独活动</w:t>
        </w:r>
      </w:ins>
      <w:ins w:id="131" w:author="office2016mac19837" w:date="2020-05-30T14:12:00Z">
        <w:r w:rsidR="00687567" w:rsidRPr="00E26703">
          <w:rPr>
            <w:rFonts w:ascii="Times New Roman" w:hAnsi="Times New Roman" w:cs="Times New Roman" w:hint="eastAsia"/>
            <w:color w:val="000000" w:themeColor="text1"/>
            <w:lang w:eastAsia="zh-CN"/>
          </w:rPr>
          <w:t>的</w:t>
        </w:r>
      </w:ins>
      <w:ins w:id="132" w:author="office2016mac19837" w:date="2020-05-30T14:01:00Z">
        <w:r w:rsidR="00E26703" w:rsidRPr="00E26703">
          <w:rPr>
            <w:rFonts w:ascii="Times New Roman" w:hAnsi="Times New Roman" w:cs="Times New Roman" w:hint="eastAsia"/>
            <w:color w:val="000000" w:themeColor="text1"/>
            <w:lang w:eastAsia="zh-CN"/>
          </w:rPr>
          <w:t>成本，同时</w:t>
        </w:r>
      </w:ins>
      <w:ins w:id="133" w:author="office2016mac19837" w:date="2020-05-30T14:09:00Z">
        <w:r w:rsidR="00687567">
          <w:rPr>
            <w:rFonts w:ascii="Times New Roman" w:hAnsi="Times New Roman" w:cs="Times New Roman" w:hint="eastAsia"/>
            <w:color w:val="000000" w:themeColor="text1"/>
            <w:lang w:eastAsia="zh-CN"/>
          </w:rPr>
          <w:t>能有效</w:t>
        </w:r>
      </w:ins>
      <w:ins w:id="134" w:author="office2016mac19837" w:date="2020-05-30T14:01:00Z">
        <w:r w:rsidR="00E26703" w:rsidRPr="00E26703">
          <w:rPr>
            <w:rFonts w:ascii="Times New Roman" w:hAnsi="Times New Roman" w:cs="Times New Roman" w:hint="eastAsia"/>
            <w:color w:val="000000" w:themeColor="text1"/>
            <w:lang w:eastAsia="zh-CN"/>
          </w:rPr>
          <w:t>推广单一的品牌信息。</w:t>
        </w:r>
        <w:r w:rsidR="00E26703" w:rsidRPr="00E26703">
          <w:rPr>
            <w:rFonts w:ascii="Times New Roman" w:hAnsi="Times New Roman" w:cs="Times New Roman" w:hint="eastAsia"/>
            <w:color w:val="000000" w:themeColor="text1"/>
            <w:lang w:eastAsia="zh-CN"/>
          </w:rPr>
          <w:t>9</w:t>
        </w:r>
        <w:r w:rsidR="00E26703" w:rsidRPr="00E26703">
          <w:rPr>
            <w:rFonts w:ascii="Times New Roman" w:hAnsi="Times New Roman" w:cs="Times New Roman" w:hint="eastAsia"/>
            <w:color w:val="000000" w:themeColor="text1"/>
            <w:lang w:eastAsia="zh-CN"/>
          </w:rPr>
          <w:t>月</w:t>
        </w:r>
      </w:ins>
      <w:ins w:id="135" w:author="office2016mac19837" w:date="2020-05-30T14:09:00Z">
        <w:r w:rsidR="00687567">
          <w:rPr>
            <w:rFonts w:ascii="Times New Roman" w:hAnsi="Times New Roman" w:cs="Times New Roman" w:hint="eastAsia"/>
            <w:color w:val="000000" w:themeColor="text1"/>
            <w:lang w:eastAsia="zh-CN"/>
          </w:rPr>
          <w:t>近在眼前，</w:t>
        </w:r>
      </w:ins>
      <w:ins w:id="136" w:author="office2016mac19837" w:date="2020-05-30T14:13:00Z">
        <w:r w:rsidR="00687567">
          <w:rPr>
            <w:rFonts w:ascii="Times New Roman" w:hAnsi="Times New Roman" w:cs="Times New Roman" w:hint="eastAsia"/>
            <w:color w:val="000000" w:themeColor="text1"/>
            <w:lang w:eastAsia="zh-CN"/>
          </w:rPr>
          <w:t>但受</w:t>
        </w:r>
      </w:ins>
      <w:ins w:id="137" w:author="office2016mac19837" w:date="2020-05-30T14:01:00Z">
        <w:r w:rsidR="00E26703" w:rsidRPr="00E26703">
          <w:rPr>
            <w:rFonts w:ascii="Times New Roman" w:hAnsi="Times New Roman" w:cs="Times New Roman" w:hint="eastAsia"/>
            <w:color w:val="000000" w:themeColor="text1"/>
            <w:lang w:eastAsia="zh-CN"/>
          </w:rPr>
          <w:t>另一</w:t>
        </w:r>
      </w:ins>
      <w:ins w:id="138" w:author="office2016mac19837" w:date="2020-05-30T14:10:00Z">
        <w:r w:rsidR="00687567">
          <w:rPr>
            <w:rFonts w:ascii="Times New Roman" w:hAnsi="Times New Roman" w:cs="Times New Roman" w:hint="eastAsia"/>
            <w:color w:val="000000" w:themeColor="text1"/>
            <w:lang w:eastAsia="zh-CN"/>
          </w:rPr>
          <w:t>轮可能会</w:t>
        </w:r>
      </w:ins>
      <w:ins w:id="139" w:author="office2016mac19837" w:date="2020-05-30T14:01:00Z">
        <w:r w:rsidR="00E26703" w:rsidRPr="00E26703">
          <w:rPr>
            <w:rFonts w:ascii="Times New Roman" w:hAnsi="Times New Roman" w:cs="Times New Roman" w:hint="eastAsia"/>
            <w:color w:val="000000" w:themeColor="text1"/>
            <w:lang w:eastAsia="zh-CN"/>
          </w:rPr>
          <w:t>在秋季</w:t>
        </w:r>
      </w:ins>
      <w:ins w:id="140" w:author="office2016mac19837" w:date="2020-05-30T14:10:00Z">
        <w:r w:rsidR="00687567">
          <w:rPr>
            <w:rFonts w:ascii="Times New Roman" w:hAnsi="Times New Roman" w:cs="Times New Roman" w:hint="eastAsia"/>
            <w:color w:val="000000" w:themeColor="text1"/>
            <w:lang w:eastAsia="zh-CN"/>
          </w:rPr>
          <w:t>再</w:t>
        </w:r>
        <w:r w:rsidR="00687567" w:rsidRPr="00E26703">
          <w:rPr>
            <w:rFonts w:ascii="Times New Roman" w:hAnsi="Times New Roman" w:cs="Times New Roman" w:hint="eastAsia"/>
            <w:color w:val="000000" w:themeColor="text1"/>
            <w:lang w:eastAsia="zh-CN"/>
          </w:rPr>
          <w:t>爆发的</w:t>
        </w:r>
      </w:ins>
      <w:ins w:id="141" w:author="office2016mac19837" w:date="2020-05-30T14:13:00Z">
        <w:r w:rsidR="00687567">
          <w:rPr>
            <w:rFonts w:ascii="Times New Roman" w:hAnsi="Times New Roman" w:cs="Times New Roman" w:hint="eastAsia"/>
            <w:color w:val="000000" w:themeColor="text1"/>
            <w:lang w:eastAsia="zh-CN"/>
          </w:rPr>
          <w:t>新冠病毒</w:t>
        </w:r>
      </w:ins>
      <w:ins w:id="142" w:author="office2016mac19837" w:date="2020-05-30T14:01:00Z">
        <w:r w:rsidR="00E26703" w:rsidRPr="00E26703">
          <w:rPr>
            <w:rFonts w:ascii="Times New Roman" w:hAnsi="Times New Roman" w:cs="Times New Roman" w:hint="eastAsia"/>
            <w:color w:val="000000" w:themeColor="text1"/>
            <w:lang w:eastAsia="zh-CN"/>
          </w:rPr>
          <w:t>流感季节</w:t>
        </w:r>
      </w:ins>
      <w:ins w:id="143" w:author="office2016mac19837" w:date="2020-05-30T14:13:00Z">
        <w:r w:rsidR="00687567">
          <w:rPr>
            <w:rFonts w:ascii="Times New Roman" w:hAnsi="Times New Roman" w:cs="Times New Roman" w:hint="eastAsia"/>
            <w:color w:val="000000" w:themeColor="text1"/>
            <w:lang w:eastAsia="zh-CN"/>
          </w:rPr>
          <w:t>的威胁，把服装</w:t>
        </w:r>
      </w:ins>
      <w:ins w:id="144" w:author="office2016mac19837" w:date="2020-05-30T14:01:00Z">
        <w:r w:rsidR="00E26703" w:rsidRPr="00E26703">
          <w:rPr>
            <w:rFonts w:ascii="Times New Roman" w:hAnsi="Times New Roman" w:cs="Times New Roman" w:hint="eastAsia"/>
            <w:color w:val="000000" w:themeColor="text1"/>
            <w:lang w:eastAsia="zh-CN"/>
          </w:rPr>
          <w:t>集成到一个单一的</w:t>
        </w:r>
      </w:ins>
      <w:ins w:id="145" w:author="office2016mac19837" w:date="2020-05-30T14:13:00Z">
        <w:r w:rsidR="00687567">
          <w:rPr>
            <w:rFonts w:ascii="Times New Roman" w:hAnsi="Times New Roman" w:cs="Times New Roman" w:hint="eastAsia"/>
            <w:color w:val="000000" w:themeColor="text1"/>
            <w:lang w:eastAsia="zh-CN"/>
          </w:rPr>
          <w:t>时装秀</w:t>
        </w:r>
      </w:ins>
      <w:ins w:id="146" w:author="office2016mac19837" w:date="2020-05-30T14:14:00Z">
        <w:r w:rsidR="00687567">
          <w:rPr>
            <w:rFonts w:ascii="Times New Roman" w:hAnsi="Times New Roman" w:cs="Times New Roman" w:hint="eastAsia"/>
            <w:color w:val="000000" w:themeColor="text1"/>
            <w:lang w:eastAsia="zh-CN"/>
          </w:rPr>
          <w:t>将不会早于</w:t>
        </w:r>
      </w:ins>
      <w:ins w:id="147" w:author="office2016mac19837" w:date="2020-05-30T14:01:00Z">
        <w:r w:rsidR="00E26703" w:rsidRPr="00E26703">
          <w:rPr>
            <w:rFonts w:ascii="Times New Roman" w:hAnsi="Times New Roman" w:cs="Times New Roman" w:hint="eastAsia"/>
            <w:color w:val="000000" w:themeColor="text1"/>
            <w:lang w:eastAsia="zh-CN"/>
          </w:rPr>
          <w:t>2021</w:t>
        </w:r>
        <w:r w:rsidR="00E26703" w:rsidRPr="00E26703">
          <w:rPr>
            <w:rFonts w:ascii="Times New Roman" w:hAnsi="Times New Roman" w:cs="Times New Roman" w:hint="eastAsia"/>
            <w:color w:val="000000" w:themeColor="text1"/>
            <w:lang w:eastAsia="zh-CN"/>
          </w:rPr>
          <w:t>年初</w:t>
        </w:r>
      </w:ins>
      <w:ins w:id="148" w:author="office2016mac19837" w:date="2020-05-30T14:14:00Z">
        <w:r w:rsidR="00687567">
          <w:rPr>
            <w:rFonts w:ascii="Times New Roman" w:hAnsi="Times New Roman" w:cs="Times New Roman" w:hint="eastAsia"/>
            <w:color w:val="000000" w:themeColor="text1"/>
            <w:lang w:eastAsia="zh-CN"/>
          </w:rPr>
          <w:t>实现，而且只有</w:t>
        </w:r>
      </w:ins>
      <w:ins w:id="149" w:author="office2016mac19837" w:date="2020-05-30T14:01:00Z">
        <w:r w:rsidR="00E26703" w:rsidRPr="00E26703">
          <w:rPr>
            <w:rFonts w:ascii="Times New Roman" w:hAnsi="Times New Roman" w:cs="Times New Roman" w:hint="eastAsia"/>
            <w:color w:val="000000" w:themeColor="text1"/>
            <w:lang w:eastAsia="zh-CN"/>
          </w:rPr>
          <w:t>少数几个品牌有能力</w:t>
        </w:r>
      </w:ins>
      <w:ins w:id="150" w:author="office2016mac19837" w:date="2020-05-30T14:15:00Z">
        <w:r w:rsidR="00687567">
          <w:rPr>
            <w:rFonts w:ascii="Times New Roman" w:hAnsi="Times New Roman" w:cs="Times New Roman" w:hint="eastAsia"/>
            <w:color w:val="000000" w:themeColor="text1"/>
            <w:lang w:eastAsia="zh-CN"/>
          </w:rPr>
          <w:t>继续平行式的重新</w:t>
        </w:r>
      </w:ins>
      <w:ins w:id="151" w:author="office2016mac19837" w:date="2020-05-30T14:01:00Z">
        <w:r w:rsidR="00E26703" w:rsidRPr="00E26703">
          <w:rPr>
            <w:rFonts w:ascii="Times New Roman" w:hAnsi="Times New Roman" w:cs="Times New Roman" w:hint="eastAsia"/>
            <w:color w:val="000000" w:themeColor="text1"/>
            <w:lang w:eastAsia="zh-CN"/>
          </w:rPr>
          <w:t>设计两个男</w:t>
        </w:r>
      </w:ins>
      <w:ins w:id="152" w:author="office2016mac19837" w:date="2020-05-30T14:14:00Z">
        <w:r w:rsidR="00687567">
          <w:rPr>
            <w:rFonts w:ascii="Times New Roman" w:hAnsi="Times New Roman" w:cs="Times New Roman" w:hint="eastAsia"/>
            <w:color w:val="000000" w:themeColor="text1"/>
            <w:lang w:eastAsia="zh-CN"/>
          </w:rPr>
          <w:t>装</w:t>
        </w:r>
      </w:ins>
      <w:ins w:id="153" w:author="office2016mac19837" w:date="2020-05-30T14:01:00Z">
        <w:r w:rsidR="00E26703" w:rsidRPr="00E26703">
          <w:rPr>
            <w:rFonts w:ascii="Times New Roman" w:hAnsi="Times New Roman" w:cs="Times New Roman" w:hint="eastAsia"/>
            <w:color w:val="000000" w:themeColor="text1"/>
            <w:lang w:eastAsia="zh-CN"/>
          </w:rPr>
          <w:t>和女</w:t>
        </w:r>
      </w:ins>
      <w:ins w:id="154" w:author="office2016mac19837" w:date="2020-05-30T14:14:00Z">
        <w:r w:rsidR="00687567">
          <w:rPr>
            <w:rFonts w:ascii="Times New Roman" w:hAnsi="Times New Roman" w:cs="Times New Roman" w:hint="eastAsia"/>
            <w:color w:val="000000" w:themeColor="text1"/>
            <w:lang w:eastAsia="zh-CN"/>
          </w:rPr>
          <w:t>装系列</w:t>
        </w:r>
      </w:ins>
      <w:ins w:id="155" w:author="office2016mac19837" w:date="2020-05-30T14:01:00Z">
        <w:r w:rsidR="00E26703" w:rsidRPr="00E26703">
          <w:rPr>
            <w:rFonts w:ascii="Times New Roman" w:hAnsi="Times New Roman" w:cs="Times New Roman" w:hint="eastAsia"/>
            <w:color w:val="000000" w:themeColor="text1"/>
            <w:lang w:eastAsia="zh-CN"/>
          </w:rPr>
          <w:t>。</w:t>
        </w:r>
      </w:ins>
    </w:p>
    <w:p w14:paraId="4BF41BD7" w14:textId="66BA385B" w:rsidR="008A408D" w:rsidRPr="00D85567" w:rsidRDefault="008A408D">
      <w:pPr>
        <w:rPr>
          <w:rFonts w:ascii="Times New Roman" w:hAnsi="Times New Roman" w:cs="Times New Roman"/>
          <w:color w:val="000000" w:themeColor="text1"/>
        </w:rPr>
      </w:pPr>
      <w:proofErr w:type="spellStart"/>
      <w:r w:rsidRPr="006A0F1D">
        <w:rPr>
          <w:rFonts w:ascii="Times New Roman" w:hAnsi="Times New Roman" w:cs="Times New Roman"/>
          <w:b/>
          <w:bCs/>
          <w:color w:val="000000" w:themeColor="text1"/>
        </w:rPr>
        <w:t>Dapeng</w:t>
      </w:r>
      <w:proofErr w:type="spellEnd"/>
      <w:ins w:id="156" w:author="Reynolds, Yana" w:date="2020-05-25T14:14:00Z">
        <w:r w:rsidR="00D85567">
          <w:rPr>
            <w:rFonts w:ascii="Times New Roman" w:hAnsi="Times New Roman" w:cs="Times New Roman"/>
            <w:b/>
            <w:bCs/>
            <w:color w:val="000000" w:themeColor="text1"/>
          </w:rPr>
          <w:t xml:space="preserve">, </w:t>
        </w:r>
      </w:ins>
      <w:ins w:id="157" w:author="Reynolds, Yana" w:date="2020-05-25T14:15:00Z">
        <w:r w:rsidR="00D85567" w:rsidRPr="00656006">
          <w:rPr>
            <w:rFonts w:ascii="Times New Roman" w:hAnsi="Times New Roman" w:cs="Times New Roman"/>
            <w:b/>
            <w:bCs/>
            <w:color w:val="000000" w:themeColor="text1"/>
          </w:rPr>
          <w:t>China National Garment Association and CHIC</w:t>
        </w:r>
      </w:ins>
    </w:p>
    <w:p w14:paraId="201B7ECF" w14:textId="59DC8199" w:rsidR="008A408D" w:rsidRPr="006A0F1D" w:rsidRDefault="008A408D">
      <w:pPr>
        <w:rPr>
          <w:rFonts w:ascii="Times New Roman" w:hAnsi="Times New Roman" w:cs="Times New Roman"/>
          <w:color w:val="000000" w:themeColor="text1"/>
        </w:rPr>
      </w:pPr>
    </w:p>
    <w:p w14:paraId="086F5F3D" w14:textId="503B9592" w:rsidR="00687567" w:rsidRPr="006A0F1D" w:rsidRDefault="002C5CEB">
      <w:pPr>
        <w:rPr>
          <w:rFonts w:ascii="Times New Roman" w:hAnsi="Times New Roman" w:cs="Times New Roman"/>
          <w:color w:val="000000" w:themeColor="text1"/>
        </w:rPr>
      </w:pPr>
      <w:del w:id="158" w:author="office2016mac19837" w:date="2020-05-30T14:17:00Z">
        <w:r w:rsidDel="00687567">
          <w:rPr>
            <w:rFonts w:ascii="Times New Roman" w:hAnsi="Times New Roman" w:cs="Times New Roman"/>
            <w:color w:val="000000" w:themeColor="text1"/>
            <w:lang w:eastAsia="zh-CN"/>
          </w:rPr>
          <w:delText>T</w:delText>
        </w:r>
        <w:r w:rsidR="008A408D" w:rsidRPr="006A0F1D" w:rsidDel="00687567">
          <w:rPr>
            <w:rFonts w:ascii="Times New Roman" w:hAnsi="Times New Roman" w:cs="Times New Roman"/>
            <w:color w:val="000000" w:themeColor="text1"/>
            <w:lang w:eastAsia="zh-CN"/>
          </w:rPr>
          <w:delText>he season shift now envisaged by at least four weeks could also apply to the future. Trade fairs can make corresponding contributions by setting the order dates later. If the fabric fair in Italy takes place in September instead of June, this will have consequences for the overall rhythm. The previous early rhythm is counterproductive for sales</w:delText>
        </w:r>
        <w:r w:rsidDel="00687567">
          <w:rPr>
            <w:rFonts w:ascii="Times New Roman" w:hAnsi="Times New Roman" w:cs="Times New Roman"/>
            <w:color w:val="000000" w:themeColor="text1"/>
            <w:lang w:eastAsia="zh-CN"/>
          </w:rPr>
          <w:delText>.</w:delText>
        </w:r>
      </w:del>
      <w:ins w:id="159" w:author="office2016mac19837" w:date="2020-05-30T14:16:00Z">
        <w:r w:rsidR="00687567" w:rsidRPr="00687567">
          <w:rPr>
            <w:rFonts w:ascii="Times New Roman" w:hAnsi="Times New Roman" w:cs="Times New Roman" w:hint="eastAsia"/>
            <w:color w:val="000000" w:themeColor="text1"/>
            <w:lang w:eastAsia="zh-CN"/>
          </w:rPr>
          <w:t>现在设想的至少</w:t>
        </w:r>
        <w:r w:rsidR="00687567" w:rsidRPr="00687567">
          <w:rPr>
            <w:rFonts w:ascii="Times New Roman" w:hAnsi="Times New Roman" w:cs="Times New Roman" w:hint="eastAsia"/>
            <w:color w:val="000000" w:themeColor="text1"/>
            <w:lang w:eastAsia="zh-CN"/>
          </w:rPr>
          <w:t>4</w:t>
        </w:r>
        <w:r w:rsidR="00687567" w:rsidRPr="00687567">
          <w:rPr>
            <w:rFonts w:ascii="Times New Roman" w:hAnsi="Times New Roman" w:cs="Times New Roman" w:hint="eastAsia"/>
            <w:color w:val="000000" w:themeColor="text1"/>
            <w:lang w:eastAsia="zh-CN"/>
          </w:rPr>
          <w:t>周</w:t>
        </w:r>
      </w:ins>
      <w:ins w:id="160" w:author="office2016mac19837" w:date="2020-05-30T14:17:00Z">
        <w:r w:rsidR="00687567">
          <w:rPr>
            <w:rFonts w:ascii="Times New Roman" w:hAnsi="Times New Roman" w:cs="Times New Roman" w:hint="eastAsia"/>
            <w:color w:val="000000" w:themeColor="text1"/>
            <w:lang w:eastAsia="zh-CN"/>
          </w:rPr>
          <w:t>才</w:t>
        </w:r>
      </w:ins>
      <w:ins w:id="161" w:author="office2016mac19837" w:date="2020-05-30T14:16:00Z">
        <w:r w:rsidR="00687567" w:rsidRPr="00687567">
          <w:rPr>
            <w:rFonts w:ascii="Times New Roman" w:hAnsi="Times New Roman" w:cs="Times New Roman" w:hint="eastAsia"/>
            <w:color w:val="000000" w:themeColor="text1"/>
            <w:lang w:eastAsia="zh-CN"/>
          </w:rPr>
          <w:t>换季</w:t>
        </w:r>
      </w:ins>
      <w:ins w:id="162" w:author="office2016mac19837" w:date="2020-05-30T14:17:00Z">
        <w:r w:rsidR="00687567">
          <w:rPr>
            <w:rFonts w:ascii="Times New Roman" w:hAnsi="Times New Roman" w:cs="Times New Roman" w:hint="eastAsia"/>
            <w:color w:val="000000" w:themeColor="text1"/>
            <w:lang w:eastAsia="zh-CN"/>
          </w:rPr>
          <w:t>可能</w:t>
        </w:r>
      </w:ins>
      <w:ins w:id="163" w:author="office2016mac19837" w:date="2020-05-30T14:16:00Z">
        <w:r w:rsidR="00687567" w:rsidRPr="00687567">
          <w:rPr>
            <w:rFonts w:ascii="Times New Roman" w:hAnsi="Times New Roman" w:cs="Times New Roman" w:hint="eastAsia"/>
            <w:color w:val="000000" w:themeColor="text1"/>
            <w:lang w:eastAsia="zh-CN"/>
          </w:rPr>
          <w:t>适用于未来。展销会可以通过推迟订单日期做出相应的贡献。如果意大利的面料展在</w:t>
        </w:r>
        <w:r w:rsidR="00687567" w:rsidRPr="00687567">
          <w:rPr>
            <w:rFonts w:ascii="Times New Roman" w:hAnsi="Times New Roman" w:cs="Times New Roman" w:hint="eastAsia"/>
            <w:color w:val="000000" w:themeColor="text1"/>
            <w:lang w:eastAsia="zh-CN"/>
          </w:rPr>
          <w:t>9</w:t>
        </w:r>
        <w:r w:rsidR="00687567" w:rsidRPr="00687567">
          <w:rPr>
            <w:rFonts w:ascii="Times New Roman" w:hAnsi="Times New Roman" w:cs="Times New Roman" w:hint="eastAsia"/>
            <w:color w:val="000000" w:themeColor="text1"/>
            <w:lang w:eastAsia="zh-CN"/>
          </w:rPr>
          <w:t>月而不是</w:t>
        </w:r>
        <w:r w:rsidR="00687567" w:rsidRPr="00687567">
          <w:rPr>
            <w:rFonts w:ascii="Times New Roman" w:hAnsi="Times New Roman" w:cs="Times New Roman" w:hint="eastAsia"/>
            <w:color w:val="000000" w:themeColor="text1"/>
            <w:lang w:eastAsia="zh-CN"/>
          </w:rPr>
          <w:t>6</w:t>
        </w:r>
        <w:r w:rsidR="00687567" w:rsidRPr="00687567">
          <w:rPr>
            <w:rFonts w:ascii="Times New Roman" w:hAnsi="Times New Roman" w:cs="Times New Roman" w:hint="eastAsia"/>
            <w:color w:val="000000" w:themeColor="text1"/>
            <w:lang w:eastAsia="zh-CN"/>
          </w:rPr>
          <w:t>月举行，这将对整体的节奏产生影响。</w:t>
        </w:r>
        <w:proofErr w:type="spellStart"/>
        <w:r w:rsidR="00687567" w:rsidRPr="00687567">
          <w:rPr>
            <w:rFonts w:ascii="Times New Roman" w:hAnsi="Times New Roman" w:cs="Times New Roman" w:hint="eastAsia"/>
            <w:color w:val="000000" w:themeColor="text1"/>
          </w:rPr>
          <w:t>先前的早期节奏不利于销售</w:t>
        </w:r>
        <w:proofErr w:type="spellEnd"/>
        <w:r w:rsidR="00687567" w:rsidRPr="00687567">
          <w:rPr>
            <w:rFonts w:ascii="Times New Roman" w:hAnsi="Times New Roman" w:cs="Times New Roman" w:hint="eastAsia"/>
            <w:color w:val="000000" w:themeColor="text1"/>
          </w:rPr>
          <w:t>。</w:t>
        </w:r>
      </w:ins>
    </w:p>
    <w:p w14:paraId="1AF02454" w14:textId="09AE7885" w:rsidR="008A408D" w:rsidRPr="006A0F1D" w:rsidRDefault="008A408D">
      <w:pPr>
        <w:rPr>
          <w:rFonts w:ascii="Times New Roman" w:hAnsi="Times New Roman" w:cs="Times New Roman"/>
          <w:b/>
          <w:bCs/>
          <w:color w:val="000000" w:themeColor="text1"/>
        </w:rPr>
      </w:pPr>
    </w:p>
    <w:p w14:paraId="05523D2B" w14:textId="2B8D3324" w:rsidR="008A408D" w:rsidRPr="006A0F1D" w:rsidRDefault="008A408D">
      <w:pPr>
        <w:rPr>
          <w:rFonts w:ascii="Times New Roman" w:hAnsi="Times New Roman" w:cs="Times New Roman"/>
          <w:b/>
          <w:bCs/>
          <w:color w:val="000000" w:themeColor="text1"/>
        </w:rPr>
      </w:pPr>
      <w:r w:rsidRPr="006A0F1D">
        <w:rPr>
          <w:rFonts w:ascii="Times New Roman" w:hAnsi="Times New Roman" w:cs="Times New Roman"/>
          <w:b/>
          <w:bCs/>
          <w:color w:val="000000" w:themeColor="text1"/>
        </w:rPr>
        <w:t xml:space="preserve">Provost, </w:t>
      </w:r>
      <w:proofErr w:type="spellStart"/>
      <w:r w:rsidRPr="006A0F1D">
        <w:rPr>
          <w:rFonts w:ascii="Times New Roman" w:hAnsi="Times New Roman" w:cs="Times New Roman"/>
          <w:b/>
          <w:bCs/>
          <w:color w:val="000000" w:themeColor="text1"/>
        </w:rPr>
        <w:t>Tranoi</w:t>
      </w:r>
      <w:proofErr w:type="spellEnd"/>
    </w:p>
    <w:p w14:paraId="549BD509" w14:textId="79488C50" w:rsidR="008A408D" w:rsidRPr="006A0F1D" w:rsidRDefault="008A408D">
      <w:pPr>
        <w:rPr>
          <w:rFonts w:ascii="Times New Roman" w:hAnsi="Times New Roman" w:cs="Times New Roman"/>
          <w:color w:val="000000" w:themeColor="text1"/>
        </w:rPr>
      </w:pPr>
    </w:p>
    <w:p w14:paraId="089DDCC5" w14:textId="7AEFC7ED" w:rsidR="00687567" w:rsidRPr="006A0F1D" w:rsidRDefault="008A408D">
      <w:pPr>
        <w:rPr>
          <w:rFonts w:ascii="Times New Roman" w:hAnsi="Times New Roman" w:cs="Times New Roman"/>
          <w:color w:val="000000" w:themeColor="text1"/>
          <w:lang w:eastAsia="zh-CN"/>
        </w:rPr>
      </w:pPr>
      <w:del w:id="164" w:author="office2016mac19837" w:date="2020-05-30T14:18:00Z">
        <w:r w:rsidRPr="006A0F1D" w:rsidDel="00687567">
          <w:rPr>
            <w:rFonts w:ascii="Times New Roman" w:hAnsi="Times New Roman" w:cs="Times New Roman"/>
            <w:color w:val="000000" w:themeColor="text1"/>
            <w:lang w:eastAsia="zh-CN"/>
          </w:rPr>
          <w:delText xml:space="preserve">For September Paris </w:delText>
        </w:r>
        <w:r w:rsidR="00A56D32" w:rsidDel="00687567">
          <w:rPr>
            <w:rFonts w:ascii="Times New Roman" w:hAnsi="Times New Roman" w:cs="Times New Roman"/>
            <w:color w:val="000000" w:themeColor="text1"/>
            <w:lang w:eastAsia="zh-CN"/>
          </w:rPr>
          <w:delText>Fashion Week</w:delText>
        </w:r>
        <w:r w:rsidRPr="006A0F1D" w:rsidDel="00687567">
          <w:rPr>
            <w:rFonts w:ascii="Times New Roman" w:hAnsi="Times New Roman" w:cs="Times New Roman"/>
            <w:color w:val="000000" w:themeColor="text1"/>
            <w:lang w:eastAsia="zh-CN"/>
          </w:rPr>
          <w:delText xml:space="preserve">, if we are able to make in happen, the trade shows will present men and women collections. The sales period will be concentrated in </w:delText>
        </w:r>
        <w:r w:rsidR="002C5CEB" w:rsidDel="00687567">
          <w:rPr>
            <w:rFonts w:ascii="Times New Roman" w:hAnsi="Times New Roman" w:cs="Times New Roman"/>
            <w:color w:val="000000" w:themeColor="text1"/>
            <w:lang w:eastAsia="zh-CN"/>
          </w:rPr>
          <w:delText>September and October</w:delText>
        </w:r>
        <w:r w:rsidRPr="006A0F1D" w:rsidDel="00687567">
          <w:rPr>
            <w:rFonts w:ascii="Times New Roman" w:hAnsi="Times New Roman" w:cs="Times New Roman"/>
            <w:color w:val="000000" w:themeColor="text1"/>
            <w:lang w:eastAsia="zh-CN"/>
          </w:rPr>
          <w:delText xml:space="preserve">. </w:delText>
        </w:r>
      </w:del>
      <w:ins w:id="165" w:author="Shamin Vogel" w:date="2020-05-25T11:33:00Z">
        <w:del w:id="166" w:author="office2016mac19837" w:date="2020-05-30T14:18:00Z">
          <w:r w:rsidR="000F3F70" w:rsidDel="00687567">
            <w:rPr>
              <w:rFonts w:ascii="Times New Roman" w:hAnsi="Times New Roman" w:cs="Times New Roman"/>
              <w:color w:val="000000" w:themeColor="text1"/>
              <w:lang w:eastAsia="zh-CN"/>
            </w:rPr>
            <w:delText>This</w:delText>
          </w:r>
        </w:del>
      </w:ins>
      <w:del w:id="167" w:author="office2016mac19837" w:date="2020-05-30T14:18:00Z">
        <w:r w:rsidRPr="006A0F1D" w:rsidDel="00687567">
          <w:rPr>
            <w:rFonts w:ascii="Times New Roman" w:hAnsi="Times New Roman" w:cs="Times New Roman"/>
            <w:color w:val="000000" w:themeColor="text1"/>
            <w:lang w:eastAsia="zh-CN"/>
          </w:rPr>
          <w:delText xml:space="preserve"> June, we will launch a digital platform which allow</w:delText>
        </w:r>
      </w:del>
      <w:ins w:id="168" w:author="Shamin Vogel" w:date="2020-05-25T11:33:00Z">
        <w:del w:id="169" w:author="office2016mac19837" w:date="2020-05-30T14:18:00Z">
          <w:r w:rsidR="000F3F70" w:rsidDel="00687567">
            <w:rPr>
              <w:rFonts w:ascii="Times New Roman" w:hAnsi="Times New Roman" w:cs="Times New Roman"/>
              <w:color w:val="000000" w:themeColor="text1"/>
              <w:lang w:eastAsia="zh-CN"/>
            </w:rPr>
            <w:delText>s</w:delText>
          </w:r>
        </w:del>
      </w:ins>
      <w:del w:id="170" w:author="office2016mac19837" w:date="2020-05-30T14:18:00Z">
        <w:r w:rsidRPr="006A0F1D" w:rsidDel="00687567">
          <w:rPr>
            <w:rFonts w:ascii="Times New Roman" w:hAnsi="Times New Roman" w:cs="Times New Roman"/>
            <w:color w:val="000000" w:themeColor="text1"/>
            <w:lang w:eastAsia="zh-CN"/>
          </w:rPr>
          <w:delText xml:space="preserve"> designers to present their collections, organize e</w:delText>
        </w:r>
        <w:r w:rsidR="00A56D32" w:rsidDel="00687567">
          <w:rPr>
            <w:rFonts w:ascii="Times New Roman" w:hAnsi="Times New Roman" w:cs="Times New Roman"/>
            <w:color w:val="000000" w:themeColor="text1"/>
            <w:lang w:eastAsia="zh-CN"/>
          </w:rPr>
          <w:delText>-</w:delText>
        </w:r>
        <w:r w:rsidRPr="006A0F1D" w:rsidDel="00687567">
          <w:rPr>
            <w:rFonts w:ascii="Times New Roman" w:hAnsi="Times New Roman" w:cs="Times New Roman"/>
            <w:color w:val="000000" w:themeColor="text1"/>
            <w:lang w:eastAsia="zh-CN"/>
          </w:rPr>
          <w:delText>meetings and e</w:delText>
        </w:r>
        <w:r w:rsidR="00A56D32" w:rsidDel="00687567">
          <w:rPr>
            <w:rFonts w:ascii="Times New Roman" w:hAnsi="Times New Roman" w:cs="Times New Roman"/>
            <w:color w:val="000000" w:themeColor="text1"/>
            <w:lang w:eastAsia="zh-CN"/>
          </w:rPr>
          <w:delText>-</w:delText>
        </w:r>
        <w:r w:rsidRPr="006A0F1D" w:rsidDel="00687567">
          <w:rPr>
            <w:rFonts w:ascii="Times New Roman" w:hAnsi="Times New Roman" w:cs="Times New Roman"/>
            <w:color w:val="000000" w:themeColor="text1"/>
            <w:lang w:eastAsia="zh-CN"/>
          </w:rPr>
          <w:delText>presentations of collections</w:delText>
        </w:r>
        <w:r w:rsidR="00A56D32" w:rsidDel="00687567">
          <w:rPr>
            <w:rFonts w:ascii="Times New Roman" w:hAnsi="Times New Roman" w:cs="Times New Roman"/>
            <w:color w:val="000000" w:themeColor="text1"/>
            <w:lang w:eastAsia="zh-CN"/>
          </w:rPr>
          <w:delText>.</w:delText>
        </w:r>
      </w:del>
      <w:ins w:id="171" w:author="office2016mac19837" w:date="2020-05-30T14:17:00Z">
        <w:r w:rsidR="00687567" w:rsidRPr="00687567">
          <w:rPr>
            <w:rFonts w:ascii="Times New Roman" w:hAnsi="Times New Roman" w:cs="Times New Roman" w:hint="eastAsia"/>
            <w:color w:val="000000" w:themeColor="text1"/>
            <w:lang w:eastAsia="zh-CN"/>
          </w:rPr>
          <w:t>对于</w:t>
        </w:r>
        <w:r w:rsidR="00687567" w:rsidRPr="00687567">
          <w:rPr>
            <w:rFonts w:ascii="Times New Roman" w:hAnsi="Times New Roman" w:cs="Times New Roman" w:hint="eastAsia"/>
            <w:color w:val="000000" w:themeColor="text1"/>
            <w:lang w:eastAsia="zh-CN"/>
          </w:rPr>
          <w:t>9</w:t>
        </w:r>
        <w:r w:rsidR="00687567" w:rsidRPr="00687567">
          <w:rPr>
            <w:rFonts w:ascii="Times New Roman" w:hAnsi="Times New Roman" w:cs="Times New Roman" w:hint="eastAsia"/>
            <w:color w:val="000000" w:themeColor="text1"/>
            <w:lang w:eastAsia="zh-CN"/>
          </w:rPr>
          <w:t>月份的巴黎时装周，如果我们能够做到，贸易展将</w:t>
        </w:r>
      </w:ins>
      <w:ins w:id="172" w:author="office2016mac19837" w:date="2020-05-30T14:18:00Z">
        <w:r w:rsidR="00687567">
          <w:rPr>
            <w:rFonts w:ascii="Times New Roman" w:hAnsi="Times New Roman" w:cs="Times New Roman" w:hint="eastAsia"/>
            <w:color w:val="000000" w:themeColor="text1"/>
            <w:lang w:eastAsia="zh-CN"/>
          </w:rPr>
          <w:t>会</w:t>
        </w:r>
      </w:ins>
      <w:ins w:id="173" w:author="office2016mac19837" w:date="2020-05-30T14:17:00Z">
        <w:r w:rsidR="00687567" w:rsidRPr="00687567">
          <w:rPr>
            <w:rFonts w:ascii="Times New Roman" w:hAnsi="Times New Roman" w:cs="Times New Roman" w:hint="eastAsia"/>
            <w:color w:val="000000" w:themeColor="text1"/>
            <w:lang w:eastAsia="zh-CN"/>
          </w:rPr>
          <w:t>展示男</w:t>
        </w:r>
      </w:ins>
      <w:ins w:id="174" w:author="office2016mac19837" w:date="2020-05-30T14:18:00Z">
        <w:r w:rsidR="00687567">
          <w:rPr>
            <w:rFonts w:ascii="Times New Roman" w:hAnsi="Times New Roman" w:cs="Times New Roman" w:hint="eastAsia"/>
            <w:color w:val="000000" w:themeColor="text1"/>
            <w:lang w:eastAsia="zh-CN"/>
          </w:rPr>
          <w:t>装和</w:t>
        </w:r>
      </w:ins>
      <w:ins w:id="175" w:author="office2016mac19837" w:date="2020-05-30T14:17:00Z">
        <w:r w:rsidR="00687567" w:rsidRPr="00687567">
          <w:rPr>
            <w:rFonts w:ascii="Times New Roman" w:hAnsi="Times New Roman" w:cs="Times New Roman" w:hint="eastAsia"/>
            <w:color w:val="000000" w:themeColor="text1"/>
            <w:lang w:eastAsia="zh-CN"/>
          </w:rPr>
          <w:t>女</w:t>
        </w:r>
      </w:ins>
      <w:ins w:id="176" w:author="office2016mac19837" w:date="2020-05-30T14:18:00Z">
        <w:r w:rsidR="00687567">
          <w:rPr>
            <w:rFonts w:ascii="Times New Roman" w:hAnsi="Times New Roman" w:cs="Times New Roman" w:hint="eastAsia"/>
            <w:color w:val="000000" w:themeColor="text1"/>
            <w:lang w:eastAsia="zh-CN"/>
          </w:rPr>
          <w:t>装</w:t>
        </w:r>
      </w:ins>
      <w:ins w:id="177" w:author="office2016mac19837" w:date="2020-05-30T14:17:00Z">
        <w:r w:rsidR="00687567" w:rsidRPr="00687567">
          <w:rPr>
            <w:rFonts w:ascii="Times New Roman" w:hAnsi="Times New Roman" w:cs="Times New Roman" w:hint="eastAsia"/>
            <w:color w:val="000000" w:themeColor="text1"/>
            <w:lang w:eastAsia="zh-CN"/>
          </w:rPr>
          <w:t>系列。销售期集中在</w:t>
        </w:r>
        <w:r w:rsidR="00687567" w:rsidRPr="00687567">
          <w:rPr>
            <w:rFonts w:ascii="Times New Roman" w:hAnsi="Times New Roman" w:cs="Times New Roman" w:hint="eastAsia"/>
            <w:color w:val="000000" w:themeColor="text1"/>
            <w:lang w:eastAsia="zh-CN"/>
          </w:rPr>
          <w:t>9</w:t>
        </w:r>
        <w:r w:rsidR="00687567" w:rsidRPr="00687567">
          <w:rPr>
            <w:rFonts w:ascii="Times New Roman" w:hAnsi="Times New Roman" w:cs="Times New Roman" w:hint="eastAsia"/>
            <w:color w:val="000000" w:themeColor="text1"/>
            <w:lang w:eastAsia="zh-CN"/>
          </w:rPr>
          <w:t>月和</w:t>
        </w:r>
        <w:r w:rsidR="00687567" w:rsidRPr="00687567">
          <w:rPr>
            <w:rFonts w:ascii="Times New Roman" w:hAnsi="Times New Roman" w:cs="Times New Roman" w:hint="eastAsia"/>
            <w:color w:val="000000" w:themeColor="text1"/>
            <w:lang w:eastAsia="zh-CN"/>
          </w:rPr>
          <w:t>10</w:t>
        </w:r>
        <w:r w:rsidR="00687567" w:rsidRPr="00687567">
          <w:rPr>
            <w:rFonts w:ascii="Times New Roman" w:hAnsi="Times New Roman" w:cs="Times New Roman" w:hint="eastAsia"/>
            <w:color w:val="000000" w:themeColor="text1"/>
            <w:lang w:eastAsia="zh-CN"/>
          </w:rPr>
          <w:t>月。今年</w:t>
        </w:r>
        <w:r w:rsidR="00687567" w:rsidRPr="00687567">
          <w:rPr>
            <w:rFonts w:ascii="Times New Roman" w:hAnsi="Times New Roman" w:cs="Times New Roman" w:hint="eastAsia"/>
            <w:color w:val="000000" w:themeColor="text1"/>
            <w:lang w:eastAsia="zh-CN"/>
          </w:rPr>
          <w:t>6</w:t>
        </w:r>
        <w:r w:rsidR="00687567" w:rsidRPr="00687567">
          <w:rPr>
            <w:rFonts w:ascii="Times New Roman" w:hAnsi="Times New Roman" w:cs="Times New Roman" w:hint="eastAsia"/>
            <w:color w:val="000000" w:themeColor="text1"/>
            <w:lang w:eastAsia="zh-CN"/>
          </w:rPr>
          <w:t>月，我们将推出一个数字平台，允许设计师展示他们的作品，组织电子会议和电子展示作品。</w:t>
        </w:r>
      </w:ins>
    </w:p>
    <w:p w14:paraId="0145E5B6" w14:textId="718A19CE" w:rsidR="00DD1458" w:rsidRPr="006A0F1D" w:rsidRDefault="00DD1458">
      <w:pPr>
        <w:rPr>
          <w:rFonts w:ascii="Times New Roman" w:hAnsi="Times New Roman" w:cs="Times New Roman"/>
          <w:color w:val="000000" w:themeColor="text1"/>
          <w:lang w:eastAsia="zh-CN"/>
        </w:rPr>
      </w:pPr>
    </w:p>
    <w:p w14:paraId="122CC365" w14:textId="3D640650" w:rsidR="00DD1458" w:rsidRPr="006A0F1D" w:rsidRDefault="00DD1458">
      <w:pPr>
        <w:rPr>
          <w:rFonts w:ascii="Times New Roman" w:hAnsi="Times New Roman" w:cs="Times New Roman"/>
          <w:b/>
          <w:bCs/>
          <w:color w:val="000000" w:themeColor="text1"/>
        </w:rPr>
      </w:pPr>
      <w:proofErr w:type="spellStart"/>
      <w:r w:rsidRPr="006A0F1D">
        <w:rPr>
          <w:rFonts w:ascii="Times New Roman" w:hAnsi="Times New Roman" w:cs="Times New Roman"/>
          <w:b/>
          <w:bCs/>
          <w:color w:val="000000" w:themeColor="text1"/>
        </w:rPr>
        <w:t>Braglia</w:t>
      </w:r>
      <w:proofErr w:type="spellEnd"/>
      <w:r w:rsidRPr="006A0F1D">
        <w:rPr>
          <w:rFonts w:ascii="Times New Roman" w:hAnsi="Times New Roman" w:cs="Times New Roman"/>
          <w:b/>
          <w:bCs/>
          <w:color w:val="000000" w:themeColor="text1"/>
        </w:rPr>
        <w:t xml:space="preserve">, </w:t>
      </w:r>
      <w:proofErr w:type="spellStart"/>
      <w:r w:rsidRPr="006A0F1D">
        <w:rPr>
          <w:rFonts w:ascii="Times New Roman" w:hAnsi="Times New Roman" w:cs="Times New Roman"/>
          <w:b/>
          <w:bCs/>
          <w:color w:val="000000" w:themeColor="text1"/>
        </w:rPr>
        <w:t>Brama</w:t>
      </w:r>
      <w:proofErr w:type="spellEnd"/>
    </w:p>
    <w:p w14:paraId="4152FF5B" w14:textId="281B2D29" w:rsidR="00DD1458" w:rsidRPr="006A0F1D" w:rsidRDefault="00DD1458">
      <w:pPr>
        <w:rPr>
          <w:rFonts w:ascii="Times New Roman" w:hAnsi="Times New Roman" w:cs="Times New Roman"/>
          <w:color w:val="000000" w:themeColor="text1"/>
        </w:rPr>
      </w:pPr>
    </w:p>
    <w:p w14:paraId="62A3720F" w14:textId="65613950" w:rsidR="00687567" w:rsidRPr="006A0F1D" w:rsidRDefault="000F3F70">
      <w:pPr>
        <w:rPr>
          <w:rFonts w:ascii="Times New Roman" w:eastAsia="Times New Roman" w:hAnsi="Times New Roman" w:cs="Times New Roman"/>
          <w:color w:val="000000" w:themeColor="text1"/>
          <w:lang w:eastAsia="zh-CN"/>
        </w:rPr>
      </w:pPr>
      <w:ins w:id="178" w:author="Shamin Vogel" w:date="2020-05-25T11:33:00Z">
        <w:del w:id="179" w:author="office2016mac19837" w:date="2020-05-30T14:20:00Z">
          <w:r w:rsidDel="000A6DA8">
            <w:rPr>
              <w:rFonts w:ascii="Times New Roman" w:eastAsia="Times New Roman" w:hAnsi="Times New Roman" w:cs="Times New Roman"/>
              <w:color w:val="000000" w:themeColor="text1"/>
              <w:lang w:eastAsia="zh-CN"/>
            </w:rPr>
            <w:delText>The</w:delText>
          </w:r>
        </w:del>
      </w:ins>
      <w:del w:id="180" w:author="office2016mac19837" w:date="2020-05-30T14:20:00Z">
        <w:r w:rsidR="00DD1458" w:rsidRPr="006A0F1D" w:rsidDel="000A6DA8">
          <w:rPr>
            <w:rFonts w:ascii="Times New Roman" w:eastAsia="Times New Roman" w:hAnsi="Times New Roman" w:cs="Times New Roman"/>
            <w:color w:val="000000" w:themeColor="text1"/>
            <w:lang w:eastAsia="zh-CN"/>
          </w:rPr>
          <w:delText xml:space="preserve"> dates of the fashion calendar can</w:delText>
        </w:r>
      </w:del>
      <w:ins w:id="181" w:author="Shamin Vogel" w:date="2020-05-25T11:33:00Z">
        <w:del w:id="182" w:author="office2016mac19837" w:date="2020-05-30T14:20:00Z">
          <w:r w:rsidDel="000A6DA8">
            <w:rPr>
              <w:rFonts w:ascii="Times New Roman" w:eastAsia="Times New Roman" w:hAnsi="Times New Roman" w:cs="Times New Roman"/>
              <w:color w:val="000000" w:themeColor="text1"/>
              <w:lang w:eastAsia="zh-CN"/>
            </w:rPr>
            <w:delText xml:space="preserve"> not</w:delText>
          </w:r>
        </w:del>
      </w:ins>
      <w:del w:id="183" w:author="office2016mac19837" w:date="2020-05-30T14:20:00Z">
        <w:r w:rsidR="00DD1458" w:rsidRPr="006A0F1D" w:rsidDel="000A6DA8">
          <w:rPr>
            <w:rFonts w:ascii="Times New Roman" w:eastAsia="Times New Roman" w:hAnsi="Times New Roman" w:cs="Times New Roman"/>
            <w:color w:val="000000" w:themeColor="text1"/>
            <w:lang w:eastAsia="zh-CN"/>
          </w:rPr>
          <w:delText xml:space="preserve"> change because they are tied to the production cycle. What will change will be the communication and the sale processes: events, fairs, fashion shows and showrooms sales. They will have huge changes and a more digital approach than physical initiatives.</w:delText>
        </w:r>
      </w:del>
      <w:ins w:id="184" w:author="office2016mac19837" w:date="2020-05-30T14:18:00Z">
        <w:r w:rsidR="00687567" w:rsidRPr="00687567">
          <w:rPr>
            <w:rFonts w:ascii="SimSun" w:hAnsi="SimSun" w:cs="SimSun" w:hint="eastAsia"/>
            <w:color w:val="000000" w:themeColor="text1"/>
            <w:lang w:eastAsia="zh-CN"/>
          </w:rPr>
          <w:t>时</w:t>
        </w:r>
      </w:ins>
      <w:ins w:id="185" w:author="office2016mac19837" w:date="2020-05-30T14:19:00Z">
        <w:r w:rsidR="000A6DA8">
          <w:rPr>
            <w:rFonts w:ascii="SimSun" w:hAnsi="SimSun" w:cs="SimSun" w:hint="eastAsia"/>
            <w:color w:val="000000" w:themeColor="text1"/>
            <w:lang w:eastAsia="zh-CN"/>
          </w:rPr>
          <w:t>尚</w:t>
        </w:r>
      </w:ins>
      <w:ins w:id="186" w:author="office2016mac19837" w:date="2020-05-30T14:18:00Z">
        <w:r w:rsidR="00687567" w:rsidRPr="00687567">
          <w:rPr>
            <w:rFonts w:ascii="SimSun" w:hAnsi="SimSun" w:cs="SimSun" w:hint="eastAsia"/>
            <w:color w:val="000000" w:themeColor="text1"/>
            <w:lang w:eastAsia="zh-CN"/>
          </w:rPr>
          <w:t>日历的日期不能改变，因为它们与生产周期有关。改变的将是沟通和销售流程</w:t>
        </w:r>
      </w:ins>
      <w:ins w:id="187" w:author="office2016mac19837" w:date="2020-05-30T14:19:00Z">
        <w:r w:rsidR="000A6DA8">
          <w:rPr>
            <w:rFonts w:ascii="SimSun" w:hAnsi="SimSun" w:cs="SimSun" w:hint="eastAsia"/>
            <w:color w:val="000000" w:themeColor="text1"/>
            <w:lang w:eastAsia="zh-CN"/>
          </w:rPr>
          <w:t>：</w:t>
        </w:r>
      </w:ins>
      <w:ins w:id="188" w:author="office2016mac19837" w:date="2020-05-30T14:18:00Z">
        <w:r w:rsidR="00687567" w:rsidRPr="00687567">
          <w:rPr>
            <w:rFonts w:ascii="SimSun" w:hAnsi="SimSun" w:cs="SimSun" w:hint="eastAsia"/>
            <w:color w:val="000000" w:themeColor="text1"/>
            <w:lang w:eastAsia="zh-CN"/>
          </w:rPr>
          <w:t>活动、交易会、时装秀和展厅销售。他们将会有巨大的变化，并且将会有比实际行动更数字化的方法。</w:t>
        </w:r>
      </w:ins>
    </w:p>
    <w:p w14:paraId="2AA7D821" w14:textId="041B3C43" w:rsidR="00DD1458" w:rsidRPr="006A0F1D" w:rsidRDefault="00DD1458">
      <w:pPr>
        <w:rPr>
          <w:rFonts w:ascii="Times New Roman" w:eastAsia="Times New Roman" w:hAnsi="Times New Roman" w:cs="Times New Roman"/>
          <w:color w:val="000000" w:themeColor="text1"/>
          <w:lang w:eastAsia="zh-CN"/>
        </w:rPr>
      </w:pPr>
    </w:p>
    <w:p w14:paraId="23E39AC0" w14:textId="7F105151" w:rsidR="00DD1458" w:rsidRPr="006A0F1D" w:rsidRDefault="009B4D5B">
      <w:pPr>
        <w:rPr>
          <w:rFonts w:ascii="Times New Roman" w:eastAsia="Times New Roman" w:hAnsi="Times New Roman" w:cs="Times New Roman"/>
          <w:b/>
          <w:bCs/>
          <w:color w:val="000000" w:themeColor="text1"/>
          <w:lang w:eastAsia="en-GB"/>
        </w:rPr>
      </w:pPr>
      <w:proofErr w:type="spellStart"/>
      <w:ins w:id="189" w:author="Reynolds, Yana" w:date="2020-05-25T14:07:00Z">
        <w:r>
          <w:rPr>
            <w:rFonts w:ascii="Times New Roman" w:eastAsia="Times New Roman" w:hAnsi="Times New Roman" w:cs="Times New Roman"/>
            <w:b/>
            <w:bCs/>
            <w:color w:val="000000" w:themeColor="text1"/>
            <w:lang w:eastAsia="en-GB"/>
          </w:rPr>
          <w:t>Lanowy</w:t>
        </w:r>
        <w:proofErr w:type="spellEnd"/>
        <w:r>
          <w:rPr>
            <w:rFonts w:ascii="Times New Roman" w:eastAsia="Times New Roman" w:hAnsi="Times New Roman" w:cs="Times New Roman"/>
            <w:b/>
            <w:bCs/>
            <w:color w:val="000000" w:themeColor="text1"/>
            <w:lang w:eastAsia="en-GB"/>
          </w:rPr>
          <w:t xml:space="preserve">, </w:t>
        </w:r>
      </w:ins>
      <w:r w:rsidR="00DD1458" w:rsidRPr="006A0F1D">
        <w:rPr>
          <w:rFonts w:ascii="Times New Roman" w:eastAsia="Times New Roman" w:hAnsi="Times New Roman" w:cs="Times New Roman"/>
          <w:b/>
          <w:bCs/>
          <w:color w:val="000000" w:themeColor="text1"/>
          <w:lang w:eastAsia="en-GB"/>
        </w:rPr>
        <w:t>ALBERTO</w:t>
      </w:r>
    </w:p>
    <w:p w14:paraId="42E6FB53" w14:textId="324474F2" w:rsidR="00DD1458" w:rsidRPr="006A0F1D" w:rsidRDefault="00DD1458">
      <w:pPr>
        <w:rPr>
          <w:rFonts w:ascii="Times New Roman" w:eastAsia="Times New Roman" w:hAnsi="Times New Roman" w:cs="Times New Roman"/>
          <w:color w:val="000000" w:themeColor="text1"/>
          <w:lang w:eastAsia="en-GB"/>
        </w:rPr>
      </w:pPr>
    </w:p>
    <w:p w14:paraId="2F59F4E2" w14:textId="1709317B" w:rsidR="000A6DA8" w:rsidRPr="006A0F1D" w:rsidRDefault="000F3F70" w:rsidP="00DD1458">
      <w:pPr>
        <w:rPr>
          <w:rFonts w:ascii="Times New Roman" w:eastAsia="Times New Roman" w:hAnsi="Times New Roman" w:cs="Times New Roman"/>
          <w:color w:val="000000" w:themeColor="text1"/>
          <w:lang w:eastAsia="zh-CN"/>
        </w:rPr>
      </w:pPr>
      <w:ins w:id="190" w:author="Shamin Vogel" w:date="2020-05-25T11:33:00Z">
        <w:del w:id="191" w:author="office2016mac19837" w:date="2020-05-30T14:20:00Z">
          <w:r w:rsidDel="000A6DA8">
            <w:rPr>
              <w:rFonts w:ascii="Times New Roman" w:eastAsia="Times New Roman" w:hAnsi="Times New Roman" w:cs="Times New Roman"/>
              <w:color w:val="000000" w:themeColor="text1"/>
              <w:lang w:eastAsia="en-GB"/>
            </w:rPr>
            <w:delText>T</w:delText>
          </w:r>
        </w:del>
      </w:ins>
      <w:del w:id="192" w:author="office2016mac19837" w:date="2020-05-30T14:20:00Z">
        <w:r w:rsidR="00DD1458" w:rsidRPr="006A0F1D" w:rsidDel="000A6DA8">
          <w:rPr>
            <w:rFonts w:ascii="Times New Roman" w:eastAsia="Times New Roman" w:hAnsi="Times New Roman" w:cs="Times New Roman"/>
            <w:color w:val="000000" w:themeColor="text1"/>
            <w:lang w:eastAsia="en-GB"/>
          </w:rPr>
          <w:delText>here will be fewer shows</w:delText>
        </w:r>
        <w:r w:rsidR="00A56D32" w:rsidDel="000A6DA8">
          <w:rPr>
            <w:rFonts w:ascii="Times New Roman" w:eastAsia="Times New Roman" w:hAnsi="Times New Roman" w:cs="Times New Roman"/>
            <w:color w:val="000000" w:themeColor="text1"/>
            <w:lang w:eastAsia="en-GB"/>
          </w:rPr>
          <w:delText>,</w:delText>
        </w:r>
        <w:r w:rsidR="00DD1458" w:rsidRPr="006A0F1D" w:rsidDel="000A6DA8">
          <w:rPr>
            <w:rFonts w:ascii="Times New Roman" w:eastAsia="Times New Roman" w:hAnsi="Times New Roman" w:cs="Times New Roman"/>
            <w:color w:val="000000" w:themeColor="text1"/>
            <w:lang w:eastAsia="en-GB"/>
          </w:rPr>
          <w:delText xml:space="preserve"> and direct communication will become more important. </w:delText>
        </w:r>
      </w:del>
      <w:ins w:id="193" w:author="Shamin Vogel" w:date="2020-05-25T11:34:00Z">
        <w:del w:id="194" w:author="office2016mac19837" w:date="2020-05-30T14:20:00Z">
          <w:r w:rsidDel="000A6DA8">
            <w:rPr>
              <w:rFonts w:ascii="Times New Roman" w:eastAsia="Times New Roman" w:hAnsi="Times New Roman" w:cs="Times New Roman"/>
              <w:color w:val="000000" w:themeColor="text1"/>
              <w:lang w:eastAsia="en-GB"/>
            </w:rPr>
            <w:delText>D</w:delText>
          </w:r>
        </w:del>
      </w:ins>
      <w:del w:id="195" w:author="office2016mac19837" w:date="2020-05-30T14:20:00Z">
        <w:r w:rsidR="00DD1458" w:rsidRPr="006A0F1D" w:rsidDel="000A6DA8">
          <w:rPr>
            <w:rFonts w:ascii="Times New Roman" w:eastAsia="Times New Roman" w:hAnsi="Times New Roman" w:cs="Times New Roman"/>
            <w:color w:val="000000" w:themeColor="text1"/>
            <w:lang w:eastAsia="en-GB"/>
          </w:rPr>
          <w:delText>igital solutions, will be supplementary and not replace personal contact. We continue to focus on showrooms</w:delText>
        </w:r>
      </w:del>
      <w:ins w:id="196" w:author="Shamin Vogel" w:date="2020-05-25T11:34:00Z">
        <w:del w:id="197" w:author="office2016mac19837" w:date="2020-05-30T14:20:00Z">
          <w:r w:rsidDel="000A6DA8">
            <w:rPr>
              <w:rFonts w:ascii="Times New Roman" w:eastAsia="Times New Roman" w:hAnsi="Times New Roman" w:cs="Times New Roman"/>
              <w:color w:val="000000" w:themeColor="text1"/>
              <w:lang w:eastAsia="en-GB"/>
            </w:rPr>
            <w:delText xml:space="preserve"> and on</w:delText>
          </w:r>
        </w:del>
      </w:ins>
      <w:del w:id="198" w:author="office2016mac19837" w:date="2020-05-30T14:20:00Z">
        <w:r w:rsidR="002C5CEB" w:rsidDel="000A6DA8">
          <w:rPr>
            <w:rFonts w:ascii="Times New Roman" w:eastAsia="Times New Roman" w:hAnsi="Times New Roman" w:cs="Times New Roman"/>
            <w:color w:val="000000" w:themeColor="text1"/>
            <w:lang w:eastAsia="en-GB"/>
          </w:rPr>
          <w:delText xml:space="preserve"> our strong</w:delText>
        </w:r>
        <w:r w:rsidR="00DD1458" w:rsidRPr="006A0F1D" w:rsidDel="000A6DA8">
          <w:rPr>
            <w:rFonts w:ascii="Times New Roman" w:eastAsia="Times New Roman" w:hAnsi="Times New Roman" w:cs="Times New Roman"/>
            <w:color w:val="000000" w:themeColor="text1"/>
            <w:lang w:eastAsia="en-GB"/>
          </w:rPr>
          <w:delText xml:space="preserve"> relationships with our agents</w:delText>
        </w:r>
      </w:del>
      <w:ins w:id="199" w:author="Shamin Vogel" w:date="2020-05-25T11:34:00Z">
        <w:del w:id="200" w:author="office2016mac19837" w:date="2020-05-30T14:20:00Z">
          <w:r w:rsidDel="000A6DA8">
            <w:rPr>
              <w:rFonts w:ascii="Times New Roman" w:eastAsia="Times New Roman" w:hAnsi="Times New Roman" w:cs="Times New Roman"/>
              <w:color w:val="000000" w:themeColor="text1"/>
              <w:lang w:eastAsia="en-GB"/>
            </w:rPr>
            <w:delText>.</w:delText>
          </w:r>
        </w:del>
      </w:ins>
      <w:ins w:id="201" w:author="office2016mac19837" w:date="2020-05-30T14:20:00Z">
        <w:r w:rsidR="000A6DA8">
          <w:rPr>
            <w:rFonts w:ascii="SimSun" w:hAnsi="SimSun" w:cs="SimSun" w:hint="eastAsia"/>
            <w:color w:val="000000" w:themeColor="text1"/>
            <w:lang w:eastAsia="zh-CN"/>
          </w:rPr>
          <w:t>秀场数目</w:t>
        </w:r>
        <w:r w:rsidR="000A6DA8" w:rsidRPr="000A6DA8">
          <w:rPr>
            <w:rFonts w:ascii="SimSun" w:hAnsi="SimSun" w:cs="SimSun" w:hint="eastAsia"/>
            <w:color w:val="000000" w:themeColor="text1"/>
            <w:lang w:eastAsia="zh-CN"/>
          </w:rPr>
          <w:t>将会减少，直接交流将会变得更加重要。数字解决方案，将是补充</w:t>
        </w:r>
        <w:r w:rsidR="000A6DA8">
          <w:rPr>
            <w:rFonts w:ascii="SimSun" w:hAnsi="SimSun" w:cs="SimSun" w:hint="eastAsia"/>
            <w:color w:val="000000" w:themeColor="text1"/>
            <w:lang w:eastAsia="zh-CN"/>
          </w:rPr>
          <w:t>但</w:t>
        </w:r>
        <w:r w:rsidR="000A6DA8" w:rsidRPr="000A6DA8">
          <w:rPr>
            <w:rFonts w:ascii="SimSun" w:hAnsi="SimSun" w:cs="SimSun" w:hint="eastAsia"/>
            <w:color w:val="000000" w:themeColor="text1"/>
            <w:lang w:eastAsia="zh-CN"/>
          </w:rPr>
          <w:t>不取代个人接触。我们继续专注于展厅和我们与代理商的紧密关系。</w:t>
        </w:r>
      </w:ins>
    </w:p>
    <w:p w14:paraId="074740EF" w14:textId="2887A359" w:rsidR="00DD1458" w:rsidRPr="006A0F1D" w:rsidRDefault="00DD1458">
      <w:pPr>
        <w:rPr>
          <w:rFonts w:ascii="Times New Roman" w:hAnsi="Times New Roman" w:cs="Times New Roman"/>
          <w:color w:val="000000" w:themeColor="text1"/>
          <w:lang w:eastAsia="zh-CN"/>
        </w:rPr>
      </w:pPr>
    </w:p>
    <w:p w14:paraId="76925BB4" w14:textId="493A9198" w:rsidR="00DD1458" w:rsidRPr="002C5CEB" w:rsidRDefault="00DD1458">
      <w:pPr>
        <w:rPr>
          <w:rFonts w:ascii="Times New Roman" w:hAnsi="Times New Roman" w:cs="Times New Roman"/>
          <w:b/>
          <w:bCs/>
          <w:color w:val="000000" w:themeColor="text1"/>
        </w:rPr>
      </w:pPr>
      <w:r w:rsidRPr="002C5CEB">
        <w:rPr>
          <w:rFonts w:ascii="Times New Roman" w:hAnsi="Times New Roman" w:cs="Times New Roman"/>
          <w:b/>
          <w:bCs/>
          <w:color w:val="000000" w:themeColor="text1"/>
        </w:rPr>
        <w:t>Catania, Giada</w:t>
      </w:r>
      <w:ins w:id="202" w:author="Reynolds, Yana" w:date="2020-05-25T14:07:00Z">
        <w:r w:rsidR="009B4D5B">
          <w:rPr>
            <w:rFonts w:ascii="Times New Roman" w:hAnsi="Times New Roman" w:cs="Times New Roman"/>
            <w:b/>
            <w:bCs/>
            <w:color w:val="000000" w:themeColor="text1"/>
          </w:rPr>
          <w:t xml:space="preserve"> Spa</w:t>
        </w:r>
      </w:ins>
    </w:p>
    <w:p w14:paraId="4FD18FB8" w14:textId="35835605" w:rsidR="00DD1458" w:rsidRPr="006A0F1D" w:rsidRDefault="00DD1458">
      <w:pPr>
        <w:rPr>
          <w:rFonts w:ascii="Times New Roman" w:hAnsi="Times New Roman" w:cs="Times New Roman"/>
          <w:color w:val="000000" w:themeColor="text1"/>
        </w:rPr>
      </w:pPr>
    </w:p>
    <w:p w14:paraId="18AA1181" w14:textId="442982E9" w:rsidR="000A6DA8" w:rsidRPr="006A0F1D" w:rsidRDefault="00DD1458">
      <w:pPr>
        <w:rPr>
          <w:rFonts w:ascii="Times New Roman" w:eastAsia="Times New Roman" w:hAnsi="Times New Roman" w:cs="Times New Roman"/>
          <w:color w:val="000000" w:themeColor="text1"/>
          <w:lang w:eastAsia="zh-CN"/>
        </w:rPr>
      </w:pPr>
      <w:del w:id="203" w:author="office2016mac19837" w:date="2020-05-30T14:21:00Z">
        <w:r w:rsidRPr="006A0F1D" w:rsidDel="000A6DA8">
          <w:rPr>
            <w:rFonts w:ascii="Times New Roman" w:eastAsia="Times New Roman" w:hAnsi="Times New Roman" w:cs="Times New Roman"/>
            <w:color w:val="000000" w:themeColor="text1"/>
            <w:lang w:eastAsia="zh-CN"/>
          </w:rPr>
          <w:delText xml:space="preserve">The fashion calendar will undergo a slowdown and a slight delay, so as to bring the sales of the collections back to their natural seasonality. </w:delText>
        </w:r>
      </w:del>
      <w:ins w:id="204" w:author="Shamin Vogel" w:date="2020-05-25T11:35:00Z">
        <w:del w:id="205" w:author="office2016mac19837" w:date="2020-05-30T14:21:00Z">
          <w:r w:rsidR="000F3F70" w:rsidDel="000A6DA8">
            <w:rPr>
              <w:rFonts w:ascii="Times New Roman" w:eastAsia="Times New Roman" w:hAnsi="Times New Roman" w:cs="Times New Roman"/>
              <w:color w:val="000000" w:themeColor="text1"/>
              <w:lang w:eastAsia="zh-CN"/>
            </w:rPr>
            <w:delText>W</w:delText>
          </w:r>
        </w:del>
      </w:ins>
      <w:del w:id="206" w:author="office2016mac19837" w:date="2020-05-30T14:21:00Z">
        <w:r w:rsidR="002C5CEB" w:rsidDel="000A6DA8">
          <w:rPr>
            <w:rFonts w:ascii="Times New Roman" w:eastAsia="Times New Roman" w:hAnsi="Times New Roman" w:cs="Times New Roman"/>
            <w:color w:val="000000" w:themeColor="text1"/>
            <w:lang w:eastAsia="zh-CN"/>
          </w:rPr>
          <w:delText>e</w:delText>
        </w:r>
        <w:r w:rsidRPr="006A0F1D" w:rsidDel="000A6DA8">
          <w:rPr>
            <w:rFonts w:ascii="Times New Roman" w:eastAsia="Times New Roman" w:hAnsi="Times New Roman" w:cs="Times New Roman"/>
            <w:color w:val="000000" w:themeColor="text1"/>
            <w:lang w:eastAsia="zh-CN"/>
          </w:rPr>
          <w:delText xml:space="preserve"> </w:delText>
        </w:r>
        <w:r w:rsidR="002C5CEB" w:rsidDel="000A6DA8">
          <w:rPr>
            <w:rFonts w:ascii="Times New Roman" w:eastAsia="Times New Roman" w:hAnsi="Times New Roman" w:cs="Times New Roman"/>
            <w:color w:val="000000" w:themeColor="text1"/>
            <w:lang w:eastAsia="zh-CN"/>
          </w:rPr>
          <w:delText>may</w:delText>
        </w:r>
        <w:r w:rsidRPr="006A0F1D" w:rsidDel="000A6DA8">
          <w:rPr>
            <w:rFonts w:ascii="Times New Roman" w:eastAsia="Times New Roman" w:hAnsi="Times New Roman" w:cs="Times New Roman"/>
            <w:color w:val="000000" w:themeColor="text1"/>
            <w:lang w:eastAsia="zh-CN"/>
          </w:rPr>
          <w:delText xml:space="preserve"> reduc</w:delText>
        </w:r>
        <w:r w:rsidR="002C5CEB" w:rsidDel="000A6DA8">
          <w:rPr>
            <w:rFonts w:ascii="Times New Roman" w:eastAsia="Times New Roman" w:hAnsi="Times New Roman" w:cs="Times New Roman"/>
            <w:color w:val="000000" w:themeColor="text1"/>
            <w:lang w:eastAsia="zh-CN"/>
          </w:rPr>
          <w:delText>e</w:delText>
        </w:r>
        <w:r w:rsidRPr="006A0F1D" w:rsidDel="000A6DA8">
          <w:rPr>
            <w:rFonts w:ascii="Times New Roman" w:eastAsia="Times New Roman" w:hAnsi="Times New Roman" w:cs="Times New Roman"/>
            <w:color w:val="000000" w:themeColor="text1"/>
            <w:lang w:eastAsia="zh-CN"/>
          </w:rPr>
          <w:delText xml:space="preserve"> the number of releases by avoiding the presentations of the pre-collections. </w:delText>
        </w:r>
      </w:del>
      <w:ins w:id="207" w:author="Reynolds, Yana" w:date="2020-05-25T14:07:00Z">
        <w:del w:id="208" w:author="office2016mac19837" w:date="2020-05-30T14:21:00Z">
          <w:r w:rsidR="009B4D5B" w:rsidDel="000A6DA8">
            <w:rPr>
              <w:rFonts w:ascii="Times New Roman" w:eastAsia="Times New Roman" w:hAnsi="Times New Roman" w:cs="Times New Roman"/>
              <w:color w:val="000000" w:themeColor="text1"/>
              <w:lang w:eastAsia="zh-CN"/>
            </w:rPr>
            <w:delText>B</w:delText>
          </w:r>
        </w:del>
      </w:ins>
      <w:del w:id="209" w:author="office2016mac19837" w:date="2020-05-30T14:21:00Z">
        <w:r w:rsidRPr="006A0F1D" w:rsidDel="000A6DA8">
          <w:rPr>
            <w:rFonts w:ascii="Times New Roman" w:eastAsia="Times New Roman" w:hAnsi="Times New Roman" w:cs="Times New Roman"/>
            <w:color w:val="000000" w:themeColor="text1"/>
            <w:lang w:eastAsia="zh-CN"/>
          </w:rPr>
          <w:delText>ringing the most important fashion shows to Italy will be a common trend, both to contain costs and to reduce the environmental impact</w:delText>
        </w:r>
      </w:del>
      <w:ins w:id="210" w:author="Reynolds, Yana" w:date="2020-05-25T14:08:00Z">
        <w:del w:id="211" w:author="office2016mac19837" w:date="2020-05-30T14:21:00Z">
          <w:r w:rsidR="009B4D5B" w:rsidDel="000A6DA8">
            <w:rPr>
              <w:rFonts w:ascii="Times New Roman" w:eastAsia="Times New Roman" w:hAnsi="Times New Roman" w:cs="Times New Roman"/>
              <w:color w:val="000000" w:themeColor="text1"/>
              <w:lang w:eastAsia="zh-CN"/>
            </w:rPr>
            <w:delText>.</w:delText>
          </w:r>
        </w:del>
      </w:ins>
      <w:ins w:id="212" w:author="office2016mac19837" w:date="2020-05-30T14:21:00Z">
        <w:r w:rsidR="000A6DA8" w:rsidRPr="000A6DA8">
          <w:rPr>
            <w:rFonts w:ascii="SimSun" w:hAnsi="SimSun" w:cs="SimSun" w:hint="eastAsia"/>
            <w:color w:val="000000" w:themeColor="text1"/>
            <w:lang w:eastAsia="zh-CN"/>
          </w:rPr>
          <w:t>时</w:t>
        </w:r>
        <w:r w:rsidR="000A6DA8">
          <w:rPr>
            <w:rFonts w:ascii="SimSun" w:hAnsi="SimSun" w:cs="SimSun" w:hint="eastAsia"/>
            <w:color w:val="000000" w:themeColor="text1"/>
            <w:lang w:eastAsia="zh-CN"/>
          </w:rPr>
          <w:t>尚</w:t>
        </w:r>
        <w:r w:rsidR="000A6DA8" w:rsidRPr="000A6DA8">
          <w:rPr>
            <w:rFonts w:ascii="SimSun" w:hAnsi="SimSun" w:cs="SimSun" w:hint="eastAsia"/>
            <w:color w:val="000000" w:themeColor="text1"/>
            <w:lang w:eastAsia="zh-CN"/>
          </w:rPr>
          <w:t>日历将经历一个减速和轻微的延迟，以使系列的销售回到他们的自然季节性。我们可以通过避免</w:t>
        </w:r>
        <w:r w:rsidR="000A6DA8">
          <w:rPr>
            <w:rFonts w:ascii="SimSun" w:hAnsi="SimSun" w:cs="SimSun" w:hint="eastAsia"/>
            <w:color w:val="000000" w:themeColor="text1"/>
            <w:lang w:eastAsia="zh-CN"/>
          </w:rPr>
          <w:t>早春早秋系列</w:t>
        </w:r>
        <w:r w:rsidR="000A6DA8" w:rsidRPr="000A6DA8">
          <w:rPr>
            <w:rFonts w:ascii="SimSun" w:hAnsi="SimSun" w:cs="SimSun" w:hint="eastAsia"/>
            <w:color w:val="000000" w:themeColor="text1"/>
            <w:lang w:eastAsia="zh-CN"/>
          </w:rPr>
          <w:t>来减少发布的数量。将最重要的时装秀带</w:t>
        </w:r>
        <w:r w:rsidR="000A6DA8">
          <w:rPr>
            <w:rFonts w:ascii="SimSun" w:hAnsi="SimSun" w:cs="SimSun" w:hint="eastAsia"/>
            <w:color w:val="000000" w:themeColor="text1"/>
            <w:lang w:eastAsia="zh-CN"/>
          </w:rPr>
          <w:t>回</w:t>
        </w:r>
        <w:r w:rsidR="000A6DA8" w:rsidRPr="000A6DA8">
          <w:rPr>
            <w:rFonts w:ascii="SimSun" w:hAnsi="SimSun" w:cs="SimSun" w:hint="eastAsia"/>
            <w:color w:val="000000" w:themeColor="text1"/>
            <w:lang w:eastAsia="zh-CN"/>
          </w:rPr>
          <w:t>意大利将是共同的趋势，既能控制成本，又能减少对环境的影响。</w:t>
        </w:r>
      </w:ins>
    </w:p>
    <w:p w14:paraId="47E17C27" w14:textId="3064B877" w:rsidR="00DD1458" w:rsidRPr="006A0F1D" w:rsidRDefault="00DD1458">
      <w:pPr>
        <w:rPr>
          <w:rFonts w:ascii="Times New Roman" w:eastAsia="Times New Roman" w:hAnsi="Times New Roman" w:cs="Times New Roman"/>
          <w:color w:val="000000" w:themeColor="text1"/>
          <w:lang w:eastAsia="zh-CN"/>
        </w:rPr>
      </w:pPr>
    </w:p>
    <w:p w14:paraId="23056DF8" w14:textId="38A57CAF" w:rsidR="00DD1458" w:rsidRPr="006A0F1D" w:rsidRDefault="009B4D5B">
      <w:pPr>
        <w:rPr>
          <w:rFonts w:ascii="Times New Roman" w:hAnsi="Times New Roman" w:cs="Times New Roman"/>
          <w:b/>
          <w:bCs/>
          <w:color w:val="000000" w:themeColor="text1"/>
        </w:rPr>
      </w:pPr>
      <w:ins w:id="213" w:author="Reynolds, Yana" w:date="2020-05-25T14:08:00Z">
        <w:r>
          <w:rPr>
            <w:rFonts w:ascii="Times New Roman" w:hAnsi="Times New Roman" w:cs="Times New Roman"/>
            <w:b/>
            <w:bCs/>
            <w:color w:val="000000" w:themeColor="text1"/>
          </w:rPr>
          <w:t xml:space="preserve">Lerner, </w:t>
        </w:r>
      </w:ins>
      <w:r w:rsidR="00DD1458" w:rsidRPr="006A0F1D">
        <w:rPr>
          <w:rFonts w:ascii="Times New Roman" w:hAnsi="Times New Roman" w:cs="Times New Roman"/>
          <w:b/>
          <w:bCs/>
          <w:color w:val="000000" w:themeColor="text1"/>
        </w:rPr>
        <w:t>Michael Stars</w:t>
      </w:r>
    </w:p>
    <w:p w14:paraId="27EF6387" w14:textId="25C9F029" w:rsidR="00DD1458" w:rsidRPr="006A0F1D" w:rsidRDefault="00DD1458">
      <w:pPr>
        <w:rPr>
          <w:rFonts w:ascii="Times New Roman" w:hAnsi="Times New Roman" w:cs="Times New Roman"/>
          <w:color w:val="000000" w:themeColor="text1"/>
        </w:rPr>
      </w:pPr>
    </w:p>
    <w:p w14:paraId="7E710B1E" w14:textId="50FB1A65" w:rsidR="000A6DA8" w:rsidRPr="006A0F1D" w:rsidRDefault="00DD1458" w:rsidP="00DD1458">
      <w:pPr>
        <w:rPr>
          <w:rFonts w:ascii="Times New Roman" w:eastAsia="Times New Roman" w:hAnsi="Times New Roman" w:cs="Times New Roman"/>
          <w:color w:val="000000" w:themeColor="text1"/>
          <w:lang w:eastAsia="zh-CN"/>
        </w:rPr>
      </w:pPr>
      <w:del w:id="214" w:author="office2016mac19837" w:date="2020-05-30T14:23:00Z">
        <w:r w:rsidRPr="006A0F1D" w:rsidDel="000A6DA8">
          <w:rPr>
            <w:rFonts w:ascii="Times New Roman" w:eastAsia="Times New Roman" w:hAnsi="Times New Roman" w:cs="Times New Roman"/>
            <w:color w:val="000000" w:themeColor="text1"/>
            <w:lang w:eastAsia="zh-CN"/>
          </w:rPr>
          <w:delText>We are hoping the fashion calendar will reflect more of the consumer’s needs as to when they want to buy product. For example, we should be selling Fall 21 during Fall 20 and have goods on the floor when people want them. It’s tough to ship fall in mid-July as more and more customers are savvy and wait until it goes on sale or for when they need it.  I do think fashion trade shows will change and be on much smaller scales, so we plan on using our showrooms more</w:delText>
        </w:r>
      </w:del>
      <w:ins w:id="215" w:author="Shamin Vogel" w:date="2020-05-25T11:36:00Z">
        <w:del w:id="216" w:author="office2016mac19837" w:date="2020-05-30T14:23:00Z">
          <w:r w:rsidR="000F3F70" w:rsidDel="000A6DA8">
            <w:rPr>
              <w:rFonts w:ascii="Times New Roman" w:eastAsia="Times New Roman" w:hAnsi="Times New Roman" w:cs="Times New Roman"/>
              <w:color w:val="000000" w:themeColor="text1"/>
              <w:lang w:eastAsia="zh-CN"/>
            </w:rPr>
            <w:delText>.</w:delText>
          </w:r>
        </w:del>
      </w:ins>
      <w:ins w:id="217" w:author="office2016mac19837" w:date="2020-05-30T14:22:00Z">
        <w:r w:rsidR="000A6DA8" w:rsidRPr="000A6DA8">
          <w:rPr>
            <w:rFonts w:ascii="SimSun" w:hAnsi="SimSun" w:cs="SimSun" w:hint="eastAsia"/>
            <w:color w:val="000000" w:themeColor="text1"/>
            <w:lang w:eastAsia="zh-CN"/>
          </w:rPr>
          <w:t>我们希望时尚日历能更多地反映出消费者在购买产品时的需求。例如，我们应该在秋季销售</w:t>
        </w:r>
        <w:r w:rsidR="000A6DA8" w:rsidRPr="000A6DA8">
          <w:rPr>
            <w:rFonts w:ascii="Times New Roman" w:eastAsia="Times New Roman" w:hAnsi="Times New Roman" w:cs="Times New Roman" w:hint="eastAsia"/>
            <w:color w:val="000000" w:themeColor="text1"/>
            <w:lang w:eastAsia="zh-CN"/>
          </w:rPr>
          <w:t>21</w:t>
        </w:r>
        <w:r w:rsidR="000A6DA8">
          <w:rPr>
            <w:rFonts w:ascii="SimSun" w:hAnsi="SimSun" w:cs="SimSun" w:hint="eastAsia"/>
            <w:color w:val="000000" w:themeColor="text1"/>
            <w:lang w:eastAsia="zh-CN"/>
          </w:rPr>
          <w:t>年秋冬系列</w:t>
        </w:r>
        <w:r w:rsidR="000A6DA8" w:rsidRPr="000A6DA8">
          <w:rPr>
            <w:rFonts w:ascii="SimSun" w:hAnsi="SimSun" w:cs="SimSun" w:hint="eastAsia"/>
            <w:color w:val="000000" w:themeColor="text1"/>
            <w:lang w:eastAsia="zh-CN"/>
          </w:rPr>
          <w:t>，并在人们需要的时候将商品放</w:t>
        </w:r>
        <w:r w:rsidR="000A6DA8">
          <w:rPr>
            <w:rFonts w:ascii="SimSun" w:hAnsi="SimSun" w:cs="SimSun" w:hint="eastAsia"/>
            <w:color w:val="000000" w:themeColor="text1"/>
            <w:lang w:eastAsia="zh-CN"/>
          </w:rPr>
          <w:t>到店铺里</w:t>
        </w:r>
        <w:r w:rsidR="000A6DA8" w:rsidRPr="000A6DA8">
          <w:rPr>
            <w:rFonts w:ascii="SimSun" w:hAnsi="SimSun" w:cs="SimSun" w:hint="eastAsia"/>
            <w:color w:val="000000" w:themeColor="text1"/>
            <w:lang w:eastAsia="zh-CN"/>
          </w:rPr>
          <w:t>。随着越来越多的顾客变得越来越精明，等到它上市或需要的时候再出货，在</w:t>
        </w:r>
        <w:r w:rsidR="000A6DA8" w:rsidRPr="000A6DA8">
          <w:rPr>
            <w:rFonts w:ascii="Times New Roman" w:eastAsia="Times New Roman" w:hAnsi="Times New Roman" w:cs="Times New Roman" w:hint="eastAsia"/>
            <w:color w:val="000000" w:themeColor="text1"/>
            <w:lang w:eastAsia="zh-CN"/>
          </w:rPr>
          <w:t>7</w:t>
        </w:r>
        <w:r w:rsidR="000A6DA8" w:rsidRPr="000A6DA8">
          <w:rPr>
            <w:rFonts w:ascii="SimSun" w:hAnsi="SimSun" w:cs="SimSun" w:hint="eastAsia"/>
            <w:color w:val="000000" w:themeColor="text1"/>
            <w:lang w:eastAsia="zh-CN"/>
          </w:rPr>
          <w:t>月中旬出货是很困难的。我确实认为时装行业的展会会发生变化，规模会小得多，所以我们计划更多地使用我们的展厅。</w:t>
        </w:r>
      </w:ins>
    </w:p>
    <w:p w14:paraId="7385F765" w14:textId="7570CC5C" w:rsidR="00DD1458" w:rsidRPr="006A0F1D" w:rsidRDefault="00DD1458" w:rsidP="00DD1458">
      <w:pPr>
        <w:rPr>
          <w:rFonts w:ascii="Times New Roman" w:eastAsia="Times New Roman" w:hAnsi="Times New Roman" w:cs="Times New Roman"/>
          <w:color w:val="000000" w:themeColor="text1"/>
          <w:lang w:eastAsia="zh-CN"/>
        </w:rPr>
      </w:pPr>
    </w:p>
    <w:p w14:paraId="7E14C797" w14:textId="76A11138" w:rsidR="00EF2F5B" w:rsidRPr="002C5CEB" w:rsidRDefault="00D85567" w:rsidP="00DD1458">
      <w:pPr>
        <w:rPr>
          <w:rFonts w:ascii="Times New Roman" w:eastAsia="Times New Roman" w:hAnsi="Times New Roman" w:cs="Times New Roman"/>
          <w:b/>
          <w:bCs/>
          <w:color w:val="000000" w:themeColor="text1"/>
          <w:lang w:eastAsia="en-GB"/>
        </w:rPr>
      </w:pPr>
      <w:ins w:id="218" w:author="Reynolds, Yana" w:date="2020-05-25T14:15:00Z">
        <w:r>
          <w:rPr>
            <w:rFonts w:ascii="Times New Roman" w:eastAsia="Times New Roman" w:hAnsi="Times New Roman" w:cs="Times New Roman"/>
            <w:b/>
            <w:bCs/>
            <w:color w:val="000000" w:themeColor="text1"/>
            <w:lang w:eastAsia="en-GB"/>
          </w:rPr>
          <w:t xml:space="preserve">Team </w:t>
        </w:r>
      </w:ins>
      <w:r w:rsidRPr="002C5CEB">
        <w:rPr>
          <w:rFonts w:ascii="Times New Roman" w:eastAsia="Times New Roman" w:hAnsi="Times New Roman" w:cs="Times New Roman"/>
          <w:b/>
          <w:bCs/>
          <w:color w:val="000000" w:themeColor="text1"/>
          <w:lang w:eastAsia="en-GB"/>
        </w:rPr>
        <w:t xml:space="preserve">Double </w:t>
      </w:r>
      <w:proofErr w:type="spellStart"/>
      <w:r w:rsidRPr="002C5CEB">
        <w:rPr>
          <w:rFonts w:ascii="Times New Roman" w:eastAsia="Times New Roman" w:hAnsi="Times New Roman" w:cs="Times New Roman"/>
          <w:b/>
          <w:bCs/>
          <w:color w:val="000000" w:themeColor="text1"/>
          <w:lang w:eastAsia="en-GB"/>
        </w:rPr>
        <w:t>Double</w:t>
      </w:r>
      <w:proofErr w:type="spellEnd"/>
    </w:p>
    <w:p w14:paraId="2A307BA1" w14:textId="21038B35" w:rsidR="00EF2F5B" w:rsidRPr="006A0F1D" w:rsidRDefault="00EF2F5B" w:rsidP="00DD1458">
      <w:pPr>
        <w:rPr>
          <w:rFonts w:ascii="Times New Roman" w:eastAsia="Times New Roman" w:hAnsi="Times New Roman" w:cs="Times New Roman"/>
          <w:color w:val="000000" w:themeColor="text1"/>
          <w:lang w:eastAsia="en-GB"/>
        </w:rPr>
      </w:pPr>
    </w:p>
    <w:p w14:paraId="361B15BC" w14:textId="2808B32B" w:rsidR="000A6DA8" w:rsidRPr="002C5CEB" w:rsidRDefault="000F3F70" w:rsidP="00EF2F5B">
      <w:pPr>
        <w:rPr>
          <w:rFonts w:ascii="Times New Roman" w:eastAsia="Times New Roman" w:hAnsi="Times New Roman" w:cs="Times New Roman"/>
          <w:color w:val="000000" w:themeColor="text1"/>
          <w:lang w:eastAsia="zh-CN"/>
        </w:rPr>
      </w:pPr>
      <w:ins w:id="219" w:author="Shamin Vogel" w:date="2020-05-25T11:36:00Z">
        <w:del w:id="220" w:author="office2016mac19837" w:date="2020-05-30T14:23:00Z">
          <w:r w:rsidDel="000A6DA8">
            <w:rPr>
              <w:rFonts w:ascii="Times New Roman" w:eastAsia="Times New Roman" w:hAnsi="Times New Roman" w:cs="Times New Roman"/>
              <w:color w:val="000000" w:themeColor="text1"/>
              <w:lang w:eastAsia="zh-CN"/>
            </w:rPr>
            <w:lastRenderedPageBreak/>
            <w:delText>The</w:delText>
          </w:r>
        </w:del>
      </w:ins>
      <w:del w:id="221" w:author="office2016mac19837" w:date="2020-05-30T14:23:00Z">
        <w:r w:rsidR="00EF2F5B" w:rsidRPr="002C5CEB" w:rsidDel="000A6DA8">
          <w:rPr>
            <w:rFonts w:ascii="Times New Roman" w:eastAsia="Times New Roman" w:hAnsi="Times New Roman" w:cs="Times New Roman"/>
            <w:color w:val="000000" w:themeColor="text1"/>
            <w:lang w:eastAsia="zh-CN"/>
          </w:rPr>
          <w:delText xml:space="preserve"> fashion calendar will go back to normal after this crisis but on a smaller scale. A lot of designers are re-evaluating Fashion Week and how much they want to put into it.  </w:delText>
        </w:r>
      </w:del>
      <w:ins w:id="222" w:author="office2016mac19837" w:date="2020-05-30T14:23:00Z">
        <w:r w:rsidR="000A6DA8" w:rsidRPr="000A6DA8">
          <w:rPr>
            <w:rFonts w:ascii="SimSun" w:hAnsi="SimSun" w:cs="SimSun" w:hint="eastAsia"/>
            <w:color w:val="000000" w:themeColor="text1"/>
            <w:lang w:eastAsia="zh-CN"/>
          </w:rPr>
          <w:t>在这场危机之后，时</w:t>
        </w:r>
        <w:r w:rsidR="000A6DA8">
          <w:rPr>
            <w:rFonts w:ascii="SimSun" w:hAnsi="SimSun" w:cs="SimSun" w:hint="eastAsia"/>
            <w:color w:val="000000" w:themeColor="text1"/>
            <w:lang w:eastAsia="zh-CN"/>
          </w:rPr>
          <w:t>尚</w:t>
        </w:r>
        <w:r w:rsidR="000A6DA8" w:rsidRPr="000A6DA8">
          <w:rPr>
            <w:rFonts w:ascii="SimSun" w:hAnsi="SimSun" w:cs="SimSun" w:hint="eastAsia"/>
            <w:color w:val="000000" w:themeColor="text1"/>
            <w:lang w:eastAsia="zh-CN"/>
          </w:rPr>
          <w:t>日历将恢复正常，但规模会小一些。很多设计师都在重新评估时装周，以及他们想在其中投入多少。</w:t>
        </w:r>
      </w:ins>
    </w:p>
    <w:p w14:paraId="29EF38BB" w14:textId="4CFD6140" w:rsidR="00EF2F5B" w:rsidRPr="006A0F1D" w:rsidRDefault="00EF2F5B" w:rsidP="00EF2F5B">
      <w:pPr>
        <w:rPr>
          <w:rFonts w:ascii="Times New Roman" w:eastAsia="Times New Roman" w:hAnsi="Times New Roman" w:cs="Times New Roman"/>
          <w:color w:val="000000" w:themeColor="text1"/>
          <w:lang w:eastAsia="zh-CN"/>
        </w:rPr>
      </w:pPr>
    </w:p>
    <w:p w14:paraId="2F88AE04" w14:textId="00357DF5" w:rsidR="00EF2F5B" w:rsidRPr="002C5CEB" w:rsidRDefault="00A82878" w:rsidP="00EF2F5B">
      <w:pPr>
        <w:rPr>
          <w:rFonts w:ascii="Times New Roman" w:eastAsia="Times New Roman" w:hAnsi="Times New Roman" w:cs="Times New Roman"/>
          <w:b/>
          <w:bCs/>
          <w:color w:val="000000" w:themeColor="text1"/>
          <w:lang w:eastAsia="en-GB"/>
        </w:rPr>
      </w:pPr>
      <w:proofErr w:type="spellStart"/>
      <w:ins w:id="223" w:author="Reynolds, Yana" w:date="2020-05-25T14:18:00Z">
        <w:r>
          <w:rPr>
            <w:rFonts w:ascii="Times New Roman" w:eastAsia="Times New Roman" w:hAnsi="Times New Roman" w:cs="Times New Roman"/>
            <w:b/>
            <w:bCs/>
            <w:color w:val="000000" w:themeColor="text1"/>
            <w:lang w:eastAsia="en-GB"/>
          </w:rPr>
          <w:t>Anlauf</w:t>
        </w:r>
        <w:proofErr w:type="spellEnd"/>
        <w:r>
          <w:rPr>
            <w:rFonts w:ascii="Times New Roman" w:eastAsia="Times New Roman" w:hAnsi="Times New Roman" w:cs="Times New Roman"/>
            <w:b/>
            <w:bCs/>
            <w:color w:val="000000" w:themeColor="text1"/>
            <w:lang w:eastAsia="en-GB"/>
          </w:rPr>
          <w:t xml:space="preserve">, </w:t>
        </w:r>
      </w:ins>
      <w:r w:rsidRPr="002C5CEB">
        <w:rPr>
          <w:rFonts w:ascii="Times New Roman" w:eastAsia="Times New Roman" w:hAnsi="Times New Roman" w:cs="Times New Roman"/>
          <w:b/>
          <w:bCs/>
          <w:color w:val="000000" w:themeColor="text1"/>
          <w:lang w:eastAsia="en-GB"/>
        </w:rPr>
        <w:t xml:space="preserve">Peek &amp; </w:t>
      </w:r>
      <w:proofErr w:type="spellStart"/>
      <w:r w:rsidRPr="002C5CEB">
        <w:rPr>
          <w:rFonts w:ascii="Times New Roman" w:eastAsia="Times New Roman" w:hAnsi="Times New Roman" w:cs="Times New Roman"/>
          <w:b/>
          <w:bCs/>
          <w:color w:val="000000" w:themeColor="text1"/>
          <w:lang w:eastAsia="en-GB"/>
        </w:rPr>
        <w:t>Cloppenburg</w:t>
      </w:r>
      <w:proofErr w:type="spellEnd"/>
    </w:p>
    <w:p w14:paraId="1245652C" w14:textId="0B470D19" w:rsidR="00EF2F5B" w:rsidRPr="006A0F1D" w:rsidRDefault="00EF2F5B" w:rsidP="00EF2F5B">
      <w:pPr>
        <w:rPr>
          <w:rFonts w:ascii="Times New Roman" w:eastAsia="Times New Roman" w:hAnsi="Times New Roman" w:cs="Times New Roman"/>
          <w:color w:val="000000" w:themeColor="text1"/>
          <w:lang w:eastAsia="en-GB"/>
        </w:rPr>
      </w:pPr>
    </w:p>
    <w:p w14:paraId="1B99BDEA" w14:textId="2E2EA64D" w:rsidR="000A6DA8" w:rsidRPr="006A0F1D" w:rsidRDefault="00EF2F5B" w:rsidP="00EF2F5B">
      <w:pPr>
        <w:rPr>
          <w:rFonts w:ascii="Times New Roman" w:hAnsi="Times New Roman" w:cs="Times New Roman"/>
          <w:color w:val="000000" w:themeColor="text1"/>
          <w:lang w:eastAsia="zh-CN"/>
        </w:rPr>
      </w:pPr>
      <w:del w:id="224" w:author="office2016mac19837" w:date="2020-05-30T14:24:00Z">
        <w:r w:rsidRPr="006A0F1D" w:rsidDel="000A6DA8">
          <w:rPr>
            <w:rFonts w:ascii="Times New Roman" w:hAnsi="Times New Roman" w:cs="Times New Roman"/>
            <w:color w:val="000000" w:themeColor="text1"/>
            <w:lang w:eastAsia="zh-CN"/>
          </w:rPr>
          <w:delText xml:space="preserve">A sustainable shift in the fashion calendar is quite conceivable. </w:delText>
        </w:r>
      </w:del>
      <w:ins w:id="225" w:author="Reynolds, Yana" w:date="2020-05-25T14:09:00Z">
        <w:del w:id="226" w:author="office2016mac19837" w:date="2020-05-30T14:24:00Z">
          <w:r w:rsidR="009B4D5B" w:rsidDel="000A6DA8">
            <w:rPr>
              <w:rFonts w:ascii="Times New Roman" w:hAnsi="Times New Roman" w:cs="Times New Roman"/>
              <w:color w:val="000000" w:themeColor="text1"/>
              <w:lang w:eastAsia="zh-CN"/>
            </w:rPr>
            <w:delText>It</w:delText>
          </w:r>
        </w:del>
      </w:ins>
      <w:del w:id="227" w:author="office2016mac19837" w:date="2020-05-30T14:24:00Z">
        <w:r w:rsidRPr="006A0F1D" w:rsidDel="000A6DA8">
          <w:rPr>
            <w:rFonts w:ascii="Times New Roman" w:hAnsi="Times New Roman" w:cs="Times New Roman"/>
            <w:color w:val="000000" w:themeColor="text1"/>
            <w:lang w:eastAsia="zh-CN"/>
          </w:rPr>
          <w:delText xml:space="preserve"> would take pressure off the industry and avoid quick discounts. The goods could stay on the </w:delText>
        </w:r>
        <w:r w:rsidR="00097E6E" w:rsidDel="000A6DA8">
          <w:rPr>
            <w:rFonts w:ascii="Times New Roman" w:hAnsi="Times New Roman" w:cs="Times New Roman"/>
            <w:color w:val="000000" w:themeColor="text1"/>
            <w:lang w:eastAsia="zh-CN"/>
          </w:rPr>
          <w:delText>shop floor</w:delText>
        </w:r>
        <w:r w:rsidRPr="006A0F1D" w:rsidDel="000A6DA8">
          <w:rPr>
            <w:rFonts w:ascii="Times New Roman" w:hAnsi="Times New Roman" w:cs="Times New Roman"/>
            <w:color w:val="000000" w:themeColor="text1"/>
            <w:lang w:eastAsia="zh-CN"/>
          </w:rPr>
          <w:delText xml:space="preserve"> longer and be sold at a regular price, since the upcoming collection would not be waiting in the </w:delText>
        </w:r>
        <w:r w:rsidR="00097E6E" w:rsidDel="000A6DA8">
          <w:rPr>
            <w:rFonts w:ascii="Times New Roman" w:hAnsi="Times New Roman" w:cs="Times New Roman"/>
            <w:color w:val="000000" w:themeColor="text1"/>
            <w:lang w:eastAsia="zh-CN"/>
          </w:rPr>
          <w:delText>stock room</w:delText>
        </w:r>
        <w:r w:rsidRPr="006A0F1D" w:rsidDel="000A6DA8">
          <w:rPr>
            <w:rFonts w:ascii="Times New Roman" w:hAnsi="Times New Roman" w:cs="Times New Roman"/>
            <w:color w:val="000000" w:themeColor="text1"/>
            <w:lang w:eastAsia="zh-CN"/>
          </w:rPr>
          <w:delText>.</w:delText>
        </w:r>
      </w:del>
      <w:ins w:id="228" w:author="office2016mac19837" w:date="2020-05-30T14:24:00Z">
        <w:r w:rsidR="000A6DA8" w:rsidRPr="000A6DA8">
          <w:rPr>
            <w:rFonts w:ascii="Times New Roman" w:hAnsi="Times New Roman" w:cs="Times New Roman" w:hint="eastAsia"/>
            <w:color w:val="000000" w:themeColor="text1"/>
            <w:lang w:eastAsia="zh-CN"/>
          </w:rPr>
          <w:t>时装日历的可持续转变是可以想象的。这将减轻行业压力，避免快速打折。这些商品可以在商店</w:t>
        </w:r>
        <w:r w:rsidR="000A6DA8">
          <w:rPr>
            <w:rFonts w:ascii="Times New Roman" w:hAnsi="Times New Roman" w:cs="Times New Roman" w:hint="eastAsia"/>
            <w:color w:val="000000" w:themeColor="text1"/>
            <w:lang w:eastAsia="zh-CN"/>
          </w:rPr>
          <w:t>里</w:t>
        </w:r>
        <w:r w:rsidR="000A6DA8" w:rsidRPr="000A6DA8">
          <w:rPr>
            <w:rFonts w:ascii="Times New Roman" w:hAnsi="Times New Roman" w:cs="Times New Roman" w:hint="eastAsia"/>
            <w:color w:val="000000" w:themeColor="text1"/>
            <w:lang w:eastAsia="zh-CN"/>
          </w:rPr>
          <w:t>停留更长时间，并以正常的价格出售，因为即将到来的</w:t>
        </w:r>
        <w:r w:rsidR="000A6DA8">
          <w:rPr>
            <w:rFonts w:ascii="Times New Roman" w:hAnsi="Times New Roman" w:cs="Times New Roman" w:hint="eastAsia"/>
            <w:color w:val="000000" w:themeColor="text1"/>
            <w:lang w:eastAsia="zh-CN"/>
          </w:rPr>
          <w:t>系列</w:t>
        </w:r>
        <w:r w:rsidR="000A6DA8" w:rsidRPr="000A6DA8">
          <w:rPr>
            <w:rFonts w:ascii="Times New Roman" w:hAnsi="Times New Roman" w:cs="Times New Roman" w:hint="eastAsia"/>
            <w:color w:val="000000" w:themeColor="text1"/>
            <w:lang w:eastAsia="zh-CN"/>
          </w:rPr>
          <w:t>不会在仓库里等待。</w:t>
        </w:r>
      </w:ins>
    </w:p>
    <w:p w14:paraId="7AD7D453" w14:textId="77777777" w:rsidR="00EF2F5B" w:rsidRPr="00097E6E" w:rsidRDefault="00EF2F5B" w:rsidP="00EF2F5B">
      <w:pPr>
        <w:rPr>
          <w:rFonts w:ascii="Times New Roman" w:hAnsi="Times New Roman" w:cs="Times New Roman"/>
          <w:color w:val="000000" w:themeColor="text1"/>
          <w:lang w:eastAsia="zh-CN"/>
        </w:rPr>
      </w:pPr>
    </w:p>
    <w:p w14:paraId="31A99088" w14:textId="5B525E93" w:rsidR="00EF2F5B" w:rsidRPr="00097E6E" w:rsidRDefault="00D85567" w:rsidP="00EF2F5B">
      <w:pPr>
        <w:rPr>
          <w:rFonts w:ascii="Times New Roman" w:hAnsi="Times New Roman" w:cs="Times New Roman"/>
          <w:b/>
          <w:bCs/>
          <w:color w:val="000000" w:themeColor="text1"/>
          <w:lang w:val="en-US"/>
        </w:rPr>
      </w:pPr>
      <w:proofErr w:type="spellStart"/>
      <w:r w:rsidRPr="00097E6E">
        <w:rPr>
          <w:rFonts w:ascii="Times New Roman" w:hAnsi="Times New Roman" w:cs="Times New Roman"/>
          <w:b/>
          <w:bCs/>
          <w:color w:val="000000" w:themeColor="text1"/>
          <w:lang w:val="en-US"/>
        </w:rPr>
        <w:t>Poletto</w:t>
      </w:r>
      <w:proofErr w:type="spellEnd"/>
      <w:r w:rsidRPr="00097E6E">
        <w:rPr>
          <w:rFonts w:ascii="Times New Roman" w:hAnsi="Times New Roman" w:cs="Times New Roman"/>
          <w:b/>
          <w:bCs/>
          <w:color w:val="000000" w:themeColor="text1"/>
          <w:lang w:val="en-US"/>
        </w:rPr>
        <w:t xml:space="preserve">, </w:t>
      </w:r>
      <w:proofErr w:type="spellStart"/>
      <w:r w:rsidRPr="00097E6E">
        <w:rPr>
          <w:rFonts w:ascii="Times New Roman" w:hAnsi="Times New Roman" w:cs="Times New Roman"/>
          <w:b/>
          <w:bCs/>
          <w:color w:val="000000" w:themeColor="text1"/>
          <w:lang w:val="en-US"/>
        </w:rPr>
        <w:t>Pitti</w:t>
      </w:r>
      <w:proofErr w:type="spellEnd"/>
    </w:p>
    <w:p w14:paraId="609CFBBE" w14:textId="77777777" w:rsidR="00EF2F5B" w:rsidRPr="006A0F1D" w:rsidRDefault="00EF2F5B" w:rsidP="00EF2F5B">
      <w:pPr>
        <w:rPr>
          <w:rFonts w:ascii="Times New Roman" w:hAnsi="Times New Roman" w:cs="Times New Roman"/>
          <w:color w:val="000000" w:themeColor="text1"/>
          <w:lang w:val="en-US"/>
        </w:rPr>
      </w:pPr>
    </w:p>
    <w:p w14:paraId="6F2A7227" w14:textId="115D9BA2" w:rsidR="000A6DA8" w:rsidRPr="006A0F1D" w:rsidRDefault="00EF2F5B" w:rsidP="00EF2F5B">
      <w:pPr>
        <w:rPr>
          <w:rFonts w:ascii="Times New Roman" w:eastAsia="Times New Roman" w:hAnsi="Times New Roman" w:cs="Times New Roman"/>
          <w:color w:val="000000" w:themeColor="text1"/>
          <w:lang w:eastAsia="zh-CN"/>
        </w:rPr>
      </w:pPr>
      <w:del w:id="229" w:author="office2016mac19837" w:date="2020-05-30T23:52:00Z">
        <w:r w:rsidRPr="006A0F1D" w:rsidDel="00771B3D">
          <w:rPr>
            <w:rFonts w:ascii="Times New Roman" w:hAnsi="Times New Roman" w:cs="Times New Roman"/>
            <w:color w:val="000000" w:themeColor="text1"/>
            <w:lang w:val="en-US" w:eastAsia="zh-CN"/>
          </w:rPr>
          <w:delText xml:space="preserve">Before the crisis, there was already a widespread dissatisfaction with the excessive advance of the collection dates and the somewhat anarchic multiplication of events due to the commercial strategies of the strongest brands. </w:delText>
        </w:r>
      </w:del>
      <w:ins w:id="230" w:author="Shamin Vogel" w:date="2020-05-25T11:51:00Z">
        <w:del w:id="231" w:author="office2016mac19837" w:date="2020-05-30T23:52:00Z">
          <w:r w:rsidR="0007505F" w:rsidDel="00771B3D">
            <w:rPr>
              <w:rFonts w:ascii="Times New Roman" w:hAnsi="Times New Roman" w:cs="Times New Roman"/>
              <w:color w:val="000000" w:themeColor="text1"/>
              <w:lang w:val="en-US" w:eastAsia="zh-CN"/>
            </w:rPr>
            <w:delText>The</w:delText>
          </w:r>
        </w:del>
      </w:ins>
      <w:del w:id="232" w:author="office2016mac19837" w:date="2020-05-30T23:52:00Z">
        <w:r w:rsidRPr="006A0F1D" w:rsidDel="00771B3D">
          <w:rPr>
            <w:rFonts w:ascii="Times New Roman" w:hAnsi="Times New Roman" w:cs="Times New Roman"/>
            <w:color w:val="000000" w:themeColor="text1"/>
            <w:lang w:val="en-US" w:eastAsia="zh-CN"/>
          </w:rPr>
          <w:delText xml:space="preserve"> general decline in tourism towards big international fashion destinations and the related fashion purchases that have been one of the original drivers of the acceleration of collections and their seasonal offset will </w:delText>
        </w:r>
      </w:del>
      <w:ins w:id="233" w:author="Reynolds, Yana" w:date="2020-05-25T14:10:00Z">
        <w:del w:id="234" w:author="office2016mac19837" w:date="2020-05-30T23:52:00Z">
          <w:r w:rsidR="009B4D5B" w:rsidDel="00771B3D">
            <w:rPr>
              <w:rFonts w:ascii="Times New Roman" w:hAnsi="Times New Roman" w:cs="Times New Roman"/>
              <w:color w:val="000000" w:themeColor="text1"/>
              <w:lang w:val="en-US" w:eastAsia="zh-CN"/>
            </w:rPr>
            <w:delText>contribute to the shift</w:delText>
          </w:r>
        </w:del>
      </w:ins>
      <w:del w:id="235" w:author="office2016mac19837" w:date="2020-05-30T23:52:00Z">
        <w:r w:rsidRPr="006A0F1D" w:rsidDel="00771B3D">
          <w:rPr>
            <w:rFonts w:ascii="Times New Roman" w:hAnsi="Times New Roman" w:cs="Times New Roman"/>
            <w:color w:val="000000" w:themeColor="text1"/>
            <w:lang w:val="en-US" w:eastAsia="zh-CN"/>
          </w:rPr>
          <w:delText xml:space="preserve">. The co-ed shows </w:delText>
        </w:r>
        <w:r w:rsidRPr="006A0F1D" w:rsidDel="00771B3D">
          <w:rPr>
            <w:rFonts w:ascii="Times New Roman" w:hAnsi="Times New Roman" w:cs="Times New Roman"/>
            <w:color w:val="000000" w:themeColor="text1"/>
            <w:lang w:eastAsia="zh-CN"/>
          </w:rPr>
          <w:delText xml:space="preserve">– </w:delText>
        </w:r>
        <w:r w:rsidRPr="006A0F1D" w:rsidDel="00771B3D">
          <w:rPr>
            <w:rFonts w:ascii="Times New Roman" w:hAnsi="Times New Roman" w:cs="Times New Roman"/>
            <w:color w:val="000000" w:themeColor="text1"/>
            <w:lang w:val="en-US" w:eastAsia="zh-CN"/>
          </w:rPr>
          <w:delText xml:space="preserve">chosen but abandoned by some brands </w:delText>
        </w:r>
        <w:r w:rsidRPr="006A0F1D" w:rsidDel="00771B3D">
          <w:rPr>
            <w:rFonts w:ascii="Times New Roman" w:hAnsi="Times New Roman" w:cs="Times New Roman"/>
            <w:color w:val="000000" w:themeColor="text1"/>
            <w:lang w:eastAsia="zh-CN"/>
          </w:rPr>
          <w:delText xml:space="preserve">– </w:delText>
        </w:r>
        <w:r w:rsidRPr="006A0F1D" w:rsidDel="00771B3D">
          <w:rPr>
            <w:rFonts w:ascii="Times New Roman" w:hAnsi="Times New Roman" w:cs="Times New Roman"/>
            <w:color w:val="000000" w:themeColor="text1"/>
            <w:lang w:val="en-US" w:eastAsia="zh-CN"/>
          </w:rPr>
          <w:delText>may represent a temporary response, dictated by practical needs; however, the two sectors still have different characteristics and dynamics.</w:delText>
        </w:r>
      </w:del>
      <w:ins w:id="236" w:author="office2016mac19837" w:date="2020-05-30T14:25:00Z">
        <w:r w:rsidR="000A6DA8" w:rsidRPr="000A6DA8">
          <w:rPr>
            <w:rFonts w:ascii="SimSun" w:hAnsi="SimSun" w:cs="SimSun" w:hint="eastAsia"/>
            <w:color w:val="000000" w:themeColor="text1"/>
            <w:lang w:eastAsia="zh-CN"/>
          </w:rPr>
          <w:t>在危机之前，人们</w:t>
        </w:r>
      </w:ins>
      <w:ins w:id="237" w:author="office2016mac19837" w:date="2020-05-30T22:32:00Z">
        <w:r w:rsidR="008537F1">
          <w:rPr>
            <w:rFonts w:ascii="SimSun" w:hAnsi="SimSun" w:cs="SimSun" w:hint="eastAsia"/>
            <w:color w:val="000000" w:themeColor="text1"/>
            <w:lang w:eastAsia="zh-CN"/>
          </w:rPr>
          <w:t>对</w:t>
        </w:r>
        <w:r w:rsidR="008537F1" w:rsidRPr="000A6DA8">
          <w:rPr>
            <w:rFonts w:ascii="SimSun" w:hAnsi="SimSun" w:cs="SimSun" w:hint="eastAsia"/>
            <w:color w:val="000000" w:themeColor="text1"/>
            <w:lang w:eastAsia="zh-CN"/>
          </w:rPr>
          <w:t>时装发布会日期的过度提前</w:t>
        </w:r>
      </w:ins>
      <w:ins w:id="238" w:author="office2016mac19837" w:date="2020-05-30T14:25:00Z">
        <w:r w:rsidR="000A6DA8" w:rsidRPr="000A6DA8">
          <w:rPr>
            <w:rFonts w:ascii="SimSun" w:hAnsi="SimSun" w:cs="SimSun" w:hint="eastAsia"/>
            <w:color w:val="000000" w:themeColor="text1"/>
            <w:lang w:eastAsia="zh-CN"/>
          </w:rPr>
          <w:t>已经普遍</w:t>
        </w:r>
      </w:ins>
      <w:ins w:id="239" w:author="office2016mac19837" w:date="2020-05-30T23:40:00Z">
        <w:r w:rsidR="00621EC8">
          <w:rPr>
            <w:rFonts w:ascii="SimSun" w:hAnsi="SimSun" w:cs="SimSun" w:hint="eastAsia"/>
            <w:color w:val="000000" w:themeColor="text1"/>
            <w:lang w:eastAsia="zh-CN"/>
          </w:rPr>
          <w:t>表示</w:t>
        </w:r>
      </w:ins>
      <w:ins w:id="240" w:author="office2016mac19837" w:date="2020-05-30T14:25:00Z">
        <w:r w:rsidR="000A6DA8" w:rsidRPr="000A6DA8">
          <w:rPr>
            <w:rFonts w:ascii="SimSun" w:hAnsi="SimSun" w:cs="SimSun" w:hint="eastAsia"/>
            <w:color w:val="000000" w:themeColor="text1"/>
            <w:lang w:eastAsia="zh-CN"/>
          </w:rPr>
          <w:t>不满，</w:t>
        </w:r>
      </w:ins>
      <w:ins w:id="241" w:author="office2016mac19837" w:date="2020-05-30T23:44:00Z">
        <w:r w:rsidR="00621EC8">
          <w:rPr>
            <w:rFonts w:ascii="SimSun" w:hAnsi="SimSun" w:cs="SimSun" w:hint="eastAsia"/>
            <w:color w:val="000000" w:themeColor="text1"/>
            <w:lang w:eastAsia="zh-CN"/>
          </w:rPr>
          <w:t>而且</w:t>
        </w:r>
      </w:ins>
      <w:ins w:id="242" w:author="office2016mac19837" w:date="2020-05-30T14:25:00Z">
        <w:r w:rsidR="000A6DA8" w:rsidRPr="000A6DA8">
          <w:rPr>
            <w:rFonts w:ascii="SimSun" w:hAnsi="SimSun" w:cs="SimSun" w:hint="eastAsia"/>
            <w:color w:val="000000" w:themeColor="text1"/>
            <w:lang w:eastAsia="zh-CN"/>
          </w:rPr>
          <w:t>由</w:t>
        </w:r>
      </w:ins>
      <w:ins w:id="243" w:author="office2016mac19837" w:date="2020-05-30T23:44:00Z">
        <w:r w:rsidR="00621EC8">
          <w:rPr>
            <w:rFonts w:ascii="SimSun" w:hAnsi="SimSun" w:cs="SimSun" w:hint="eastAsia"/>
            <w:color w:val="000000" w:themeColor="text1"/>
            <w:lang w:eastAsia="zh-CN"/>
          </w:rPr>
          <w:t>强势</w:t>
        </w:r>
      </w:ins>
      <w:ins w:id="244" w:author="office2016mac19837" w:date="2020-05-30T14:25:00Z">
        <w:r w:rsidR="000A6DA8" w:rsidRPr="000A6DA8">
          <w:rPr>
            <w:rFonts w:ascii="SimSun" w:hAnsi="SimSun" w:cs="SimSun" w:hint="eastAsia"/>
            <w:color w:val="000000" w:themeColor="text1"/>
            <w:lang w:eastAsia="zh-CN"/>
          </w:rPr>
          <w:t>大品牌</w:t>
        </w:r>
      </w:ins>
      <w:ins w:id="245" w:author="office2016mac19837" w:date="2020-05-30T23:44:00Z">
        <w:r w:rsidR="00621EC8">
          <w:rPr>
            <w:rFonts w:ascii="SimSun" w:hAnsi="SimSun" w:cs="SimSun" w:hint="eastAsia"/>
            <w:color w:val="000000" w:themeColor="text1"/>
            <w:lang w:eastAsia="zh-CN"/>
          </w:rPr>
          <w:t>们</w:t>
        </w:r>
      </w:ins>
      <w:ins w:id="246" w:author="office2016mac19837" w:date="2020-05-30T14:25:00Z">
        <w:r w:rsidR="000A6DA8" w:rsidRPr="000A6DA8">
          <w:rPr>
            <w:rFonts w:ascii="SimSun" w:hAnsi="SimSun" w:cs="SimSun" w:hint="eastAsia"/>
            <w:color w:val="000000" w:themeColor="text1"/>
            <w:lang w:eastAsia="zh-CN"/>
          </w:rPr>
          <w:t>的商业策略而</w:t>
        </w:r>
      </w:ins>
      <w:ins w:id="247" w:author="office2016mac19837" w:date="2020-05-30T23:44:00Z">
        <w:r w:rsidR="00621EC8">
          <w:rPr>
            <w:rFonts w:ascii="SimSun" w:hAnsi="SimSun" w:cs="SimSun" w:hint="eastAsia"/>
            <w:color w:val="000000" w:themeColor="text1"/>
            <w:lang w:eastAsia="zh-CN"/>
          </w:rPr>
          <w:t>导致</w:t>
        </w:r>
      </w:ins>
      <w:ins w:id="248" w:author="office2016mac19837" w:date="2020-05-30T23:45:00Z">
        <w:r w:rsidR="00621EC8">
          <w:rPr>
            <w:rFonts w:ascii="SimSun" w:hAnsi="SimSun" w:cs="SimSun" w:hint="eastAsia"/>
            <w:color w:val="000000" w:themeColor="text1"/>
            <w:lang w:eastAsia="zh-CN"/>
          </w:rPr>
          <w:t>无序增加的</w:t>
        </w:r>
      </w:ins>
      <w:ins w:id="249" w:author="office2016mac19837" w:date="2020-05-30T23:44:00Z">
        <w:r w:rsidR="00621EC8">
          <w:rPr>
            <w:rFonts w:ascii="SimSun" w:hAnsi="SimSun" w:cs="SimSun" w:hint="eastAsia"/>
            <w:color w:val="000000" w:themeColor="text1"/>
            <w:lang w:eastAsia="zh-CN"/>
          </w:rPr>
          <w:t>商业</w:t>
        </w:r>
      </w:ins>
      <w:ins w:id="250" w:author="office2016mac19837" w:date="2020-05-30T14:25:00Z">
        <w:r w:rsidR="000A6DA8" w:rsidRPr="000A6DA8">
          <w:rPr>
            <w:rFonts w:ascii="SimSun" w:hAnsi="SimSun" w:cs="SimSun" w:hint="eastAsia"/>
            <w:color w:val="000000" w:themeColor="text1"/>
            <w:lang w:eastAsia="zh-CN"/>
          </w:rPr>
          <w:t>活动在</w:t>
        </w:r>
      </w:ins>
      <w:ins w:id="251" w:author="office2016mac19837" w:date="2020-05-30T23:45:00Z">
        <w:r w:rsidR="00621EC8">
          <w:rPr>
            <w:rFonts w:ascii="SimSun" w:hAnsi="SimSun" w:cs="SimSun" w:hint="eastAsia"/>
            <w:color w:val="000000" w:themeColor="text1"/>
            <w:lang w:eastAsia="zh-CN"/>
          </w:rPr>
          <w:t>一定</w:t>
        </w:r>
      </w:ins>
      <w:ins w:id="252" w:author="office2016mac19837" w:date="2020-05-30T14:25:00Z">
        <w:r w:rsidR="000A6DA8" w:rsidRPr="000A6DA8">
          <w:rPr>
            <w:rFonts w:ascii="SimSun" w:hAnsi="SimSun" w:cs="SimSun" w:hint="eastAsia"/>
            <w:color w:val="000000" w:themeColor="text1"/>
            <w:lang w:eastAsia="zh-CN"/>
          </w:rPr>
          <w:t>程度上</w:t>
        </w:r>
      </w:ins>
      <w:ins w:id="253" w:author="office2016mac19837" w:date="2020-05-30T23:45:00Z">
        <w:r w:rsidR="00621EC8">
          <w:rPr>
            <w:rFonts w:ascii="SimSun" w:hAnsi="SimSun" w:cs="SimSun" w:hint="eastAsia"/>
            <w:color w:val="000000" w:themeColor="text1"/>
            <w:lang w:eastAsia="zh-CN"/>
          </w:rPr>
          <w:t>也让人</w:t>
        </w:r>
      </w:ins>
      <w:ins w:id="254" w:author="office2016mac19837" w:date="2020-05-30T23:46:00Z">
        <w:r w:rsidR="00621EC8">
          <w:rPr>
            <w:rFonts w:ascii="SimSun" w:hAnsi="SimSun" w:cs="SimSun" w:hint="eastAsia"/>
            <w:color w:val="000000" w:themeColor="text1"/>
            <w:lang w:eastAsia="zh-CN"/>
          </w:rPr>
          <w:t>头痛</w:t>
        </w:r>
      </w:ins>
      <w:ins w:id="255" w:author="office2016mac19837" w:date="2020-05-30T14:25:00Z">
        <w:r w:rsidR="000A6DA8" w:rsidRPr="000A6DA8">
          <w:rPr>
            <w:rFonts w:ascii="SimSun" w:hAnsi="SimSun" w:cs="SimSun" w:hint="eastAsia"/>
            <w:color w:val="000000" w:themeColor="text1"/>
            <w:lang w:eastAsia="zh-CN"/>
          </w:rPr>
          <w:t>。大型国际时尚目的地</w:t>
        </w:r>
      </w:ins>
      <w:ins w:id="256" w:author="office2016mac19837" w:date="2020-05-30T23:47:00Z">
        <w:r w:rsidR="00621EC8">
          <w:rPr>
            <w:rFonts w:ascii="SimSun" w:hAnsi="SimSun" w:cs="SimSun" w:hint="eastAsia"/>
            <w:color w:val="000000" w:themeColor="text1"/>
            <w:lang w:eastAsia="zh-CN"/>
          </w:rPr>
          <w:t>游客数量</w:t>
        </w:r>
      </w:ins>
      <w:ins w:id="257" w:author="office2016mac19837" w:date="2020-05-30T14:25:00Z">
        <w:r w:rsidR="000A6DA8" w:rsidRPr="000A6DA8">
          <w:rPr>
            <w:rFonts w:ascii="SimSun" w:hAnsi="SimSun" w:cs="SimSun" w:hint="eastAsia"/>
            <w:color w:val="000000" w:themeColor="text1"/>
            <w:lang w:eastAsia="zh-CN"/>
          </w:rPr>
          <w:t>普遍下降，而</w:t>
        </w:r>
      </w:ins>
      <w:ins w:id="258" w:author="office2016mac19837" w:date="2020-05-30T23:49:00Z">
        <w:r w:rsidR="00621EC8">
          <w:rPr>
            <w:rFonts w:ascii="SimSun" w:hAnsi="SimSun" w:cs="SimSun" w:hint="eastAsia"/>
            <w:color w:val="000000" w:themeColor="text1"/>
            <w:lang w:eastAsia="zh-CN"/>
          </w:rPr>
          <w:t>最初</w:t>
        </w:r>
      </w:ins>
      <w:ins w:id="259" w:author="office2016mac19837" w:date="2020-05-30T23:50:00Z">
        <w:r w:rsidR="00771B3D">
          <w:rPr>
            <w:rFonts w:ascii="SimSun" w:hAnsi="SimSun" w:cs="SimSun" w:hint="eastAsia"/>
            <w:color w:val="000000" w:themeColor="text1"/>
            <w:lang w:eastAsia="zh-CN"/>
          </w:rPr>
          <w:t>驱动</w:t>
        </w:r>
      </w:ins>
      <w:ins w:id="260" w:author="office2016mac19837" w:date="2020-05-30T23:49:00Z">
        <w:r w:rsidR="00621EC8">
          <w:rPr>
            <w:rFonts w:ascii="SimSun" w:hAnsi="SimSun" w:cs="SimSun" w:hint="eastAsia"/>
            <w:color w:val="000000" w:themeColor="text1"/>
            <w:lang w:eastAsia="zh-CN"/>
          </w:rPr>
          <w:t>时装系列发布加速的</w:t>
        </w:r>
      </w:ins>
      <w:ins w:id="261" w:author="office2016mac19837" w:date="2020-05-30T14:25:00Z">
        <w:r w:rsidR="000A6DA8" w:rsidRPr="000A6DA8">
          <w:rPr>
            <w:rFonts w:ascii="SimSun" w:hAnsi="SimSun" w:cs="SimSun" w:hint="eastAsia"/>
            <w:color w:val="000000" w:themeColor="text1"/>
            <w:lang w:eastAsia="zh-CN"/>
          </w:rPr>
          <w:t>相</w:t>
        </w:r>
      </w:ins>
      <w:ins w:id="262" w:author="office2016mac19837" w:date="2020-05-30T23:47:00Z">
        <w:r w:rsidR="00621EC8">
          <w:rPr>
            <w:rFonts w:ascii="SimSun" w:hAnsi="SimSun" w:cs="SimSun" w:hint="eastAsia"/>
            <w:color w:val="000000" w:themeColor="text1"/>
            <w:lang w:eastAsia="zh-CN"/>
          </w:rPr>
          <w:t>关联</w:t>
        </w:r>
      </w:ins>
      <w:ins w:id="263" w:author="office2016mac19837" w:date="2020-05-30T14:25:00Z">
        <w:r w:rsidR="000A6DA8" w:rsidRPr="000A6DA8">
          <w:rPr>
            <w:rFonts w:ascii="SimSun" w:hAnsi="SimSun" w:cs="SimSun" w:hint="eastAsia"/>
            <w:color w:val="000000" w:themeColor="text1"/>
            <w:lang w:eastAsia="zh-CN"/>
          </w:rPr>
          <w:t>时尚购</w:t>
        </w:r>
      </w:ins>
      <w:ins w:id="264" w:author="office2016mac19837" w:date="2020-05-30T23:46:00Z">
        <w:r w:rsidR="00621EC8">
          <w:rPr>
            <w:rFonts w:ascii="SimSun" w:hAnsi="SimSun" w:cs="SimSun" w:hint="eastAsia"/>
            <w:color w:val="000000" w:themeColor="text1"/>
            <w:lang w:eastAsia="zh-CN"/>
          </w:rPr>
          <w:t>物</w:t>
        </w:r>
      </w:ins>
      <w:ins w:id="265" w:author="office2016mac19837" w:date="2020-05-30T23:50:00Z">
        <w:r w:rsidR="00771B3D">
          <w:rPr>
            <w:rFonts w:ascii="SimSun" w:hAnsi="SimSun" w:cs="SimSun" w:hint="eastAsia"/>
            <w:color w:val="000000" w:themeColor="text1"/>
            <w:lang w:eastAsia="zh-CN"/>
          </w:rPr>
          <w:t>及</w:t>
        </w:r>
      </w:ins>
      <w:ins w:id="266" w:author="office2016mac19837" w:date="2020-05-30T14:25:00Z">
        <w:r w:rsidR="000A6DA8" w:rsidRPr="000A6DA8">
          <w:rPr>
            <w:rFonts w:ascii="SimSun" w:hAnsi="SimSun" w:cs="SimSun" w:hint="eastAsia"/>
            <w:color w:val="000000" w:themeColor="text1"/>
            <w:lang w:eastAsia="zh-CN"/>
          </w:rPr>
          <w:t>其季节性抵消，将有助于</w:t>
        </w:r>
      </w:ins>
      <w:ins w:id="267" w:author="office2016mac19837" w:date="2020-05-30T23:51:00Z">
        <w:r w:rsidR="00771B3D">
          <w:rPr>
            <w:rFonts w:ascii="SimSun" w:hAnsi="SimSun" w:cs="SimSun" w:hint="eastAsia"/>
            <w:color w:val="000000" w:themeColor="text1"/>
            <w:lang w:eastAsia="zh-CN"/>
          </w:rPr>
          <w:t>改变这状况</w:t>
        </w:r>
      </w:ins>
      <w:ins w:id="268" w:author="office2016mac19837" w:date="2020-05-30T14:25:00Z">
        <w:r w:rsidR="000A6DA8" w:rsidRPr="000A6DA8">
          <w:rPr>
            <w:rFonts w:ascii="SimSun" w:hAnsi="SimSun" w:cs="SimSun" w:hint="eastAsia"/>
            <w:color w:val="000000" w:themeColor="text1"/>
            <w:lang w:eastAsia="zh-CN"/>
          </w:rPr>
          <w:t>。男女</w:t>
        </w:r>
      </w:ins>
      <w:ins w:id="269" w:author="office2016mac19837" w:date="2020-05-30T23:51:00Z">
        <w:r w:rsidR="00771B3D">
          <w:rPr>
            <w:rFonts w:ascii="SimSun" w:hAnsi="SimSun" w:cs="SimSun" w:hint="eastAsia"/>
            <w:color w:val="000000" w:themeColor="text1"/>
            <w:lang w:eastAsia="zh-CN"/>
          </w:rPr>
          <w:t>装一起</w:t>
        </w:r>
      </w:ins>
      <w:ins w:id="270" w:author="office2016mac19837" w:date="2020-05-30T14:25:00Z">
        <w:r w:rsidR="000A6DA8" w:rsidRPr="000A6DA8">
          <w:rPr>
            <w:rFonts w:ascii="SimSun" w:hAnsi="SimSun" w:cs="SimSun" w:hint="eastAsia"/>
            <w:color w:val="000000" w:themeColor="text1"/>
            <w:lang w:eastAsia="zh-CN"/>
          </w:rPr>
          <w:t>的时装秀</w:t>
        </w:r>
        <w:r w:rsidR="000A6DA8" w:rsidRPr="000A6DA8">
          <w:rPr>
            <w:rFonts w:ascii="Times New Roman" w:eastAsia="Times New Roman" w:hAnsi="Times New Roman" w:cs="Times New Roman"/>
            <w:color w:val="000000" w:themeColor="text1"/>
            <w:lang w:eastAsia="zh-CN"/>
          </w:rPr>
          <w:t>——</w:t>
        </w:r>
        <w:r w:rsidR="000A6DA8" w:rsidRPr="000A6DA8">
          <w:rPr>
            <w:rFonts w:ascii="SimSun" w:hAnsi="SimSun" w:cs="SimSun" w:hint="eastAsia"/>
            <w:color w:val="000000" w:themeColor="text1"/>
            <w:lang w:eastAsia="zh-CN"/>
          </w:rPr>
          <w:t>被一些品牌选中但放弃了</w:t>
        </w:r>
        <w:r w:rsidR="000A6DA8" w:rsidRPr="000A6DA8">
          <w:rPr>
            <w:rFonts w:ascii="Times New Roman" w:eastAsia="Times New Roman" w:hAnsi="Times New Roman" w:cs="Times New Roman"/>
            <w:color w:val="000000" w:themeColor="text1"/>
            <w:lang w:eastAsia="zh-CN"/>
          </w:rPr>
          <w:t>——</w:t>
        </w:r>
        <w:r w:rsidR="000A6DA8" w:rsidRPr="000A6DA8">
          <w:rPr>
            <w:rFonts w:ascii="SimSun" w:hAnsi="SimSun" w:cs="SimSun" w:hint="eastAsia"/>
            <w:color w:val="000000" w:themeColor="text1"/>
            <w:lang w:eastAsia="zh-CN"/>
          </w:rPr>
          <w:t>可能</w:t>
        </w:r>
      </w:ins>
      <w:ins w:id="271" w:author="office2016mac19837" w:date="2020-05-30T23:51:00Z">
        <w:r w:rsidR="00771B3D" w:rsidRPr="000A6DA8">
          <w:rPr>
            <w:rFonts w:ascii="SimSun" w:hAnsi="SimSun" w:cs="SimSun" w:hint="eastAsia"/>
            <w:color w:val="000000" w:themeColor="text1"/>
            <w:lang w:eastAsia="zh-CN"/>
          </w:rPr>
          <w:t>由实际需要决定</w:t>
        </w:r>
      </w:ins>
      <w:ins w:id="272" w:author="office2016mac19837" w:date="2020-05-30T23:52:00Z">
        <w:r w:rsidR="00771B3D">
          <w:rPr>
            <w:rFonts w:ascii="SimSun" w:hAnsi="SimSun" w:cs="SimSun" w:hint="eastAsia"/>
            <w:color w:val="000000" w:themeColor="text1"/>
            <w:lang w:eastAsia="zh-CN"/>
          </w:rPr>
          <w:t>，只</w:t>
        </w:r>
      </w:ins>
      <w:ins w:id="273" w:author="office2016mac19837" w:date="2020-05-30T14:25:00Z">
        <w:r w:rsidR="000A6DA8" w:rsidRPr="000A6DA8">
          <w:rPr>
            <w:rFonts w:ascii="SimSun" w:hAnsi="SimSun" w:cs="SimSun" w:hint="eastAsia"/>
            <w:color w:val="000000" w:themeColor="text1"/>
            <w:lang w:eastAsia="zh-CN"/>
          </w:rPr>
          <w:t>代表一种暂时的反应</w:t>
        </w:r>
      </w:ins>
      <w:ins w:id="274" w:author="office2016mac19837" w:date="2020-05-30T23:51:00Z">
        <w:r w:rsidR="00771B3D">
          <w:rPr>
            <w:rFonts w:ascii="SimSun" w:hAnsi="SimSun" w:cs="SimSun" w:hint="eastAsia"/>
            <w:color w:val="000000" w:themeColor="text1"/>
            <w:lang w:eastAsia="zh-CN"/>
          </w:rPr>
          <w:t>；</w:t>
        </w:r>
      </w:ins>
      <w:ins w:id="275" w:author="office2016mac19837" w:date="2020-05-30T14:25:00Z">
        <w:r w:rsidR="000A6DA8" w:rsidRPr="000A6DA8">
          <w:rPr>
            <w:rFonts w:ascii="SimSun" w:hAnsi="SimSun" w:cs="SimSun" w:hint="eastAsia"/>
            <w:color w:val="000000" w:themeColor="text1"/>
            <w:lang w:eastAsia="zh-CN"/>
          </w:rPr>
          <w:t>然而，这两个部门</w:t>
        </w:r>
      </w:ins>
      <w:ins w:id="276" w:author="office2016mac19837" w:date="2020-05-30T23:52:00Z">
        <w:r w:rsidR="00771B3D">
          <w:rPr>
            <w:rFonts w:ascii="SimSun" w:hAnsi="SimSun" w:cs="SimSun" w:hint="eastAsia"/>
            <w:color w:val="000000" w:themeColor="text1"/>
            <w:lang w:eastAsia="zh-CN"/>
          </w:rPr>
          <w:t>依</w:t>
        </w:r>
      </w:ins>
      <w:ins w:id="277" w:author="office2016mac19837" w:date="2020-05-30T14:25:00Z">
        <w:r w:rsidR="000A6DA8" w:rsidRPr="000A6DA8">
          <w:rPr>
            <w:rFonts w:ascii="SimSun" w:hAnsi="SimSun" w:cs="SimSun" w:hint="eastAsia"/>
            <w:color w:val="000000" w:themeColor="text1"/>
            <w:lang w:eastAsia="zh-CN"/>
          </w:rPr>
          <w:t>然有不同的特点和动态。</w:t>
        </w:r>
      </w:ins>
    </w:p>
    <w:p w14:paraId="2000412E" w14:textId="77777777" w:rsidR="00EF2F5B" w:rsidRPr="006A0F1D" w:rsidRDefault="00EF2F5B" w:rsidP="00DD1458">
      <w:pPr>
        <w:rPr>
          <w:rFonts w:ascii="Times New Roman" w:eastAsia="Times New Roman" w:hAnsi="Times New Roman" w:cs="Times New Roman"/>
          <w:color w:val="000000" w:themeColor="text1"/>
          <w:lang w:eastAsia="zh-CN"/>
        </w:rPr>
      </w:pPr>
    </w:p>
    <w:p w14:paraId="4F0F1EA0" w14:textId="7675770E" w:rsidR="00DD1458" w:rsidRPr="00097E6E" w:rsidRDefault="00A82878">
      <w:pPr>
        <w:rPr>
          <w:rFonts w:ascii="Times New Roman" w:hAnsi="Times New Roman" w:cs="Times New Roman"/>
          <w:b/>
          <w:bCs/>
          <w:color w:val="000000" w:themeColor="text1"/>
        </w:rPr>
      </w:pPr>
      <w:r>
        <w:rPr>
          <w:rFonts w:ascii="Times New Roman" w:hAnsi="Times New Roman" w:cs="Times New Roman"/>
          <w:b/>
          <w:bCs/>
          <w:color w:val="000000" w:themeColor="text1"/>
        </w:rPr>
        <w:t xml:space="preserve">Team </w:t>
      </w:r>
      <w:r w:rsidR="00686C40">
        <w:rPr>
          <w:rFonts w:ascii="Times New Roman" w:hAnsi="Times New Roman" w:cs="Times New Roman"/>
          <w:b/>
          <w:bCs/>
          <w:color w:val="000000" w:themeColor="text1"/>
        </w:rPr>
        <w:t>FFIXXED</w:t>
      </w:r>
      <w:r>
        <w:rPr>
          <w:rFonts w:ascii="Times New Roman" w:hAnsi="Times New Roman" w:cs="Times New Roman"/>
          <w:b/>
          <w:bCs/>
          <w:color w:val="000000" w:themeColor="text1"/>
        </w:rPr>
        <w:t xml:space="preserve"> STUDIOS</w:t>
      </w:r>
    </w:p>
    <w:p w14:paraId="75B70FBB" w14:textId="0AE36C40" w:rsidR="00EF2F5B" w:rsidRPr="006A0F1D" w:rsidRDefault="00EF2F5B">
      <w:pPr>
        <w:rPr>
          <w:rFonts w:ascii="Times New Roman" w:hAnsi="Times New Roman" w:cs="Times New Roman"/>
          <w:color w:val="000000" w:themeColor="text1"/>
        </w:rPr>
      </w:pPr>
    </w:p>
    <w:p w14:paraId="1F3920E6" w14:textId="5C4A5F6F" w:rsidR="00771B3D" w:rsidRPr="006A0F1D" w:rsidRDefault="0007505F">
      <w:pPr>
        <w:rPr>
          <w:rFonts w:ascii="Times New Roman" w:hAnsi="Times New Roman" w:cs="Times New Roman"/>
          <w:color w:val="000000" w:themeColor="text1"/>
          <w:lang w:eastAsia="zh-CN"/>
        </w:rPr>
      </w:pPr>
      <w:ins w:id="278" w:author="Shamin Vogel" w:date="2020-05-25T11:48:00Z">
        <w:del w:id="279" w:author="office2016mac19837" w:date="2020-05-30T23:53:00Z">
          <w:r w:rsidDel="00771B3D">
            <w:rPr>
              <w:rFonts w:ascii="Times New Roman" w:hAnsi="Times New Roman" w:cs="Times New Roman"/>
              <w:color w:val="000000" w:themeColor="text1"/>
            </w:rPr>
            <w:delText>T</w:delText>
          </w:r>
        </w:del>
      </w:ins>
      <w:del w:id="280" w:author="office2016mac19837" w:date="2020-05-30T23:53:00Z">
        <w:r w:rsidR="00EF2F5B" w:rsidRPr="006A0F1D" w:rsidDel="00771B3D">
          <w:rPr>
            <w:rFonts w:ascii="Times New Roman" w:hAnsi="Times New Roman" w:cs="Times New Roman"/>
            <w:color w:val="000000" w:themeColor="text1"/>
          </w:rPr>
          <w:delText>here will be some surface changes, and some fashion weeks will conflate men’s and women’s</w:delText>
        </w:r>
      </w:del>
      <w:ins w:id="281" w:author="Shamin Vogel" w:date="2020-05-25T11:48:00Z">
        <w:del w:id="282" w:author="office2016mac19837" w:date="2020-05-30T23:53:00Z">
          <w:r w:rsidDel="00771B3D">
            <w:rPr>
              <w:rFonts w:ascii="Times New Roman" w:hAnsi="Times New Roman" w:cs="Times New Roman"/>
              <w:color w:val="000000" w:themeColor="text1"/>
            </w:rPr>
            <w:delText>. S</w:delText>
          </w:r>
        </w:del>
      </w:ins>
      <w:del w:id="283" w:author="office2016mac19837" w:date="2020-05-30T23:53:00Z">
        <w:r w:rsidR="00EF2F5B" w:rsidRPr="006A0F1D" w:rsidDel="00771B3D">
          <w:rPr>
            <w:rFonts w:ascii="Times New Roman" w:hAnsi="Times New Roman" w:cs="Times New Roman"/>
            <w:color w:val="000000" w:themeColor="text1"/>
          </w:rPr>
          <w:delText>ome less relevant fashion weeks might disappear. But ultimately</w:delText>
        </w:r>
        <w:r w:rsidR="00097E6E" w:rsidDel="00771B3D">
          <w:rPr>
            <w:rFonts w:ascii="Times New Roman" w:hAnsi="Times New Roman" w:cs="Times New Roman"/>
            <w:color w:val="000000" w:themeColor="text1"/>
          </w:rPr>
          <w:delText>,</w:delText>
        </w:r>
        <w:r w:rsidR="00EF2F5B" w:rsidRPr="006A0F1D" w:rsidDel="00771B3D">
          <w:rPr>
            <w:rFonts w:ascii="Times New Roman" w:hAnsi="Times New Roman" w:cs="Times New Roman"/>
            <w:color w:val="000000" w:themeColor="text1"/>
          </w:rPr>
          <w:delText xml:space="preserve"> I don’t think there will be any significant changes to the underlying structures that we have now.</w:delText>
        </w:r>
      </w:del>
      <w:ins w:id="284" w:author="office2016mac19837" w:date="2020-05-30T23:52:00Z">
        <w:r w:rsidR="00771B3D" w:rsidRPr="00771B3D">
          <w:rPr>
            <w:rFonts w:ascii="Times New Roman" w:hAnsi="Times New Roman" w:cs="Times New Roman" w:hint="eastAsia"/>
            <w:color w:val="000000" w:themeColor="text1"/>
            <w:lang w:eastAsia="zh-CN"/>
          </w:rPr>
          <w:t>表面上会有一些变化，一些时装周会把男装和女装混为一谈。一些不太相关的时装周可能会消失。但最终，我认为现在的基础结构不会有任何重大变化。</w:t>
        </w:r>
      </w:ins>
    </w:p>
    <w:p w14:paraId="7C1FC334" w14:textId="6990A6A9" w:rsidR="00EF2F5B" w:rsidRPr="006A0F1D" w:rsidRDefault="00EF2F5B">
      <w:pPr>
        <w:rPr>
          <w:rFonts w:ascii="Times New Roman" w:hAnsi="Times New Roman" w:cs="Times New Roman"/>
          <w:color w:val="000000" w:themeColor="text1"/>
          <w:lang w:eastAsia="zh-CN"/>
        </w:rPr>
      </w:pPr>
    </w:p>
    <w:p w14:paraId="23F95D8B" w14:textId="6BE05271" w:rsidR="00EF2F5B" w:rsidRPr="006A0F1D" w:rsidRDefault="00A82878" w:rsidP="00EF2F5B">
      <w:pPr>
        <w:rPr>
          <w:rFonts w:ascii="Times New Roman" w:hAnsi="Times New Roman" w:cs="Times New Roman"/>
          <w:b/>
          <w:bCs/>
          <w:color w:val="000000" w:themeColor="text1"/>
        </w:rPr>
      </w:pPr>
      <w:r w:rsidRPr="006A0F1D">
        <w:rPr>
          <w:rFonts w:ascii="Times New Roman" w:hAnsi="Times New Roman" w:cs="Times New Roman"/>
          <w:b/>
          <w:bCs/>
          <w:color w:val="000000" w:themeColor="text1"/>
        </w:rPr>
        <w:t>Pinto, Lemon Jelly</w:t>
      </w:r>
    </w:p>
    <w:p w14:paraId="2FA8C66B" w14:textId="70943FDF" w:rsidR="00EF2F5B" w:rsidRPr="004D1DBB" w:rsidDel="00771B3D" w:rsidRDefault="00EF2F5B" w:rsidP="00EF2F5B">
      <w:pPr>
        <w:rPr>
          <w:del w:id="285" w:author="office2016mac19837" w:date="2020-05-30T23:54:00Z"/>
          <w:rFonts w:ascii="Times New Roman" w:hAnsi="Times New Roman" w:cs="Times New Roman"/>
          <w:color w:val="000000" w:themeColor="text1"/>
        </w:rPr>
      </w:pPr>
      <w:del w:id="286" w:author="office2016mac19837" w:date="2020-05-30T23:54:00Z">
        <w:r w:rsidRPr="004D1DBB" w:rsidDel="00771B3D">
          <w:rPr>
            <w:rFonts w:ascii="Times New Roman" w:hAnsi="Times New Roman" w:cs="Times New Roman"/>
            <w:color w:val="000000" w:themeColor="text1"/>
          </w:rPr>
          <w:delText>In the short term the number of events will reduce drastically, but in one or two years we’ll be back to “normal</w:delText>
        </w:r>
      </w:del>
      <w:ins w:id="287" w:author="Shamin Vogel" w:date="2020-05-25T11:49:00Z">
        <w:del w:id="288" w:author="office2016mac19837" w:date="2020-05-30T23:54:00Z">
          <w:r w:rsidR="0007505F" w:rsidDel="00771B3D">
            <w:rPr>
              <w:rFonts w:ascii="Times New Roman" w:hAnsi="Times New Roman" w:cs="Times New Roman"/>
              <w:color w:val="000000" w:themeColor="text1"/>
            </w:rPr>
            <w:delText xml:space="preserve">”. </w:delText>
          </w:r>
        </w:del>
      </w:ins>
      <w:del w:id="289" w:author="office2016mac19837" w:date="2020-05-30T23:54:00Z">
        <w:r w:rsidRPr="004D1DBB" w:rsidDel="00771B3D">
          <w:rPr>
            <w:rFonts w:ascii="Times New Roman" w:hAnsi="Times New Roman" w:cs="Times New Roman"/>
            <w:color w:val="000000" w:themeColor="text1"/>
          </w:rPr>
          <w:delText xml:space="preserve">Maybe in a given moment we reached an excess of shows and events, and some might never return, but the ones that do return will probably </w:delText>
        </w:r>
        <w:r w:rsidR="00097E6E" w:rsidDel="00771B3D">
          <w:rPr>
            <w:rFonts w:ascii="Times New Roman" w:hAnsi="Times New Roman" w:cs="Times New Roman"/>
            <w:color w:val="000000" w:themeColor="text1"/>
          </w:rPr>
          <w:delText>undergo</w:delText>
        </w:r>
        <w:r w:rsidRPr="004D1DBB" w:rsidDel="00771B3D">
          <w:rPr>
            <w:rFonts w:ascii="Times New Roman" w:hAnsi="Times New Roman" w:cs="Times New Roman"/>
            <w:color w:val="000000" w:themeColor="text1"/>
          </w:rPr>
          <w:delText xml:space="preserve"> significant changes with the introduction of new digital tools, expanding the physical borders of the events.</w:delText>
        </w:r>
      </w:del>
    </w:p>
    <w:p w14:paraId="6D569C80" w14:textId="42BD4D2D" w:rsidR="00EF2F5B" w:rsidRPr="006A0F1D" w:rsidRDefault="00771B3D">
      <w:pPr>
        <w:rPr>
          <w:rFonts w:ascii="Times New Roman" w:hAnsi="Times New Roman" w:cs="Times New Roman"/>
          <w:color w:val="000000" w:themeColor="text1"/>
          <w:lang w:eastAsia="zh-CN"/>
        </w:rPr>
      </w:pPr>
      <w:ins w:id="290" w:author="office2016mac19837" w:date="2020-05-30T23:53:00Z">
        <w:r w:rsidRPr="00771B3D">
          <w:rPr>
            <w:rFonts w:ascii="Times New Roman" w:hAnsi="Times New Roman" w:cs="Times New Roman" w:hint="eastAsia"/>
            <w:color w:val="000000" w:themeColor="text1"/>
            <w:lang w:eastAsia="zh-CN"/>
          </w:rPr>
          <w:t>在短期内，</w:t>
        </w:r>
        <w:r>
          <w:rPr>
            <w:rFonts w:ascii="Times New Roman" w:hAnsi="Times New Roman" w:cs="Times New Roman" w:hint="eastAsia"/>
            <w:color w:val="000000" w:themeColor="text1"/>
            <w:lang w:eastAsia="zh-CN"/>
          </w:rPr>
          <w:t>宣传活动</w:t>
        </w:r>
        <w:r w:rsidRPr="00771B3D">
          <w:rPr>
            <w:rFonts w:ascii="Times New Roman" w:hAnsi="Times New Roman" w:cs="Times New Roman" w:hint="eastAsia"/>
            <w:color w:val="000000" w:themeColor="text1"/>
            <w:lang w:eastAsia="zh-CN"/>
          </w:rPr>
          <w:t>的数量将大幅减少，但在一到两年内，我们将回</w:t>
        </w:r>
        <w:r>
          <w:rPr>
            <w:rFonts w:ascii="Times New Roman" w:hAnsi="Times New Roman" w:cs="Times New Roman" w:hint="eastAsia"/>
            <w:color w:val="000000" w:themeColor="text1"/>
            <w:lang w:eastAsia="zh-CN"/>
          </w:rPr>
          <w:t>归</w:t>
        </w:r>
        <w:r w:rsidRPr="00771B3D">
          <w:rPr>
            <w:rFonts w:ascii="Times New Roman" w:hAnsi="Times New Roman" w:cs="Times New Roman" w:hint="eastAsia"/>
            <w:color w:val="000000" w:themeColor="text1"/>
            <w:lang w:eastAsia="zh-CN"/>
          </w:rPr>
          <w:t>“正常”。也许在某个特定的时刻，我们看到了太多的</w:t>
        </w:r>
      </w:ins>
      <w:ins w:id="291" w:author="office2016mac19837" w:date="2020-05-30T23:54:00Z">
        <w:r>
          <w:rPr>
            <w:rFonts w:ascii="Times New Roman" w:hAnsi="Times New Roman" w:cs="Times New Roman" w:hint="eastAsia"/>
            <w:color w:val="000000" w:themeColor="text1"/>
            <w:lang w:eastAsia="zh-CN"/>
          </w:rPr>
          <w:t>走秀</w:t>
        </w:r>
      </w:ins>
      <w:ins w:id="292" w:author="office2016mac19837" w:date="2020-05-30T23:53:00Z">
        <w:r w:rsidRPr="00771B3D">
          <w:rPr>
            <w:rFonts w:ascii="Times New Roman" w:hAnsi="Times New Roman" w:cs="Times New Roman" w:hint="eastAsia"/>
            <w:color w:val="000000" w:themeColor="text1"/>
            <w:lang w:eastAsia="zh-CN"/>
          </w:rPr>
          <w:t>和</w:t>
        </w:r>
      </w:ins>
      <w:ins w:id="293" w:author="office2016mac19837" w:date="2020-05-30T23:54:00Z">
        <w:r>
          <w:rPr>
            <w:rFonts w:ascii="Times New Roman" w:hAnsi="Times New Roman" w:cs="Times New Roman" w:hint="eastAsia"/>
            <w:color w:val="000000" w:themeColor="text1"/>
            <w:lang w:eastAsia="zh-CN"/>
          </w:rPr>
          <w:t>广告</w:t>
        </w:r>
      </w:ins>
      <w:ins w:id="294" w:author="office2016mac19837" w:date="2020-05-30T23:53:00Z">
        <w:r w:rsidRPr="00771B3D">
          <w:rPr>
            <w:rFonts w:ascii="Times New Roman" w:hAnsi="Times New Roman" w:cs="Times New Roman" w:hint="eastAsia"/>
            <w:color w:val="000000" w:themeColor="text1"/>
            <w:lang w:eastAsia="zh-CN"/>
          </w:rPr>
          <w:t>，有些可能永远不会回来，但那些真正回来的可能会随着新的数字工具的引入而发生重大变化，扩展</w:t>
        </w:r>
      </w:ins>
      <w:ins w:id="295" w:author="office2016mac19837" w:date="2020-05-30T23:54:00Z">
        <w:r>
          <w:rPr>
            <w:rFonts w:ascii="Times New Roman" w:hAnsi="Times New Roman" w:cs="Times New Roman" w:hint="eastAsia"/>
            <w:color w:val="000000" w:themeColor="text1"/>
            <w:lang w:eastAsia="zh-CN"/>
          </w:rPr>
          <w:t>活动</w:t>
        </w:r>
      </w:ins>
      <w:ins w:id="296" w:author="office2016mac19837" w:date="2020-05-30T23:53:00Z">
        <w:r w:rsidRPr="00771B3D">
          <w:rPr>
            <w:rFonts w:ascii="Times New Roman" w:hAnsi="Times New Roman" w:cs="Times New Roman" w:hint="eastAsia"/>
            <w:color w:val="000000" w:themeColor="text1"/>
            <w:lang w:eastAsia="zh-CN"/>
          </w:rPr>
          <w:t>的物理边界。</w:t>
        </w:r>
      </w:ins>
    </w:p>
    <w:sectPr w:rsidR="00EF2F5B" w:rsidRPr="006A0F1D"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ffice2016mac19837">
    <w15:presenceInfo w15:providerId="None" w15:userId="office2016mac19837"/>
  </w15:person>
  <w15:person w15:author="Reynolds, Yana">
    <w15:presenceInfo w15:providerId="AD" w15:userId="S::k1629425@kcl.ac.uk::99e37a42-c6be-4b3e-9b14-74ec1fadab77"/>
  </w15:person>
  <w15:person w15:author="Shamin Vogel">
    <w15:presenceInfo w15:providerId="Windows Live" w15:userId="b095fb47f726d7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FE"/>
    <w:rsid w:val="0007505F"/>
    <w:rsid w:val="00097E6E"/>
    <w:rsid w:val="000A6DA8"/>
    <w:rsid w:val="000D1558"/>
    <w:rsid w:val="000F3F70"/>
    <w:rsid w:val="001C1E33"/>
    <w:rsid w:val="00223077"/>
    <w:rsid w:val="002C5CEB"/>
    <w:rsid w:val="00360473"/>
    <w:rsid w:val="00444B9B"/>
    <w:rsid w:val="005E7C9C"/>
    <w:rsid w:val="00621EC8"/>
    <w:rsid w:val="00635DFA"/>
    <w:rsid w:val="0063758F"/>
    <w:rsid w:val="00686C40"/>
    <w:rsid w:val="00687567"/>
    <w:rsid w:val="006A0F1D"/>
    <w:rsid w:val="0071528D"/>
    <w:rsid w:val="0073660C"/>
    <w:rsid w:val="00771B3D"/>
    <w:rsid w:val="007F7E1F"/>
    <w:rsid w:val="008158FE"/>
    <w:rsid w:val="00852A74"/>
    <w:rsid w:val="008537F1"/>
    <w:rsid w:val="00893A0E"/>
    <w:rsid w:val="008A408D"/>
    <w:rsid w:val="009B4D5B"/>
    <w:rsid w:val="00A26A5D"/>
    <w:rsid w:val="00A56D32"/>
    <w:rsid w:val="00A82878"/>
    <w:rsid w:val="00A928EC"/>
    <w:rsid w:val="00D85567"/>
    <w:rsid w:val="00DD1458"/>
    <w:rsid w:val="00E10DB8"/>
    <w:rsid w:val="00E26703"/>
    <w:rsid w:val="00E2711F"/>
    <w:rsid w:val="00E509C1"/>
    <w:rsid w:val="00EF2F5B"/>
    <w:rsid w:val="00F30F08"/>
    <w:rsid w:val="00F8007E"/>
    <w:rsid w:val="00FF5A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1411C"/>
  <w14:defaultImageDpi w14:val="32767"/>
  <w15:chartTrackingRefBased/>
  <w15:docId w15:val="{6FEABE9F-B3EC-5849-8553-ADCBE44A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CommentReference">
    <w:name w:val="annotation reference"/>
    <w:basedOn w:val="DefaultParagraphFont"/>
    <w:uiPriority w:val="99"/>
    <w:semiHidden/>
    <w:unhideWhenUsed/>
    <w:rsid w:val="008158FE"/>
    <w:rPr>
      <w:sz w:val="16"/>
      <w:szCs w:val="16"/>
    </w:rPr>
  </w:style>
  <w:style w:type="paragraph" w:styleId="CommentText">
    <w:name w:val="annotation text"/>
    <w:basedOn w:val="Normal"/>
    <w:link w:val="CommentTextChar"/>
    <w:uiPriority w:val="99"/>
    <w:semiHidden/>
    <w:unhideWhenUsed/>
    <w:rsid w:val="008158FE"/>
    <w:rPr>
      <w:rFonts w:ascii="Helvetica" w:hAnsi="Helvetica" w:cs="Times New Roman (Body CS)"/>
      <w:sz w:val="20"/>
      <w:szCs w:val="20"/>
      <w:lang w:val="en-US"/>
    </w:rPr>
  </w:style>
  <w:style w:type="character" w:customStyle="1" w:styleId="CommentTextChar">
    <w:name w:val="Comment Text Char"/>
    <w:basedOn w:val="DefaultParagraphFont"/>
    <w:link w:val="CommentText"/>
    <w:uiPriority w:val="99"/>
    <w:semiHidden/>
    <w:rsid w:val="008158FE"/>
    <w:rPr>
      <w:rFonts w:ascii="Helvetica" w:hAnsi="Helvetica" w:cs="Times New Roman (Body CS)"/>
      <w:sz w:val="20"/>
      <w:szCs w:val="20"/>
      <w:lang w:val="en-US"/>
    </w:rPr>
  </w:style>
  <w:style w:type="paragraph" w:styleId="BalloonText">
    <w:name w:val="Balloon Text"/>
    <w:basedOn w:val="Normal"/>
    <w:link w:val="BalloonTextChar"/>
    <w:uiPriority w:val="99"/>
    <w:semiHidden/>
    <w:unhideWhenUsed/>
    <w:rsid w:val="008158F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58FE"/>
    <w:rPr>
      <w:rFonts w:ascii="Times New Roman" w:hAnsi="Times New Roman" w:cs="Times New Roman"/>
      <w:sz w:val="18"/>
      <w:szCs w:val="18"/>
    </w:rPr>
  </w:style>
  <w:style w:type="paragraph" w:styleId="NormalWeb">
    <w:name w:val="Normal (Web)"/>
    <w:basedOn w:val="Normal"/>
    <w:uiPriority w:val="99"/>
    <w:semiHidden/>
    <w:unhideWhenUsed/>
    <w:rsid w:val="008158FE"/>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8158FE"/>
  </w:style>
  <w:style w:type="paragraph" w:styleId="CommentSubject">
    <w:name w:val="annotation subject"/>
    <w:basedOn w:val="CommentText"/>
    <w:next w:val="CommentText"/>
    <w:link w:val="CommentSubjectChar"/>
    <w:uiPriority w:val="99"/>
    <w:semiHidden/>
    <w:unhideWhenUsed/>
    <w:rsid w:val="00FF5A96"/>
    <w:rPr>
      <w:rFonts w:ascii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FF5A96"/>
    <w:rPr>
      <w:rFonts w:ascii="Helvetica" w:hAnsi="Helvetica" w:cs="Times New Roman (Body CS)"/>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3</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office2016mac19837</cp:lastModifiedBy>
  <cp:revision>3</cp:revision>
  <dcterms:created xsi:type="dcterms:W3CDTF">2020-05-25T13:22:00Z</dcterms:created>
  <dcterms:modified xsi:type="dcterms:W3CDTF">2020-05-30T15:54:00Z</dcterms:modified>
</cp:coreProperties>
</file>