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FC740" w14:textId="3FB50434" w:rsidR="0056329B" w:rsidRDefault="00C14624">
      <w:pPr>
        <w:spacing w:after="0" w:line="240" w:lineRule="auto"/>
        <w:rPr>
          <w:rFonts w:ascii="Times New Roman" w:eastAsia="sans-serif" w:hAnsi="Times New Roman" w:cs="Times New Roman"/>
          <w:sz w:val="24"/>
          <w:szCs w:val="24"/>
          <w:shd w:val="clear" w:color="auto" w:fill="FFFFFF"/>
          <w:lang w:val="en-US"/>
        </w:rPr>
      </w:pPr>
      <w:ins w:id="0" w:author="office2016mac19837" w:date="2020-05-21T00:07:00Z">
        <w:r>
          <w:rPr>
            <w:rFonts w:ascii="SimSun" w:eastAsia="SimSun" w:hAnsi="SimSun" w:hint="eastAsia"/>
            <w:b/>
            <w:bCs/>
            <w:sz w:val="24"/>
            <w:szCs w:val="24"/>
            <w:shd w:val="clear" w:color="auto" w:fill="FFFFFF"/>
            <w:lang w:val="en-US" w:eastAsia="zh-CN"/>
          </w:rPr>
          <w:t>虚拟市集：中国篇</w:t>
        </w:r>
      </w:ins>
      <w:del w:id="1" w:author="office2016mac19837" w:date="2020-05-21T00:07:00Z">
        <w:r w:rsidR="000B4F81" w:rsidDel="00C14624">
          <w:rPr>
            <w:rFonts w:ascii="Times New Roman" w:eastAsia="sans-serif" w:hAnsi="Times New Roman" w:cs="Times New Roman"/>
            <w:b/>
            <w:bCs/>
            <w:sz w:val="24"/>
            <w:szCs w:val="24"/>
            <w:shd w:val="clear" w:color="auto" w:fill="FFFFFF"/>
            <w:lang w:val="en-US"/>
          </w:rPr>
          <w:delText>VIRTUAL MARKETPLACES: CHINA</w:delText>
        </w:r>
      </w:del>
    </w:p>
    <w:p w14:paraId="232B9654" w14:textId="77777777" w:rsidR="0056329B" w:rsidRDefault="0056329B">
      <w:pPr>
        <w:spacing w:after="0" w:line="240" w:lineRule="auto"/>
        <w:rPr>
          <w:rFonts w:ascii="Times New Roman" w:eastAsia="sans-serif" w:hAnsi="Times New Roman" w:cs="Times New Roman"/>
          <w:sz w:val="24"/>
          <w:szCs w:val="24"/>
          <w:shd w:val="clear" w:color="auto" w:fill="FFFFFF"/>
          <w:lang w:val="en-US"/>
        </w:rPr>
      </w:pPr>
    </w:p>
    <w:p w14:paraId="541857AB" w14:textId="709528D8" w:rsidR="00994158" w:rsidRPr="00994158" w:rsidRDefault="00994158">
      <w:pPr>
        <w:spacing w:after="0" w:line="240" w:lineRule="auto"/>
        <w:rPr>
          <w:rFonts w:ascii="Times New Roman" w:eastAsia="sans-serif" w:hAnsi="Times New Roman" w:cs="Times New Roman"/>
          <w:sz w:val="24"/>
          <w:szCs w:val="24"/>
          <w:shd w:val="clear" w:color="auto" w:fill="FFFFFF"/>
          <w:lang w:val="en-US"/>
        </w:rPr>
      </w:pPr>
      <w:r w:rsidRPr="00994158">
        <w:rPr>
          <w:rFonts w:ascii="Times New Roman" w:eastAsia="sans-serif" w:hAnsi="Times New Roman" w:cs="Times New Roman"/>
          <w:sz w:val="24"/>
          <w:szCs w:val="24"/>
          <w:shd w:val="clear" w:color="auto" w:fill="FFFFFF"/>
          <w:lang w:val="en-US"/>
        </w:rPr>
        <w:t xml:space="preserve">Elsbeth van </w:t>
      </w:r>
      <w:proofErr w:type="spellStart"/>
      <w:r w:rsidRPr="00994158">
        <w:rPr>
          <w:rFonts w:ascii="Times New Roman" w:eastAsia="sans-serif" w:hAnsi="Times New Roman" w:cs="Times New Roman"/>
          <w:sz w:val="24"/>
          <w:szCs w:val="24"/>
          <w:shd w:val="clear" w:color="auto" w:fill="FFFFFF"/>
          <w:lang w:val="en-US"/>
        </w:rPr>
        <w:t>Paridon</w:t>
      </w:r>
      <w:proofErr w:type="spellEnd"/>
    </w:p>
    <w:p w14:paraId="254CCFE5" w14:textId="77777777" w:rsidR="00994158" w:rsidRPr="00994158" w:rsidRDefault="00994158">
      <w:pPr>
        <w:spacing w:after="0" w:line="240" w:lineRule="auto"/>
        <w:rPr>
          <w:rFonts w:ascii="Times New Roman" w:eastAsia="sans-serif" w:hAnsi="Times New Roman" w:cs="Times New Roman"/>
          <w:sz w:val="24"/>
          <w:szCs w:val="24"/>
          <w:shd w:val="clear" w:color="auto" w:fill="FFFFFF"/>
          <w:lang w:val="en-US"/>
        </w:rPr>
      </w:pPr>
    </w:p>
    <w:p w14:paraId="456E1DD5" w14:textId="63A37FFE" w:rsidR="00C14624" w:rsidRPr="00994158" w:rsidRDefault="00994158">
      <w:pPr>
        <w:spacing w:after="0" w:line="240" w:lineRule="auto"/>
        <w:rPr>
          <w:rFonts w:ascii="Times New Roman" w:eastAsia="sans-serif" w:hAnsi="Times New Roman" w:cs="Times New Roman"/>
          <w:sz w:val="24"/>
          <w:szCs w:val="24"/>
          <w:shd w:val="clear" w:color="auto" w:fill="FFFFFF"/>
          <w:lang w:val="en-US" w:eastAsia="zh-CN"/>
        </w:rPr>
      </w:pPr>
      <w:del w:id="2" w:author="office2016mac19837" w:date="2020-05-21T00:08:00Z">
        <w:r w:rsidRPr="00994158" w:rsidDel="00C14624">
          <w:rPr>
            <w:rFonts w:ascii="Times New Roman" w:eastAsia="sans-serif" w:hAnsi="Times New Roman" w:cs="Times New Roman"/>
            <w:sz w:val="24"/>
            <w:szCs w:val="24"/>
            <w:shd w:val="clear" w:color="auto" w:fill="FFFFFF"/>
            <w:lang w:val="en-US" w:eastAsia="zh-CN"/>
          </w:rPr>
          <w:delText>VIRTUAL FLASH SALE, SHANGHAI CHIC, RUMBLE IN THE JUMBLE BEIJING… THERE’S A NEW SHERIFF IN RETAIL TOWN AND HIS NAME IS WECHAT VIRTUAL MARKET</w:delText>
        </w:r>
      </w:del>
      <w:ins w:id="3" w:author="office2016mac19837" w:date="2020-05-21T00:08:00Z">
        <w:r w:rsidR="00C14624" w:rsidRPr="00C14624">
          <w:rPr>
            <w:rFonts w:ascii="SimSun" w:eastAsia="SimSun" w:hAnsi="SimSun" w:hint="eastAsia"/>
            <w:sz w:val="24"/>
            <w:szCs w:val="24"/>
            <w:shd w:val="clear" w:color="auto" w:fill="FFFFFF"/>
            <w:lang w:val="en-US" w:eastAsia="zh-CN"/>
          </w:rPr>
          <w:t>虚拟限时抢购</w:t>
        </w:r>
        <w:r w:rsidR="00C14624">
          <w:rPr>
            <w:rFonts w:ascii="SimSun" w:eastAsia="SimSun" w:hAnsi="SimSun" w:hint="eastAsia"/>
            <w:sz w:val="24"/>
            <w:szCs w:val="24"/>
            <w:shd w:val="clear" w:color="auto" w:fill="FFFFFF"/>
            <w:lang w:val="en-US" w:eastAsia="zh-CN"/>
          </w:rPr>
          <w:t>、</w:t>
        </w:r>
        <w:r w:rsidR="00C14624" w:rsidRPr="00C14624">
          <w:rPr>
            <w:rFonts w:ascii="SimSun" w:eastAsia="SimSun" w:hAnsi="SimSun" w:hint="eastAsia"/>
            <w:sz w:val="24"/>
            <w:szCs w:val="24"/>
            <w:shd w:val="clear" w:color="auto" w:fill="FFFFFF"/>
            <w:lang w:val="en-US" w:eastAsia="zh-CN"/>
          </w:rPr>
          <w:t>上海时尚</w:t>
        </w:r>
        <w:r w:rsidR="00C14624">
          <w:rPr>
            <w:rFonts w:ascii="SimSun" w:eastAsia="SimSun" w:hAnsi="SimSun" w:hint="eastAsia"/>
            <w:sz w:val="24"/>
            <w:szCs w:val="24"/>
            <w:shd w:val="clear" w:color="auto" w:fill="FFFFFF"/>
            <w:lang w:val="en-US" w:eastAsia="zh-CN"/>
          </w:rPr>
          <w:t>、</w:t>
        </w:r>
        <w:r w:rsidR="00C14624" w:rsidRPr="00C14624">
          <w:rPr>
            <w:rFonts w:ascii="SimSun" w:eastAsia="SimSun" w:hAnsi="SimSun" w:hint="eastAsia"/>
            <w:sz w:val="24"/>
            <w:szCs w:val="24"/>
            <w:shd w:val="clear" w:color="auto" w:fill="FFFFFF"/>
            <w:lang w:val="en-US" w:eastAsia="zh-CN"/>
          </w:rPr>
          <w:t>喧闹的北京</w:t>
        </w:r>
        <w:r w:rsidR="00C14624" w:rsidRPr="00C14624">
          <w:rPr>
            <w:rFonts w:ascii="Times New Roman" w:eastAsia="sans-serif" w:hAnsi="Times New Roman" w:cs="Times New Roman"/>
            <w:sz w:val="24"/>
            <w:szCs w:val="24"/>
            <w:shd w:val="clear" w:color="auto" w:fill="FFFFFF"/>
            <w:lang w:val="en-US" w:eastAsia="zh-CN"/>
          </w:rPr>
          <w:t>……</w:t>
        </w:r>
        <w:r w:rsidR="00C14624" w:rsidRPr="00C14624">
          <w:rPr>
            <w:rFonts w:ascii="SimSun" w:eastAsia="SimSun" w:hAnsi="SimSun" w:hint="eastAsia"/>
            <w:sz w:val="24"/>
            <w:szCs w:val="24"/>
            <w:shd w:val="clear" w:color="auto" w:fill="FFFFFF"/>
            <w:lang w:val="en-US" w:eastAsia="zh-CN"/>
          </w:rPr>
          <w:t>零售城里来了一位新警长，他的名字叫微信虚拟市场</w:t>
        </w:r>
      </w:ins>
    </w:p>
    <w:p w14:paraId="4DB0F9DB" w14:textId="77777777" w:rsidR="0056329B" w:rsidRPr="00994158" w:rsidRDefault="0056329B">
      <w:pPr>
        <w:rPr>
          <w:rFonts w:ascii="Times New Roman" w:hAnsi="Times New Roman" w:cs="Times New Roman"/>
          <w:sz w:val="24"/>
          <w:szCs w:val="24"/>
          <w:lang w:val="en-US" w:eastAsia="zh-CN"/>
        </w:rPr>
      </w:pPr>
    </w:p>
    <w:p w14:paraId="2F35430D" w14:textId="3C6B4AD9" w:rsidR="0056329B" w:rsidRDefault="000613C3">
      <w:pPr>
        <w:rPr>
          <w:ins w:id="4" w:author="office2016mac19837" w:date="2020-05-21T00:19:00Z"/>
          <w:rFonts w:ascii="Times New Roman" w:eastAsia="HelveticaNeue" w:hAnsi="Times New Roman" w:cs="Times New Roman"/>
          <w:color w:val="000000"/>
          <w:sz w:val="24"/>
          <w:szCs w:val="24"/>
          <w:lang w:val="en-US" w:eastAsia="zh-CN"/>
        </w:rPr>
      </w:pPr>
      <w:r>
        <w:rPr>
          <w:rFonts w:ascii="Times New Roman" w:eastAsia="HelveticaNeue" w:hAnsi="Times New Roman" w:cs="Times New Roman"/>
          <w:color w:val="000000"/>
          <w:sz w:val="24"/>
          <w:szCs w:val="24"/>
          <w:lang w:val="en-US" w:eastAsia="zh-CN"/>
        </w:rPr>
        <w:t>I</w:t>
      </w:r>
      <w:r w:rsidR="009E6C63">
        <w:rPr>
          <w:rFonts w:ascii="Times New Roman" w:eastAsia="HelveticaNeue" w:hAnsi="Times New Roman" w:cs="Times New Roman"/>
          <w:color w:val="000000"/>
          <w:sz w:val="24"/>
          <w:szCs w:val="24"/>
          <w:lang w:val="en-US" w:eastAsia="zh-CN"/>
        </w:rPr>
        <w:t xml:space="preserve">n the past decade, </w:t>
      </w:r>
      <w:r>
        <w:rPr>
          <w:rFonts w:ascii="Times New Roman" w:eastAsia="HelveticaNeue" w:hAnsi="Times New Roman" w:cs="Times New Roman"/>
          <w:color w:val="000000"/>
          <w:sz w:val="24"/>
          <w:szCs w:val="24"/>
          <w:lang w:val="en-US" w:eastAsia="zh-CN"/>
        </w:rPr>
        <w:t xml:space="preserve">China </w:t>
      </w:r>
      <w:r w:rsidR="009E6C63">
        <w:rPr>
          <w:rFonts w:ascii="Times New Roman" w:eastAsia="HelveticaNeue" w:hAnsi="Times New Roman" w:cs="Times New Roman"/>
          <w:color w:val="000000"/>
          <w:sz w:val="24"/>
          <w:szCs w:val="24"/>
          <w:lang w:val="en-US" w:eastAsia="zh-CN"/>
        </w:rPr>
        <w:t>has witnessed a transition from the traditional brick</w:t>
      </w:r>
      <w:r w:rsidR="00596666">
        <w:rPr>
          <w:rFonts w:ascii="Times New Roman" w:eastAsia="HelveticaNeue" w:hAnsi="Times New Roman" w:cs="Times New Roman"/>
          <w:color w:val="000000"/>
          <w:sz w:val="24"/>
          <w:szCs w:val="24"/>
          <w:lang w:val="en-US" w:eastAsia="zh-CN"/>
        </w:rPr>
        <w:t>-</w:t>
      </w:r>
      <w:r w:rsidR="009E6C63">
        <w:rPr>
          <w:rFonts w:ascii="Times New Roman" w:eastAsia="HelveticaNeue" w:hAnsi="Times New Roman" w:cs="Times New Roman"/>
          <w:color w:val="000000"/>
          <w:sz w:val="24"/>
          <w:szCs w:val="24"/>
          <w:lang w:val="en-US" w:eastAsia="zh-CN"/>
        </w:rPr>
        <w:t>and</w:t>
      </w:r>
      <w:r w:rsidR="00596666">
        <w:rPr>
          <w:rFonts w:ascii="Times New Roman" w:eastAsia="HelveticaNeue" w:hAnsi="Times New Roman" w:cs="Times New Roman"/>
          <w:color w:val="000000"/>
          <w:sz w:val="24"/>
          <w:szCs w:val="24"/>
          <w:lang w:val="en-US" w:eastAsia="zh-CN"/>
        </w:rPr>
        <w:t>-</w:t>
      </w:r>
      <w:r w:rsidR="009E6C63">
        <w:rPr>
          <w:rFonts w:ascii="Times New Roman" w:eastAsia="HelveticaNeue" w:hAnsi="Times New Roman" w:cs="Times New Roman"/>
          <w:color w:val="000000"/>
          <w:sz w:val="24"/>
          <w:szCs w:val="24"/>
          <w:lang w:val="en-US" w:eastAsia="zh-CN"/>
        </w:rPr>
        <w:t xml:space="preserve">mortar </w:t>
      </w:r>
      <w:r w:rsidR="00596666">
        <w:rPr>
          <w:rFonts w:ascii="Times New Roman" w:eastAsia="HelveticaNeue" w:hAnsi="Times New Roman" w:cs="Times New Roman"/>
          <w:color w:val="000000"/>
          <w:sz w:val="24"/>
          <w:szCs w:val="24"/>
          <w:lang w:val="en-US" w:eastAsia="zh-CN"/>
        </w:rPr>
        <w:t>and</w:t>
      </w:r>
      <w:r w:rsidR="009E6C63">
        <w:rPr>
          <w:rFonts w:ascii="Times New Roman" w:eastAsia="HelveticaNeue" w:hAnsi="Times New Roman" w:cs="Times New Roman"/>
          <w:color w:val="000000"/>
          <w:sz w:val="24"/>
          <w:szCs w:val="24"/>
          <w:lang w:val="en-US" w:eastAsia="zh-CN"/>
        </w:rPr>
        <w:t xml:space="preserve"> market shopping experience to watching live-streamers </w:t>
      </w:r>
      <w:r w:rsidR="00596666">
        <w:rPr>
          <w:rFonts w:ascii="Times New Roman" w:eastAsia="HelveticaNeue" w:hAnsi="Times New Roman" w:cs="Times New Roman"/>
          <w:color w:val="000000"/>
          <w:sz w:val="24"/>
          <w:szCs w:val="24"/>
          <w:lang w:val="en-US" w:eastAsia="zh-CN"/>
        </w:rPr>
        <w:t>take</w:t>
      </w:r>
      <w:r w:rsidR="009E6C63">
        <w:rPr>
          <w:rFonts w:ascii="Times New Roman" w:eastAsia="HelveticaNeue" w:hAnsi="Times New Roman" w:cs="Times New Roman"/>
          <w:color w:val="000000"/>
          <w:sz w:val="24"/>
          <w:szCs w:val="24"/>
          <w:lang w:val="en-US" w:eastAsia="zh-CN"/>
        </w:rPr>
        <w:t xml:space="preserve"> </w:t>
      </w:r>
      <w:r w:rsidR="009E6C63" w:rsidRPr="007E032B">
        <w:rPr>
          <w:rFonts w:ascii="Times New Roman" w:eastAsia="HelveticaNeue" w:hAnsi="Times New Roman" w:cs="Times New Roman"/>
          <w:color w:val="000000"/>
          <w:sz w:val="24"/>
          <w:szCs w:val="24"/>
          <w:lang w:val="en-US" w:eastAsia="zh-CN"/>
        </w:rPr>
        <w:t>one million RMB</w:t>
      </w:r>
      <w:r w:rsidR="009E6C63">
        <w:rPr>
          <w:rFonts w:ascii="Times New Roman" w:eastAsia="HelveticaNeue" w:hAnsi="Times New Roman" w:cs="Times New Roman"/>
          <w:color w:val="000000"/>
          <w:sz w:val="24"/>
          <w:szCs w:val="24"/>
          <w:lang w:val="en-US" w:eastAsia="zh-CN"/>
        </w:rPr>
        <w:t xml:space="preserve"> </w:t>
      </w:r>
      <w:r w:rsidR="007E032B">
        <w:rPr>
          <w:rFonts w:ascii="Times New Roman" w:eastAsia="HelveticaNeue" w:hAnsi="Times New Roman" w:cs="Times New Roman"/>
          <w:color w:val="000000"/>
          <w:sz w:val="24"/>
          <w:szCs w:val="24"/>
          <w:lang w:val="en-US" w:eastAsia="zh-CN"/>
        </w:rPr>
        <w:t xml:space="preserve">(over 130,000 Eur) </w:t>
      </w:r>
      <w:r w:rsidR="009E6C63">
        <w:rPr>
          <w:rFonts w:ascii="Times New Roman" w:eastAsia="HelveticaNeue" w:hAnsi="Times New Roman" w:cs="Times New Roman"/>
          <w:color w:val="000000"/>
          <w:sz w:val="24"/>
          <w:szCs w:val="24"/>
          <w:lang w:val="en-US" w:eastAsia="zh-CN"/>
        </w:rPr>
        <w:t>in sales in one hour.</w:t>
      </w:r>
    </w:p>
    <w:p w14:paraId="7B233BF3" w14:textId="215613CC" w:rsidR="00C14624" w:rsidRDefault="00C14624">
      <w:pPr>
        <w:rPr>
          <w:rFonts w:ascii="Times New Roman" w:eastAsia="HelveticaNeue" w:hAnsi="Times New Roman" w:cs="Times New Roman"/>
          <w:color w:val="000000"/>
          <w:sz w:val="24"/>
          <w:szCs w:val="24"/>
          <w:lang w:val="en-US" w:eastAsia="zh-CN"/>
        </w:rPr>
      </w:pPr>
      <w:ins w:id="5" w:author="office2016mac19837" w:date="2020-05-21T00:19:00Z">
        <w:r w:rsidRPr="00C14624">
          <w:rPr>
            <w:rFonts w:ascii="SimSun" w:eastAsia="SimSun" w:hAnsi="SimSun" w:hint="eastAsia"/>
            <w:color w:val="000000"/>
            <w:sz w:val="24"/>
            <w:szCs w:val="24"/>
            <w:lang w:val="en-US" w:eastAsia="zh-CN"/>
          </w:rPr>
          <w:t>在过去的十年里，中国见证了从传统的实体店和市场购物体验到观看直播视频在一小时内获得</w:t>
        </w:r>
        <w:r w:rsidRPr="00C14624">
          <w:rPr>
            <w:rFonts w:ascii="Times New Roman" w:eastAsia="HelveticaNeue" w:hAnsi="Times New Roman" w:cs="Times New Roman"/>
            <w:color w:val="000000"/>
            <w:sz w:val="24"/>
            <w:szCs w:val="24"/>
            <w:lang w:val="en-US" w:eastAsia="zh-CN"/>
          </w:rPr>
          <w:t>100</w:t>
        </w:r>
        <w:r w:rsidRPr="00C14624">
          <w:rPr>
            <w:rFonts w:ascii="SimSun" w:eastAsia="SimSun" w:hAnsi="SimSun" w:hint="eastAsia"/>
            <w:color w:val="000000"/>
            <w:sz w:val="24"/>
            <w:szCs w:val="24"/>
            <w:lang w:val="en-US" w:eastAsia="zh-CN"/>
          </w:rPr>
          <w:t>万元人民币</w:t>
        </w:r>
        <w:r w:rsidR="00863CB1">
          <w:rPr>
            <w:rFonts w:ascii="SimSun" w:eastAsia="SimSun" w:hAnsi="SimSun" w:hint="eastAsia"/>
            <w:color w:val="000000"/>
            <w:sz w:val="24"/>
            <w:szCs w:val="24"/>
            <w:lang w:val="en-US" w:eastAsia="zh-CN"/>
          </w:rPr>
          <w:t>（</w:t>
        </w:r>
        <w:r w:rsidRPr="00C14624">
          <w:rPr>
            <w:rFonts w:ascii="SimSun" w:eastAsia="SimSun" w:hAnsi="SimSun" w:hint="eastAsia"/>
            <w:color w:val="000000"/>
            <w:sz w:val="24"/>
            <w:szCs w:val="24"/>
            <w:lang w:val="en-US" w:eastAsia="zh-CN"/>
          </w:rPr>
          <w:t>超过</w:t>
        </w:r>
        <w:r w:rsidRPr="00C14624">
          <w:rPr>
            <w:rFonts w:ascii="Times New Roman" w:eastAsia="HelveticaNeue" w:hAnsi="Times New Roman" w:cs="Times New Roman"/>
            <w:color w:val="000000"/>
            <w:sz w:val="24"/>
            <w:szCs w:val="24"/>
            <w:lang w:val="en-US" w:eastAsia="zh-CN"/>
          </w:rPr>
          <w:t>13</w:t>
        </w:r>
        <w:r w:rsidRPr="00C14624">
          <w:rPr>
            <w:rFonts w:ascii="SimSun" w:eastAsia="SimSun" w:hAnsi="SimSun" w:hint="eastAsia"/>
            <w:color w:val="000000"/>
            <w:sz w:val="24"/>
            <w:szCs w:val="24"/>
            <w:lang w:val="en-US" w:eastAsia="zh-CN"/>
          </w:rPr>
          <w:t>万欧元</w:t>
        </w:r>
        <w:r w:rsidR="00863CB1">
          <w:rPr>
            <w:rFonts w:ascii="SimSun" w:eastAsia="SimSun" w:hAnsi="SimSun" w:hint="eastAsia"/>
            <w:color w:val="000000"/>
            <w:sz w:val="24"/>
            <w:szCs w:val="24"/>
            <w:lang w:val="en-US" w:eastAsia="zh-CN"/>
          </w:rPr>
          <w:t>）</w:t>
        </w:r>
        <w:r w:rsidRPr="00C14624">
          <w:rPr>
            <w:rFonts w:ascii="SimSun" w:eastAsia="SimSun" w:hAnsi="SimSun" w:hint="eastAsia"/>
            <w:color w:val="000000"/>
            <w:sz w:val="24"/>
            <w:szCs w:val="24"/>
            <w:lang w:val="en-US" w:eastAsia="zh-CN"/>
          </w:rPr>
          <w:t>的销售额的转变。</w:t>
        </w:r>
      </w:ins>
    </w:p>
    <w:p w14:paraId="091CFDE3" w14:textId="38ADE147" w:rsidR="00863CB1" w:rsidRPr="00863CB1" w:rsidRDefault="00356404" w:rsidP="00356404">
      <w:pPr>
        <w:rPr>
          <w:rFonts w:ascii="SimSun" w:eastAsia="SimSun" w:hAnsi="SimSun" w:cs="Times New Roman"/>
          <w:sz w:val="24"/>
          <w:szCs w:val="24"/>
          <w:shd w:val="clear" w:color="auto" w:fill="FFFFFF"/>
          <w:lang w:val="en-GB" w:eastAsia="zh-CN"/>
          <w:rPrChange w:id="6" w:author="office2016mac19837" w:date="2020-05-21T00:20:00Z">
            <w:rPr>
              <w:rFonts w:ascii="Times New Roman" w:eastAsia="Segoe UI" w:hAnsi="Times New Roman" w:cs="Times New Roman"/>
              <w:sz w:val="24"/>
              <w:szCs w:val="24"/>
              <w:shd w:val="clear" w:color="auto" w:fill="FFFFFF"/>
              <w:lang w:eastAsia="zh-CN"/>
            </w:rPr>
          </w:rPrChange>
        </w:rPr>
      </w:pPr>
      <w:del w:id="7" w:author="office2016mac19837" w:date="2020-05-21T00:24:00Z">
        <w:r w:rsidDel="00863CB1">
          <w:rPr>
            <w:rFonts w:ascii="Times New Roman" w:eastAsia="HelveticaNeue" w:hAnsi="Times New Roman" w:cs="Times New Roman"/>
            <w:color w:val="000000"/>
            <w:sz w:val="24"/>
            <w:szCs w:val="24"/>
            <w:lang w:val="en-US" w:eastAsia="zh-CN"/>
          </w:rPr>
          <w:delText>In light of Covid-19 a</w:delText>
        </w:r>
        <w:r w:rsidR="00EC3019" w:rsidDel="00863CB1">
          <w:rPr>
            <w:rFonts w:ascii="Times New Roman" w:eastAsia="HelveticaNeue" w:hAnsi="Times New Roman" w:cs="Times New Roman"/>
            <w:color w:val="000000"/>
            <w:sz w:val="24"/>
            <w:szCs w:val="24"/>
            <w:lang w:val="en-US" w:eastAsia="zh-CN"/>
          </w:rPr>
          <w:delText xml:space="preserve"> </w:delText>
        </w:r>
        <w:r w:rsidR="009E6C63" w:rsidDel="00863CB1">
          <w:rPr>
            <w:rFonts w:ascii="Times New Roman" w:eastAsia="HelveticaNeue" w:hAnsi="Times New Roman" w:cs="Times New Roman"/>
            <w:color w:val="000000"/>
            <w:sz w:val="24"/>
            <w:szCs w:val="24"/>
            <w:lang w:val="en-US" w:eastAsia="zh-CN"/>
          </w:rPr>
          <w:delText xml:space="preserve">handful of Shanghai-based brand operators came up </w:delText>
        </w:r>
        <w:r w:rsidR="00FB4FD5" w:rsidDel="00863CB1">
          <w:rPr>
            <w:rFonts w:ascii="Times New Roman" w:eastAsia="HelveticaNeue" w:hAnsi="Times New Roman" w:cs="Times New Roman"/>
            <w:color w:val="000000"/>
            <w:sz w:val="24"/>
            <w:szCs w:val="24"/>
            <w:lang w:val="en-US" w:eastAsia="zh-CN"/>
          </w:rPr>
          <w:delText xml:space="preserve">with the idea of </w:delText>
        </w:r>
        <w:r w:rsidR="009E6C63" w:rsidDel="00863CB1">
          <w:rPr>
            <w:rFonts w:ascii="Times New Roman" w:eastAsia="HelveticaNeue" w:hAnsi="Times New Roman" w:cs="Times New Roman"/>
            <w:color w:val="000000"/>
            <w:sz w:val="24"/>
            <w:szCs w:val="24"/>
            <w:lang w:val="en-US" w:eastAsia="zh-CN"/>
          </w:rPr>
          <w:delText>an online marketplace that would help their fellow designers clear out some stock</w:delText>
        </w:r>
        <w:r w:rsidR="00EC3019" w:rsidDel="00863CB1">
          <w:rPr>
            <w:rFonts w:ascii="Times New Roman" w:eastAsia="HelveticaNeue" w:hAnsi="Times New Roman" w:cs="Times New Roman"/>
            <w:color w:val="000000"/>
            <w:sz w:val="24"/>
            <w:szCs w:val="24"/>
            <w:lang w:val="en-US" w:eastAsia="zh-CN"/>
          </w:rPr>
          <w:delText xml:space="preserve"> using </w:delText>
        </w:r>
        <w:r w:rsidR="009E6C63" w:rsidRPr="007E032B" w:rsidDel="00863CB1">
          <w:rPr>
            <w:rFonts w:ascii="Times New Roman" w:eastAsia="serif" w:hAnsi="Times New Roman" w:cs="Times New Roman"/>
            <w:b/>
            <w:bCs/>
            <w:color w:val="0A0A0A"/>
            <w:sz w:val="24"/>
            <w:szCs w:val="24"/>
            <w:shd w:val="clear" w:color="auto" w:fill="FEFEFE"/>
            <w:lang w:val="en-US" w:eastAsia="zh-CN"/>
          </w:rPr>
          <w:delText>WeChat</w:delText>
        </w:r>
        <w:r w:rsidR="00EC3019" w:rsidDel="00863CB1">
          <w:rPr>
            <w:rFonts w:ascii="Times New Roman" w:eastAsia="serif" w:hAnsi="Times New Roman" w:cs="Times New Roman"/>
            <w:color w:val="0A0A0A"/>
            <w:sz w:val="24"/>
            <w:szCs w:val="24"/>
            <w:shd w:val="clear" w:color="auto" w:fill="FEFEFE"/>
            <w:lang w:val="en-US" w:eastAsia="zh-CN"/>
          </w:rPr>
          <w:delText>,</w:delText>
        </w:r>
        <w:r w:rsidR="009E6C63" w:rsidRPr="00C14624" w:rsidDel="00863CB1">
          <w:rPr>
            <w:rFonts w:ascii="Times New Roman" w:eastAsia="sans-serif" w:hAnsi="Times New Roman" w:cs="Times New Roman"/>
            <w:sz w:val="24"/>
            <w:szCs w:val="24"/>
            <w:shd w:val="clear" w:color="auto" w:fill="FFFFFF"/>
            <w:lang w:val="en-GB" w:eastAsia="zh-CN"/>
            <w:rPrChange w:id="8" w:author="office2016mac19837" w:date="2020-05-21T00:07:00Z">
              <w:rPr>
                <w:rFonts w:ascii="Times New Roman" w:eastAsia="sans-serif" w:hAnsi="Times New Roman" w:cs="Times New Roman"/>
                <w:sz w:val="24"/>
                <w:szCs w:val="24"/>
                <w:shd w:val="clear" w:color="auto" w:fill="FFFFFF"/>
              </w:rPr>
            </w:rPrChange>
          </w:rPr>
          <w:delText xml:space="preserve"> </w:delText>
        </w:r>
        <w:r w:rsidR="00FB4FD5" w:rsidDel="00863CB1">
          <w:rPr>
            <w:rStyle w:val="Strong"/>
            <w:rFonts w:ascii="Times New Roman" w:eastAsia="sans-serif" w:hAnsi="Times New Roman" w:cs="Times New Roman"/>
            <w:b w:val="0"/>
            <w:bCs w:val="0"/>
            <w:sz w:val="24"/>
            <w:szCs w:val="24"/>
            <w:shd w:val="clear" w:color="auto" w:fill="FFFFFF"/>
            <w:lang w:val="en-GB" w:eastAsia="zh-CN"/>
          </w:rPr>
          <w:delText xml:space="preserve">a </w:delText>
        </w:r>
        <w:r w:rsidR="00EC3019" w:rsidDel="00863CB1">
          <w:rPr>
            <w:rStyle w:val="Strong"/>
            <w:rFonts w:ascii="Times New Roman" w:eastAsia="sans-serif" w:hAnsi="Times New Roman" w:cs="Times New Roman"/>
            <w:b w:val="0"/>
            <w:bCs w:val="0"/>
            <w:sz w:val="24"/>
            <w:szCs w:val="24"/>
            <w:shd w:val="clear" w:color="auto" w:fill="FFFFFF"/>
            <w:lang w:val="en-GB" w:eastAsia="zh-CN"/>
          </w:rPr>
          <w:delText xml:space="preserve">highly popular </w:delText>
        </w:r>
        <w:r w:rsidR="009E6C63" w:rsidRPr="00C14624" w:rsidDel="00863CB1">
          <w:rPr>
            <w:rStyle w:val="Strong"/>
            <w:rFonts w:ascii="Times New Roman" w:eastAsia="sans-serif" w:hAnsi="Times New Roman" w:cs="Times New Roman"/>
            <w:b w:val="0"/>
            <w:bCs w:val="0"/>
            <w:sz w:val="24"/>
            <w:szCs w:val="24"/>
            <w:shd w:val="clear" w:color="auto" w:fill="FFFFFF"/>
            <w:lang w:val="en-GB" w:eastAsia="zh-CN"/>
            <w:rPrChange w:id="9" w:author="office2016mac19837" w:date="2020-05-21T00:07:00Z">
              <w:rPr>
                <w:rStyle w:val="Strong"/>
                <w:rFonts w:ascii="Times New Roman" w:eastAsia="sans-serif" w:hAnsi="Times New Roman" w:cs="Times New Roman"/>
                <w:b w:val="0"/>
                <w:bCs w:val="0"/>
                <w:sz w:val="24"/>
                <w:szCs w:val="24"/>
                <w:shd w:val="clear" w:color="auto" w:fill="FFFFFF"/>
              </w:rPr>
            </w:rPrChange>
          </w:rPr>
          <w:delText>multi-purpose messaging, social media and mobile payment app</w:delText>
        </w:r>
        <w:r w:rsidR="009E6C63" w:rsidRPr="00C14624" w:rsidDel="00863CB1">
          <w:rPr>
            <w:rFonts w:ascii="Times New Roman" w:eastAsia="sans-serif" w:hAnsi="Times New Roman" w:cs="Times New Roman"/>
            <w:sz w:val="24"/>
            <w:szCs w:val="24"/>
            <w:shd w:val="clear" w:color="auto" w:fill="FFFFFF"/>
            <w:lang w:val="en-GB" w:eastAsia="zh-CN"/>
            <w:rPrChange w:id="10" w:author="office2016mac19837" w:date="2020-05-21T00:07:00Z">
              <w:rPr>
                <w:rFonts w:ascii="Times New Roman" w:eastAsia="sans-serif" w:hAnsi="Times New Roman" w:cs="Times New Roman"/>
                <w:sz w:val="24"/>
                <w:szCs w:val="24"/>
                <w:shd w:val="clear" w:color="auto" w:fill="FFFFFF"/>
              </w:rPr>
            </w:rPrChange>
          </w:rPr>
          <w:delText>.</w:delText>
        </w:r>
        <w:r w:rsidR="009E6C63" w:rsidDel="00863CB1">
          <w:rPr>
            <w:rFonts w:ascii="Times New Roman" w:eastAsia="sans-serif" w:hAnsi="Times New Roman" w:cs="Times New Roman"/>
            <w:sz w:val="24"/>
            <w:szCs w:val="24"/>
            <w:shd w:val="clear" w:color="auto" w:fill="FFFFFF"/>
            <w:lang w:val="en-US" w:eastAsia="zh-CN"/>
          </w:rPr>
          <w:delText xml:space="preserve"> </w:delText>
        </w:r>
        <w:r w:rsidRPr="00994158" w:rsidDel="00863CB1">
          <w:rPr>
            <w:rFonts w:ascii="Times New Roman" w:eastAsia="sans-serif" w:hAnsi="Times New Roman" w:cs="Times New Roman"/>
            <w:sz w:val="24"/>
            <w:szCs w:val="24"/>
            <w:shd w:val="clear" w:color="auto" w:fill="FFFFFF"/>
            <w:lang w:val="en-US" w:eastAsia="zh-CN"/>
          </w:rPr>
          <w:delText>Brands</w:delText>
        </w:r>
        <w:r w:rsidR="009E6C63" w:rsidRPr="00C14624" w:rsidDel="00863CB1">
          <w:rPr>
            <w:rStyle w:val="Strong"/>
            <w:rFonts w:ascii="Times New Roman" w:eastAsia="sans-serif" w:hAnsi="Times New Roman" w:cs="Times New Roman"/>
            <w:b w:val="0"/>
            <w:bCs w:val="0"/>
            <w:sz w:val="24"/>
            <w:szCs w:val="24"/>
            <w:shd w:val="clear" w:color="auto" w:fill="FFFFFF"/>
            <w:lang w:val="en-GB" w:eastAsia="zh-CN"/>
            <w:rPrChange w:id="11" w:author="office2016mac19837" w:date="2020-05-21T00:07:00Z">
              <w:rPr>
                <w:rStyle w:val="Strong"/>
                <w:rFonts w:ascii="Times New Roman" w:eastAsia="sans-serif" w:hAnsi="Times New Roman" w:cs="Times New Roman"/>
                <w:b w:val="0"/>
                <w:bCs w:val="0"/>
                <w:sz w:val="24"/>
                <w:szCs w:val="24"/>
                <w:shd w:val="clear" w:color="auto" w:fill="FFFFFF"/>
              </w:rPr>
            </w:rPrChange>
          </w:rPr>
          <w:delText xml:space="preserve"> do not</w:delText>
        </w:r>
        <w:r w:rsidR="009E6C63" w:rsidRPr="00C14624" w:rsidDel="00863CB1">
          <w:rPr>
            <w:rFonts w:ascii="Times New Roman" w:eastAsia="sans-serif" w:hAnsi="Times New Roman" w:cs="Times New Roman"/>
            <w:sz w:val="24"/>
            <w:szCs w:val="24"/>
            <w:shd w:val="clear" w:color="auto" w:fill="FFFFFF"/>
            <w:lang w:val="en-GB" w:eastAsia="zh-CN"/>
            <w:rPrChange w:id="12" w:author="office2016mac19837" w:date="2020-05-21T00:07:00Z">
              <w:rPr>
                <w:rFonts w:ascii="Times New Roman" w:eastAsia="sans-serif" w:hAnsi="Times New Roman" w:cs="Times New Roman"/>
                <w:sz w:val="24"/>
                <w:szCs w:val="24"/>
                <w:shd w:val="clear" w:color="auto" w:fill="FFFFFF"/>
              </w:rPr>
            </w:rPrChange>
          </w:rPr>
          <w:delText xml:space="preserve"> need to be in China </w:delText>
        </w:r>
        <w:r w:rsidR="00EC3019" w:rsidRPr="00994158" w:rsidDel="00863CB1">
          <w:rPr>
            <w:rFonts w:ascii="Times New Roman" w:eastAsia="sans-serif" w:hAnsi="Times New Roman" w:cs="Times New Roman"/>
            <w:sz w:val="24"/>
            <w:szCs w:val="24"/>
            <w:shd w:val="clear" w:color="auto" w:fill="FFFFFF"/>
            <w:lang w:val="en-US" w:eastAsia="zh-CN"/>
          </w:rPr>
          <w:delText xml:space="preserve">and can use the international </w:delText>
        </w:r>
        <w:r w:rsidR="00EC3019" w:rsidDel="00863CB1">
          <w:rPr>
            <w:rFonts w:ascii="Times New Roman" w:eastAsia="sans-serif" w:hAnsi="Times New Roman" w:cs="Times New Roman"/>
            <w:sz w:val="24"/>
            <w:szCs w:val="24"/>
            <w:shd w:val="clear" w:color="auto" w:fill="FFFFFF"/>
            <w:lang w:val="en-US" w:eastAsia="zh-CN"/>
          </w:rPr>
          <w:delText>version</w:delText>
        </w:r>
        <w:r w:rsidR="009E6C63" w:rsidDel="00863CB1">
          <w:rPr>
            <w:rFonts w:ascii="Times New Roman" w:eastAsia="Segoe UI" w:hAnsi="Times New Roman" w:cs="Times New Roman"/>
            <w:sz w:val="24"/>
            <w:szCs w:val="24"/>
            <w:shd w:val="clear" w:color="auto" w:fill="FFFFFF"/>
            <w:lang w:val="en-US" w:eastAsia="zh-CN"/>
          </w:rPr>
          <w:delText xml:space="preserve"> to</w:delText>
        </w:r>
        <w:r w:rsidR="009E6C63" w:rsidRPr="00C14624" w:rsidDel="00863CB1">
          <w:rPr>
            <w:rFonts w:ascii="Times New Roman" w:eastAsia="Segoe UI" w:hAnsi="Times New Roman" w:cs="Times New Roman"/>
            <w:sz w:val="24"/>
            <w:szCs w:val="24"/>
            <w:shd w:val="clear" w:color="auto" w:fill="FFFFFF"/>
            <w:lang w:val="en-GB" w:eastAsia="zh-CN"/>
            <w:rPrChange w:id="13" w:author="office2016mac19837" w:date="2020-05-21T00:07:00Z">
              <w:rPr>
                <w:rFonts w:ascii="Times New Roman" w:eastAsia="Segoe UI" w:hAnsi="Times New Roman" w:cs="Times New Roman"/>
                <w:sz w:val="24"/>
                <w:szCs w:val="24"/>
                <w:shd w:val="clear" w:color="auto" w:fill="FFFFFF"/>
              </w:rPr>
            </w:rPrChange>
          </w:rPr>
          <w:delText xml:space="preserve"> build</w:delText>
        </w:r>
        <w:r w:rsidR="009E6C63" w:rsidDel="00863CB1">
          <w:rPr>
            <w:rFonts w:ascii="Times New Roman" w:eastAsia="Segoe UI" w:hAnsi="Times New Roman" w:cs="Times New Roman"/>
            <w:sz w:val="24"/>
            <w:szCs w:val="24"/>
            <w:shd w:val="clear" w:color="auto" w:fill="FFFFFF"/>
            <w:lang w:val="en-US" w:eastAsia="zh-CN"/>
          </w:rPr>
          <w:delText xml:space="preserve"> a</w:delText>
        </w:r>
        <w:r w:rsidR="009E6C63" w:rsidRPr="00C14624" w:rsidDel="00863CB1">
          <w:rPr>
            <w:rFonts w:ascii="Times New Roman" w:eastAsia="Segoe UI" w:hAnsi="Times New Roman" w:cs="Times New Roman"/>
            <w:sz w:val="24"/>
            <w:szCs w:val="24"/>
            <w:shd w:val="clear" w:color="auto" w:fill="FFFFFF"/>
            <w:lang w:val="en-GB" w:eastAsia="zh-CN"/>
            <w:rPrChange w:id="14" w:author="office2016mac19837" w:date="2020-05-21T00:07:00Z">
              <w:rPr>
                <w:rFonts w:ascii="Times New Roman" w:eastAsia="Segoe UI" w:hAnsi="Times New Roman" w:cs="Times New Roman"/>
                <w:sz w:val="24"/>
                <w:szCs w:val="24"/>
                <w:shd w:val="clear" w:color="auto" w:fill="FFFFFF"/>
              </w:rPr>
            </w:rPrChange>
          </w:rPr>
          <w:delText xml:space="preserve"> community and </w:delText>
        </w:r>
        <w:r w:rsidR="009E6C63" w:rsidDel="00863CB1">
          <w:rPr>
            <w:rFonts w:ascii="Times New Roman" w:eastAsia="Segoe UI" w:hAnsi="Times New Roman" w:cs="Times New Roman"/>
            <w:sz w:val="24"/>
            <w:szCs w:val="24"/>
            <w:shd w:val="clear" w:color="auto" w:fill="FFFFFF"/>
            <w:lang w:val="en-US" w:eastAsia="zh-CN"/>
          </w:rPr>
          <w:delText xml:space="preserve">gain </w:delText>
        </w:r>
        <w:r w:rsidR="009E6C63" w:rsidRPr="00C14624" w:rsidDel="00863CB1">
          <w:rPr>
            <w:rFonts w:ascii="Times New Roman" w:eastAsia="Segoe UI" w:hAnsi="Times New Roman" w:cs="Times New Roman"/>
            <w:sz w:val="24"/>
            <w:szCs w:val="24"/>
            <w:shd w:val="clear" w:color="auto" w:fill="FFFFFF"/>
            <w:lang w:val="en-GB" w:eastAsia="zh-CN"/>
            <w:rPrChange w:id="15" w:author="office2016mac19837" w:date="2020-05-21T00:07:00Z">
              <w:rPr>
                <w:rFonts w:ascii="Times New Roman" w:eastAsia="Segoe UI" w:hAnsi="Times New Roman" w:cs="Times New Roman"/>
                <w:sz w:val="24"/>
                <w:szCs w:val="24"/>
                <w:shd w:val="clear" w:color="auto" w:fill="FFFFFF"/>
              </w:rPr>
            </w:rPrChange>
          </w:rPr>
          <w:delText xml:space="preserve">loyal customers </w:delText>
        </w:r>
        <w:r w:rsidR="009E6C63" w:rsidDel="00863CB1">
          <w:rPr>
            <w:rFonts w:ascii="Times New Roman" w:eastAsia="Segoe UI" w:hAnsi="Times New Roman" w:cs="Times New Roman"/>
            <w:sz w:val="24"/>
            <w:szCs w:val="24"/>
            <w:shd w:val="clear" w:color="auto" w:fill="FFFFFF"/>
            <w:lang w:val="en-US" w:eastAsia="zh-CN"/>
          </w:rPr>
          <w:delText>by releasing</w:delText>
        </w:r>
        <w:r w:rsidR="009E6C63" w:rsidRPr="00C14624" w:rsidDel="00863CB1">
          <w:rPr>
            <w:rFonts w:ascii="Times New Roman" w:eastAsia="Segoe UI" w:hAnsi="Times New Roman" w:cs="Times New Roman"/>
            <w:sz w:val="24"/>
            <w:szCs w:val="24"/>
            <w:shd w:val="clear" w:color="auto" w:fill="FFFFFF"/>
            <w:lang w:val="en-GB" w:eastAsia="zh-CN"/>
            <w:rPrChange w:id="16" w:author="office2016mac19837" w:date="2020-05-21T00:07:00Z">
              <w:rPr>
                <w:rFonts w:ascii="Times New Roman" w:eastAsia="Segoe UI" w:hAnsi="Times New Roman" w:cs="Times New Roman"/>
                <w:sz w:val="24"/>
                <w:szCs w:val="24"/>
                <w:shd w:val="clear" w:color="auto" w:fill="FFFFFF"/>
              </w:rPr>
            </w:rPrChange>
          </w:rPr>
          <w:delText xml:space="preserve"> consistent useful or inspiring content</w:delText>
        </w:r>
        <w:r w:rsidR="009E6C63" w:rsidDel="00863CB1">
          <w:rPr>
            <w:rFonts w:ascii="Times New Roman" w:eastAsia="Segoe UI" w:hAnsi="Times New Roman" w:cs="Times New Roman"/>
            <w:sz w:val="24"/>
            <w:szCs w:val="24"/>
            <w:shd w:val="clear" w:color="auto" w:fill="FFFFFF"/>
            <w:lang w:val="en-US" w:eastAsia="zh-CN"/>
          </w:rPr>
          <w:delText xml:space="preserve"> via an official brand account or</w:delText>
        </w:r>
        <w:r w:rsidR="009E6C63" w:rsidRPr="00C14624" w:rsidDel="00863CB1">
          <w:rPr>
            <w:rFonts w:ascii="Times New Roman" w:eastAsia="Segoe UI" w:hAnsi="Times New Roman" w:cs="Times New Roman"/>
            <w:sz w:val="24"/>
            <w:szCs w:val="24"/>
            <w:shd w:val="clear" w:color="auto" w:fill="FFFFFF"/>
            <w:lang w:val="en-GB" w:eastAsia="zh-CN"/>
            <w:rPrChange w:id="17" w:author="office2016mac19837" w:date="2020-05-21T00:07:00Z">
              <w:rPr>
                <w:rFonts w:ascii="Times New Roman" w:eastAsia="Segoe UI" w:hAnsi="Times New Roman" w:cs="Times New Roman"/>
                <w:sz w:val="24"/>
                <w:szCs w:val="24"/>
                <w:shd w:val="clear" w:color="auto" w:fill="FFFFFF"/>
              </w:rPr>
            </w:rPrChange>
          </w:rPr>
          <w:delText xml:space="preserve"> </w:delText>
        </w:r>
        <w:r w:rsidR="009E6C63" w:rsidDel="00863CB1">
          <w:rPr>
            <w:rFonts w:ascii="Times New Roman" w:eastAsia="Segoe UI" w:hAnsi="Times New Roman" w:cs="Times New Roman"/>
            <w:sz w:val="24"/>
            <w:szCs w:val="24"/>
            <w:shd w:val="clear" w:color="auto" w:fill="FFFFFF"/>
            <w:lang w:val="en-US" w:eastAsia="zh-CN"/>
          </w:rPr>
          <w:delText xml:space="preserve">affiliated </w:delText>
        </w:r>
        <w:r w:rsidR="009E6C63" w:rsidRPr="00C14624" w:rsidDel="00863CB1">
          <w:rPr>
            <w:rFonts w:ascii="Times New Roman" w:eastAsia="Segoe UI" w:hAnsi="Times New Roman" w:cs="Times New Roman"/>
            <w:sz w:val="24"/>
            <w:szCs w:val="24"/>
            <w:shd w:val="clear" w:color="auto" w:fill="FFFFFF"/>
            <w:lang w:val="en-GB" w:eastAsia="zh-CN"/>
            <w:rPrChange w:id="18" w:author="office2016mac19837" w:date="2020-05-21T00:07:00Z">
              <w:rPr>
                <w:rFonts w:ascii="Times New Roman" w:eastAsia="Segoe UI" w:hAnsi="Times New Roman" w:cs="Times New Roman"/>
                <w:sz w:val="24"/>
                <w:szCs w:val="24"/>
                <w:shd w:val="clear" w:color="auto" w:fill="FFFFFF"/>
              </w:rPr>
            </w:rPrChange>
          </w:rPr>
          <w:delText xml:space="preserve">WeChat </w:delText>
        </w:r>
        <w:r w:rsidR="009E6C63" w:rsidDel="00863CB1">
          <w:rPr>
            <w:rFonts w:ascii="Times New Roman" w:eastAsia="Segoe UI" w:hAnsi="Times New Roman" w:cs="Times New Roman"/>
            <w:sz w:val="24"/>
            <w:szCs w:val="24"/>
            <w:shd w:val="clear" w:color="auto" w:fill="FFFFFF"/>
            <w:lang w:val="en-US" w:eastAsia="zh-CN"/>
          </w:rPr>
          <w:delText xml:space="preserve">groups. </w:delText>
        </w:r>
        <w:r w:rsidDel="00863CB1">
          <w:rPr>
            <w:rFonts w:ascii="Times New Roman" w:eastAsia="Segoe UI" w:hAnsi="Times New Roman" w:cs="Times New Roman"/>
            <w:sz w:val="24"/>
            <w:szCs w:val="24"/>
            <w:shd w:val="clear" w:color="auto" w:fill="FFFFFF"/>
            <w:lang w:val="en-US" w:eastAsia="zh-CN"/>
          </w:rPr>
          <w:delText>They</w:delText>
        </w:r>
        <w:r w:rsidR="00FB4FD5" w:rsidDel="00863CB1">
          <w:rPr>
            <w:rFonts w:ascii="Times New Roman" w:eastAsia="Segoe UI" w:hAnsi="Times New Roman" w:cs="Times New Roman"/>
            <w:sz w:val="24"/>
            <w:szCs w:val="24"/>
            <w:shd w:val="clear" w:color="auto" w:fill="FFFFFF"/>
            <w:lang w:val="en-GB" w:eastAsia="zh-CN"/>
          </w:rPr>
          <w:delText xml:space="preserve"> </w:delText>
        </w:r>
        <w:r w:rsidR="009E6C63" w:rsidDel="00863CB1">
          <w:rPr>
            <w:rFonts w:ascii="Times New Roman" w:eastAsia="Segoe UI" w:hAnsi="Times New Roman" w:cs="Times New Roman"/>
            <w:sz w:val="24"/>
            <w:szCs w:val="24"/>
            <w:shd w:val="clear" w:color="auto" w:fill="FFFFFF"/>
            <w:lang w:val="en-US" w:eastAsia="zh-CN"/>
          </w:rPr>
          <w:delText>are</w:delText>
        </w:r>
        <w:r w:rsidR="009E6C63" w:rsidRPr="00C14624" w:rsidDel="00863CB1">
          <w:rPr>
            <w:rFonts w:ascii="Times New Roman" w:eastAsia="Segoe UI" w:hAnsi="Times New Roman" w:cs="Times New Roman"/>
            <w:sz w:val="24"/>
            <w:szCs w:val="24"/>
            <w:shd w:val="clear" w:color="auto" w:fill="FFFFFF"/>
            <w:lang w:val="en-GB" w:eastAsia="zh-CN"/>
            <w:rPrChange w:id="19" w:author="office2016mac19837" w:date="2020-05-21T00:07:00Z">
              <w:rPr>
                <w:rFonts w:ascii="Times New Roman" w:eastAsia="Segoe UI" w:hAnsi="Times New Roman" w:cs="Times New Roman"/>
                <w:sz w:val="24"/>
                <w:szCs w:val="24"/>
                <w:shd w:val="clear" w:color="auto" w:fill="FFFFFF"/>
              </w:rPr>
            </w:rPrChange>
          </w:rPr>
          <w:delText xml:space="preserve"> able to track</w:delText>
        </w:r>
        <w:r w:rsidR="009E6C63" w:rsidDel="00863CB1">
          <w:rPr>
            <w:rFonts w:ascii="Times New Roman" w:eastAsia="Segoe UI" w:hAnsi="Times New Roman" w:cs="Times New Roman"/>
            <w:sz w:val="24"/>
            <w:szCs w:val="24"/>
            <w:shd w:val="clear" w:color="auto" w:fill="FFFFFF"/>
            <w:lang w:val="en-US" w:eastAsia="zh-CN"/>
          </w:rPr>
          <w:delText xml:space="preserve"> </w:delText>
        </w:r>
        <w:r w:rsidR="009E6C63" w:rsidRPr="00C14624" w:rsidDel="00863CB1">
          <w:rPr>
            <w:rFonts w:ascii="Times New Roman" w:eastAsia="Segoe UI" w:hAnsi="Times New Roman" w:cs="Times New Roman"/>
            <w:sz w:val="24"/>
            <w:szCs w:val="24"/>
            <w:shd w:val="clear" w:color="auto" w:fill="FFFFFF"/>
            <w:lang w:val="en-GB" w:eastAsia="zh-CN"/>
            <w:rPrChange w:id="20" w:author="office2016mac19837" w:date="2020-05-21T00:07:00Z">
              <w:rPr>
                <w:rFonts w:ascii="Times New Roman" w:eastAsia="Segoe UI" w:hAnsi="Times New Roman" w:cs="Times New Roman"/>
                <w:sz w:val="24"/>
                <w:szCs w:val="24"/>
                <w:shd w:val="clear" w:color="auto" w:fill="FFFFFF"/>
              </w:rPr>
            </w:rPrChange>
          </w:rPr>
          <w:delText>touchpoints</w:delText>
        </w:r>
        <w:r w:rsidR="00FB4FD5" w:rsidDel="00863CB1">
          <w:rPr>
            <w:rFonts w:ascii="Times New Roman" w:eastAsia="Segoe UI" w:hAnsi="Times New Roman" w:cs="Times New Roman"/>
            <w:sz w:val="24"/>
            <w:szCs w:val="24"/>
            <w:shd w:val="clear" w:color="auto" w:fill="FFFFFF"/>
            <w:lang w:val="en-GB" w:eastAsia="zh-CN"/>
          </w:rPr>
          <w:delText xml:space="preserve"> and other</w:delText>
        </w:r>
        <w:r w:rsidR="009E6C63" w:rsidRPr="00C14624" w:rsidDel="00863CB1">
          <w:rPr>
            <w:rFonts w:ascii="Times New Roman" w:eastAsia="Segoe UI" w:hAnsi="Times New Roman" w:cs="Times New Roman"/>
            <w:sz w:val="24"/>
            <w:szCs w:val="24"/>
            <w:shd w:val="clear" w:color="auto" w:fill="FFFFFF"/>
            <w:lang w:val="en-GB" w:eastAsia="zh-CN"/>
            <w:rPrChange w:id="21" w:author="office2016mac19837" w:date="2020-05-21T00:07:00Z">
              <w:rPr>
                <w:rFonts w:ascii="Times New Roman" w:eastAsia="Segoe UI" w:hAnsi="Times New Roman" w:cs="Times New Roman"/>
                <w:sz w:val="24"/>
                <w:szCs w:val="24"/>
                <w:shd w:val="clear" w:color="auto" w:fill="FFFFFF"/>
              </w:rPr>
            </w:rPrChange>
          </w:rPr>
          <w:delText xml:space="preserve"> </w:delText>
        </w:r>
        <w:r w:rsidR="009E6C63" w:rsidDel="00863CB1">
          <w:rPr>
            <w:rFonts w:ascii="Times New Roman" w:eastAsia="Segoe UI" w:hAnsi="Times New Roman" w:cs="Times New Roman"/>
            <w:sz w:val="24"/>
            <w:szCs w:val="24"/>
            <w:shd w:val="clear" w:color="auto" w:fill="FFFFFF"/>
            <w:lang w:val="en-US" w:eastAsia="zh-CN"/>
          </w:rPr>
          <w:delText>data</w:delText>
        </w:r>
        <w:r w:rsidR="009E6C63" w:rsidRPr="00C14624" w:rsidDel="00863CB1">
          <w:rPr>
            <w:rFonts w:ascii="Times New Roman" w:eastAsia="Segoe UI" w:hAnsi="Times New Roman" w:cs="Times New Roman"/>
            <w:sz w:val="24"/>
            <w:szCs w:val="24"/>
            <w:shd w:val="clear" w:color="auto" w:fill="FFFFFF"/>
            <w:lang w:val="en-GB" w:eastAsia="zh-CN"/>
            <w:rPrChange w:id="22" w:author="office2016mac19837" w:date="2020-05-21T00:07:00Z">
              <w:rPr>
                <w:rFonts w:ascii="Times New Roman" w:eastAsia="Segoe UI" w:hAnsi="Times New Roman" w:cs="Times New Roman"/>
                <w:sz w:val="24"/>
                <w:szCs w:val="24"/>
                <w:shd w:val="clear" w:color="auto" w:fill="FFFFFF"/>
              </w:rPr>
            </w:rPrChange>
          </w:rPr>
          <w:delText xml:space="preserve">, and </w:delText>
        </w:r>
        <w:r w:rsidR="009E6C63" w:rsidDel="00863CB1">
          <w:rPr>
            <w:rFonts w:ascii="Times New Roman" w:eastAsia="Segoe UI" w:hAnsi="Times New Roman" w:cs="Times New Roman"/>
            <w:sz w:val="24"/>
            <w:szCs w:val="24"/>
            <w:shd w:val="clear" w:color="auto" w:fill="FFFFFF"/>
            <w:lang w:val="en-US" w:eastAsia="zh-CN"/>
          </w:rPr>
          <w:delText xml:space="preserve">in many </w:delText>
        </w:r>
        <w:r w:rsidR="00FB4FD5" w:rsidDel="00863CB1">
          <w:rPr>
            <w:rFonts w:ascii="Times New Roman" w:eastAsia="Segoe UI" w:hAnsi="Times New Roman" w:cs="Times New Roman"/>
            <w:sz w:val="24"/>
            <w:szCs w:val="24"/>
            <w:shd w:val="clear" w:color="auto" w:fill="FFFFFF"/>
            <w:lang w:val="en-US" w:eastAsia="zh-CN"/>
          </w:rPr>
          <w:delText>cases</w:delText>
        </w:r>
        <w:r w:rsidR="009E6C63" w:rsidDel="00863CB1">
          <w:rPr>
            <w:rFonts w:ascii="Times New Roman" w:eastAsia="Segoe UI" w:hAnsi="Times New Roman" w:cs="Times New Roman"/>
            <w:sz w:val="24"/>
            <w:szCs w:val="24"/>
            <w:shd w:val="clear" w:color="auto" w:fill="FFFFFF"/>
            <w:lang w:val="en-US" w:eastAsia="zh-CN"/>
          </w:rPr>
          <w:delText xml:space="preserve"> </w:delText>
        </w:r>
        <w:r w:rsidR="009E6C63" w:rsidRPr="00C14624" w:rsidDel="00863CB1">
          <w:rPr>
            <w:rFonts w:ascii="Times New Roman" w:eastAsia="Segoe UI" w:hAnsi="Times New Roman" w:cs="Times New Roman"/>
            <w:sz w:val="24"/>
            <w:szCs w:val="24"/>
            <w:shd w:val="clear" w:color="auto" w:fill="FFFFFF"/>
            <w:lang w:val="en-GB" w:eastAsia="zh-CN"/>
            <w:rPrChange w:id="23" w:author="office2016mac19837" w:date="2020-05-21T00:07:00Z">
              <w:rPr>
                <w:rFonts w:ascii="Times New Roman" w:eastAsia="Segoe UI" w:hAnsi="Times New Roman" w:cs="Times New Roman"/>
                <w:sz w:val="24"/>
                <w:szCs w:val="24"/>
                <w:shd w:val="clear" w:color="auto" w:fill="FFFFFF"/>
              </w:rPr>
            </w:rPrChange>
          </w:rPr>
          <w:delText xml:space="preserve">it's </w:delText>
        </w:r>
        <w:r w:rsidR="009E6C63" w:rsidDel="00863CB1">
          <w:rPr>
            <w:rFonts w:ascii="Times New Roman" w:eastAsia="Segoe UI" w:hAnsi="Times New Roman" w:cs="Times New Roman"/>
            <w:sz w:val="24"/>
            <w:szCs w:val="24"/>
            <w:shd w:val="clear" w:color="auto" w:fill="FFFFFF"/>
            <w:lang w:val="en-US" w:eastAsia="zh-CN"/>
          </w:rPr>
          <w:delText xml:space="preserve">significantly </w:delText>
        </w:r>
        <w:r w:rsidR="009E6C63" w:rsidRPr="00C14624" w:rsidDel="00863CB1">
          <w:rPr>
            <w:rFonts w:ascii="Times New Roman" w:eastAsia="Segoe UI" w:hAnsi="Times New Roman" w:cs="Times New Roman"/>
            <w:sz w:val="24"/>
            <w:szCs w:val="24"/>
            <w:shd w:val="clear" w:color="auto" w:fill="FFFFFF"/>
            <w:lang w:val="en-GB" w:eastAsia="zh-CN"/>
            <w:rPrChange w:id="24" w:author="office2016mac19837" w:date="2020-05-21T00:07:00Z">
              <w:rPr>
                <w:rFonts w:ascii="Times New Roman" w:eastAsia="Segoe UI" w:hAnsi="Times New Roman" w:cs="Times New Roman"/>
                <w:sz w:val="24"/>
                <w:szCs w:val="24"/>
                <w:shd w:val="clear" w:color="auto" w:fill="FFFFFF"/>
              </w:rPr>
            </w:rPrChange>
          </w:rPr>
          <w:delText>cheaper</w:delText>
        </w:r>
        <w:r w:rsidRPr="00C14624" w:rsidDel="00863CB1">
          <w:rPr>
            <w:rFonts w:ascii="Times New Roman" w:eastAsia="Segoe UI" w:hAnsi="Times New Roman" w:cs="Times New Roman" w:hint="eastAsia"/>
            <w:sz w:val="24"/>
            <w:szCs w:val="24"/>
            <w:shd w:val="clear" w:color="auto" w:fill="FFFFFF"/>
            <w:lang w:val="en-GB" w:eastAsia="zh-CN"/>
            <w:rPrChange w:id="25" w:author="office2016mac19837" w:date="2020-05-21T00:07:00Z">
              <w:rPr>
                <w:rFonts w:ascii="Times New Roman" w:eastAsia="Segoe UI" w:hAnsi="Times New Roman" w:cs="Times New Roman" w:hint="eastAsia"/>
                <w:sz w:val="24"/>
                <w:szCs w:val="24"/>
                <w:shd w:val="clear" w:color="auto" w:fill="FFFFFF"/>
                <w:lang w:eastAsia="zh-CN"/>
              </w:rPr>
            </w:rPrChange>
          </w:rPr>
          <w:delText xml:space="preserve"> </w:delText>
        </w:r>
        <w:r w:rsidRPr="00994158" w:rsidDel="00863CB1">
          <w:rPr>
            <w:rFonts w:ascii="Times New Roman" w:eastAsia="Segoe UI" w:hAnsi="Times New Roman" w:cs="Times New Roman"/>
            <w:sz w:val="24"/>
            <w:szCs w:val="24"/>
            <w:shd w:val="clear" w:color="auto" w:fill="FFFFFF"/>
            <w:lang w:val="en-US" w:eastAsia="zh-CN"/>
          </w:rPr>
          <w:delText xml:space="preserve">than using </w:delText>
        </w:r>
        <w:r w:rsidDel="00863CB1">
          <w:rPr>
            <w:rFonts w:ascii="Times New Roman" w:eastAsia="Segoe UI" w:hAnsi="Times New Roman" w:cs="Times New Roman"/>
            <w:sz w:val="24"/>
            <w:szCs w:val="24"/>
            <w:shd w:val="clear" w:color="auto" w:fill="FFFFFF"/>
            <w:lang w:val="en-US" w:eastAsia="zh-CN"/>
          </w:rPr>
          <w:delText>competing platforms.</w:delText>
        </w:r>
      </w:del>
      <w:ins w:id="26" w:author="office2016mac19837" w:date="2020-05-21T00:20:00Z">
        <w:r w:rsidR="00863CB1">
          <w:rPr>
            <w:rFonts w:ascii="SimSun" w:eastAsia="SimSun" w:hAnsi="SimSun" w:cs="Microsoft YaHei" w:hint="eastAsia"/>
            <w:sz w:val="24"/>
            <w:szCs w:val="24"/>
            <w:shd w:val="clear" w:color="auto" w:fill="FFFFFF"/>
            <w:lang w:val="en-GB" w:eastAsia="zh-CN"/>
          </w:rPr>
          <w:t>由于新冠病毒，</w:t>
        </w:r>
        <w:r w:rsidR="00863CB1" w:rsidRPr="00863CB1">
          <w:rPr>
            <w:rFonts w:ascii="SimSun" w:eastAsia="SimSun" w:hAnsi="SimSun" w:cs="Microsoft YaHei" w:hint="eastAsia"/>
            <w:sz w:val="24"/>
            <w:szCs w:val="24"/>
            <w:shd w:val="clear" w:color="auto" w:fill="FFFFFF"/>
            <w:lang w:val="en-GB" w:eastAsia="zh-CN"/>
            <w:rPrChange w:id="27" w:author="office2016mac19837" w:date="2020-05-21T00:20:00Z">
              <w:rPr>
                <w:rFonts w:ascii="Microsoft YaHei" w:eastAsia="Microsoft YaHei" w:hAnsi="Microsoft YaHei" w:cs="Microsoft YaHei" w:hint="eastAsia"/>
                <w:sz w:val="24"/>
                <w:szCs w:val="24"/>
                <w:shd w:val="clear" w:color="auto" w:fill="FFFFFF"/>
                <w:lang w:val="en-GB" w:eastAsia="zh-CN"/>
              </w:rPr>
            </w:rPrChange>
          </w:rPr>
          <w:t>少数上海品牌运营商提出了在线</w:t>
        </w:r>
        <w:r w:rsidR="00863CB1">
          <w:rPr>
            <w:rFonts w:ascii="SimSun" w:eastAsia="SimSun" w:hAnsi="SimSun" w:cs="Microsoft YaHei" w:hint="eastAsia"/>
            <w:sz w:val="24"/>
            <w:szCs w:val="24"/>
            <w:shd w:val="clear" w:color="auto" w:fill="FFFFFF"/>
            <w:lang w:val="en-GB" w:eastAsia="zh-CN"/>
          </w:rPr>
          <w:t>市集</w:t>
        </w:r>
        <w:r w:rsidR="00863CB1" w:rsidRPr="00863CB1">
          <w:rPr>
            <w:rFonts w:ascii="SimSun" w:eastAsia="SimSun" w:hAnsi="SimSun" w:cs="Microsoft YaHei" w:hint="eastAsia"/>
            <w:sz w:val="24"/>
            <w:szCs w:val="24"/>
            <w:shd w:val="clear" w:color="auto" w:fill="FFFFFF"/>
            <w:lang w:val="en-GB" w:eastAsia="zh-CN"/>
            <w:rPrChange w:id="28" w:author="office2016mac19837" w:date="2020-05-21T00:20:00Z">
              <w:rPr>
                <w:rFonts w:ascii="Microsoft YaHei" w:eastAsia="Microsoft YaHei" w:hAnsi="Microsoft YaHei" w:cs="Microsoft YaHei" w:hint="eastAsia"/>
                <w:sz w:val="24"/>
                <w:szCs w:val="24"/>
                <w:shd w:val="clear" w:color="auto" w:fill="FFFFFF"/>
                <w:lang w:val="en-GB" w:eastAsia="zh-CN"/>
              </w:rPr>
            </w:rPrChange>
          </w:rPr>
          <w:t>的概念</w:t>
        </w:r>
        <w:r w:rsidR="00863CB1">
          <w:rPr>
            <w:rFonts w:ascii="SimSun" w:eastAsia="SimSun" w:hAnsi="SimSun" w:cs="Times New Roman" w:hint="eastAsia"/>
            <w:sz w:val="24"/>
            <w:szCs w:val="24"/>
            <w:shd w:val="clear" w:color="auto" w:fill="FFFFFF"/>
            <w:lang w:val="en-GB" w:eastAsia="zh-CN"/>
          </w:rPr>
          <w:t>，</w:t>
        </w:r>
      </w:ins>
      <w:ins w:id="29" w:author="office2016mac19837" w:date="2020-05-21T00:21:00Z">
        <w:r w:rsidR="00863CB1">
          <w:rPr>
            <w:rFonts w:ascii="SimSun" w:eastAsia="SimSun" w:hAnsi="SimSun" w:cs="Times New Roman" w:hint="eastAsia"/>
            <w:sz w:val="24"/>
            <w:szCs w:val="24"/>
            <w:shd w:val="clear" w:color="auto" w:fill="FFFFFF"/>
            <w:lang w:val="en-GB" w:eastAsia="zh-CN"/>
          </w:rPr>
          <w:t>寄望</w:t>
        </w:r>
      </w:ins>
      <w:ins w:id="30" w:author="office2016mac19837" w:date="2020-05-21T00:20:00Z">
        <w:r w:rsidR="00863CB1" w:rsidRPr="00863CB1">
          <w:rPr>
            <w:rFonts w:ascii="SimSun" w:eastAsia="SimSun" w:hAnsi="SimSun" w:cs="Microsoft YaHei" w:hint="eastAsia"/>
            <w:sz w:val="24"/>
            <w:szCs w:val="24"/>
            <w:shd w:val="clear" w:color="auto" w:fill="FFFFFF"/>
            <w:lang w:val="en-GB" w:eastAsia="zh-CN"/>
            <w:rPrChange w:id="31" w:author="office2016mac19837" w:date="2020-05-21T00:20:00Z">
              <w:rPr>
                <w:rFonts w:ascii="Microsoft YaHei" w:eastAsia="Microsoft YaHei" w:hAnsi="Microsoft YaHei" w:cs="Microsoft YaHei" w:hint="eastAsia"/>
                <w:sz w:val="24"/>
                <w:szCs w:val="24"/>
                <w:shd w:val="clear" w:color="auto" w:fill="FFFFFF"/>
                <w:lang w:val="en-GB" w:eastAsia="zh-CN"/>
              </w:rPr>
            </w:rPrChange>
          </w:rPr>
          <w:t>有助于他们的设计师使用</w:t>
        </w:r>
        <w:r w:rsidR="00863CB1" w:rsidRPr="00863CB1">
          <w:rPr>
            <w:rFonts w:ascii="SimSun" w:eastAsia="SimSun" w:hAnsi="SimSun" w:cs="Microsoft YaHei" w:hint="eastAsia"/>
            <w:b/>
            <w:bCs/>
            <w:sz w:val="24"/>
            <w:szCs w:val="24"/>
            <w:shd w:val="clear" w:color="auto" w:fill="FFFFFF"/>
            <w:lang w:val="en-GB" w:eastAsia="zh-CN"/>
            <w:rPrChange w:id="32" w:author="office2016mac19837" w:date="2020-05-21T00:21:00Z">
              <w:rPr>
                <w:rFonts w:ascii="Microsoft YaHei" w:eastAsia="Microsoft YaHei" w:hAnsi="Microsoft YaHei" w:cs="Microsoft YaHei" w:hint="eastAsia"/>
                <w:sz w:val="24"/>
                <w:szCs w:val="24"/>
                <w:shd w:val="clear" w:color="auto" w:fill="FFFFFF"/>
                <w:lang w:val="en-GB" w:eastAsia="zh-CN"/>
              </w:rPr>
            </w:rPrChange>
          </w:rPr>
          <w:t>微信</w:t>
        </w:r>
      </w:ins>
      <w:ins w:id="33" w:author="office2016mac19837" w:date="2020-05-21T00:21:00Z">
        <w:r w:rsidR="00863CB1" w:rsidRPr="00863CB1">
          <w:rPr>
            <w:rFonts w:ascii="SimSun" w:eastAsia="SimSun" w:hAnsi="SimSun" w:cs="Microsoft YaHei" w:hint="eastAsia"/>
            <w:sz w:val="24"/>
            <w:szCs w:val="24"/>
            <w:shd w:val="clear" w:color="auto" w:fill="FFFFFF"/>
            <w:lang w:val="en-GB" w:eastAsia="zh-CN"/>
            <w:rPrChange w:id="34" w:author="office2016mac19837" w:date="2020-05-21T00:21:00Z">
              <w:rPr>
                <w:rFonts w:ascii="SimSun" w:eastAsia="SimSun" w:hAnsi="SimSun" w:cs="Microsoft YaHei" w:hint="eastAsia"/>
                <w:b/>
                <w:bCs/>
                <w:sz w:val="24"/>
                <w:szCs w:val="24"/>
                <w:shd w:val="clear" w:color="auto" w:fill="FFFFFF"/>
                <w:lang w:val="en-GB" w:eastAsia="zh-CN"/>
              </w:rPr>
            </w:rPrChange>
          </w:rPr>
          <w:t>（</w:t>
        </w:r>
        <w:r w:rsidR="00863CB1" w:rsidRPr="007E032B">
          <w:rPr>
            <w:rFonts w:ascii="Times New Roman" w:eastAsia="serif" w:hAnsi="Times New Roman" w:cs="Times New Roman"/>
            <w:b/>
            <w:bCs/>
            <w:color w:val="0A0A0A"/>
            <w:sz w:val="24"/>
            <w:szCs w:val="24"/>
            <w:shd w:val="clear" w:color="auto" w:fill="FEFEFE"/>
            <w:lang w:val="en-US" w:eastAsia="zh-CN"/>
          </w:rPr>
          <w:t>WeChat</w:t>
        </w:r>
        <w:r w:rsidR="00863CB1" w:rsidRPr="00863CB1">
          <w:rPr>
            <w:rFonts w:ascii="SimSun" w:eastAsia="SimSun" w:hAnsi="SimSun" w:cs="Microsoft YaHei" w:hint="eastAsia"/>
            <w:sz w:val="24"/>
            <w:szCs w:val="24"/>
            <w:shd w:val="clear" w:color="auto" w:fill="FFFFFF"/>
            <w:lang w:val="en-GB" w:eastAsia="zh-CN"/>
            <w:rPrChange w:id="35" w:author="office2016mac19837" w:date="2020-05-21T00:21:00Z">
              <w:rPr>
                <w:rFonts w:ascii="SimSun" w:eastAsia="SimSun" w:hAnsi="SimSun" w:cs="Microsoft YaHei" w:hint="eastAsia"/>
                <w:b/>
                <w:bCs/>
                <w:sz w:val="24"/>
                <w:szCs w:val="24"/>
                <w:shd w:val="clear" w:color="auto" w:fill="FFFFFF"/>
                <w:lang w:val="en-GB" w:eastAsia="zh-CN"/>
              </w:rPr>
            </w:rPrChange>
          </w:rPr>
          <w:t>）</w:t>
        </w:r>
      </w:ins>
      <w:ins w:id="36" w:author="office2016mac19837" w:date="2020-05-21T00:20:00Z">
        <w:r w:rsidR="00863CB1" w:rsidRPr="00863CB1">
          <w:rPr>
            <w:rFonts w:ascii="SimSun" w:eastAsia="SimSun" w:hAnsi="SimSun" w:cs="Microsoft YaHei" w:hint="eastAsia"/>
            <w:sz w:val="24"/>
            <w:szCs w:val="24"/>
            <w:shd w:val="clear" w:color="auto" w:fill="FFFFFF"/>
            <w:lang w:val="en-GB" w:eastAsia="zh-CN"/>
            <w:rPrChange w:id="37" w:author="office2016mac19837" w:date="2020-05-21T00:20:00Z">
              <w:rPr>
                <w:rFonts w:ascii="Microsoft YaHei" w:eastAsia="Microsoft YaHei" w:hAnsi="Microsoft YaHei" w:cs="Microsoft YaHei" w:hint="eastAsia"/>
                <w:sz w:val="24"/>
                <w:szCs w:val="24"/>
                <w:shd w:val="clear" w:color="auto" w:fill="FFFFFF"/>
                <w:lang w:val="en-GB" w:eastAsia="zh-CN"/>
              </w:rPr>
            </w:rPrChange>
          </w:rPr>
          <w:t>清除一些</w:t>
        </w:r>
      </w:ins>
      <w:ins w:id="38" w:author="office2016mac19837" w:date="2020-05-21T00:21:00Z">
        <w:r w:rsidR="00863CB1">
          <w:rPr>
            <w:rFonts w:ascii="SimSun" w:eastAsia="SimSun" w:hAnsi="SimSun" w:cs="Microsoft YaHei" w:hint="eastAsia"/>
            <w:sz w:val="24"/>
            <w:szCs w:val="24"/>
            <w:shd w:val="clear" w:color="auto" w:fill="FFFFFF"/>
            <w:lang w:val="en-GB" w:eastAsia="zh-CN"/>
          </w:rPr>
          <w:t>库存</w:t>
        </w:r>
        <w:r w:rsidR="00863CB1">
          <w:rPr>
            <w:rFonts w:ascii="SimSun" w:eastAsia="SimSun" w:hAnsi="SimSun" w:cs="Times New Roman" w:hint="eastAsia"/>
            <w:sz w:val="24"/>
            <w:szCs w:val="24"/>
            <w:shd w:val="clear" w:color="auto" w:fill="FFFFFF"/>
            <w:lang w:val="en-GB" w:eastAsia="zh-CN"/>
          </w:rPr>
          <w:t>。微信是一</w:t>
        </w:r>
      </w:ins>
      <w:ins w:id="39" w:author="office2016mac19837" w:date="2020-05-21T00:22:00Z">
        <w:r w:rsidR="00863CB1">
          <w:rPr>
            <w:rFonts w:ascii="SimSun" w:eastAsia="SimSun" w:hAnsi="SimSun" w:cs="Times New Roman" w:hint="eastAsia"/>
            <w:sz w:val="24"/>
            <w:szCs w:val="24"/>
            <w:shd w:val="clear" w:color="auto" w:fill="FFFFFF"/>
            <w:lang w:val="en-GB" w:eastAsia="zh-CN"/>
          </w:rPr>
          <w:t>款</w:t>
        </w:r>
        <w:r w:rsidR="00863CB1">
          <w:rPr>
            <w:rFonts w:ascii="SimSun" w:eastAsia="SimSun" w:hAnsi="SimSun" w:cs="Microsoft YaHei" w:hint="eastAsia"/>
            <w:sz w:val="24"/>
            <w:szCs w:val="24"/>
            <w:shd w:val="clear" w:color="auto" w:fill="FFFFFF"/>
            <w:lang w:val="en-GB" w:eastAsia="zh-CN"/>
          </w:rPr>
          <w:t>极度</w:t>
        </w:r>
      </w:ins>
      <w:ins w:id="40" w:author="office2016mac19837" w:date="2020-05-21T00:20:00Z">
        <w:r w:rsidR="00863CB1" w:rsidRPr="00863CB1">
          <w:rPr>
            <w:rFonts w:ascii="SimSun" w:eastAsia="SimSun" w:hAnsi="SimSun" w:cs="Microsoft YaHei" w:hint="eastAsia"/>
            <w:sz w:val="24"/>
            <w:szCs w:val="24"/>
            <w:shd w:val="clear" w:color="auto" w:fill="FFFFFF"/>
            <w:lang w:val="en-GB" w:eastAsia="zh-CN"/>
            <w:rPrChange w:id="41" w:author="office2016mac19837" w:date="2020-05-21T00:20:00Z">
              <w:rPr>
                <w:rFonts w:ascii="Microsoft YaHei" w:eastAsia="Microsoft YaHei" w:hAnsi="Microsoft YaHei" w:cs="Microsoft YaHei" w:hint="eastAsia"/>
                <w:sz w:val="24"/>
                <w:szCs w:val="24"/>
                <w:shd w:val="clear" w:color="auto" w:fill="FFFFFF"/>
                <w:lang w:val="en-GB" w:eastAsia="zh-CN"/>
              </w:rPr>
            </w:rPrChange>
          </w:rPr>
          <w:t>流行的多用途通讯、社交媒体和移动支付应用。品牌</w:t>
        </w:r>
      </w:ins>
      <w:ins w:id="42" w:author="office2016mac19837" w:date="2020-05-21T00:22:00Z">
        <w:r w:rsidR="00863CB1">
          <w:rPr>
            <w:rFonts w:ascii="SimSun" w:eastAsia="SimSun" w:hAnsi="SimSun" w:cs="Microsoft YaHei" w:hint="eastAsia"/>
            <w:sz w:val="24"/>
            <w:szCs w:val="24"/>
            <w:shd w:val="clear" w:color="auto" w:fill="FFFFFF"/>
            <w:lang w:val="en-GB" w:eastAsia="zh-CN"/>
          </w:rPr>
          <w:t>即使不在</w:t>
        </w:r>
      </w:ins>
      <w:ins w:id="43" w:author="office2016mac19837" w:date="2020-05-21T00:20:00Z">
        <w:r w:rsidR="00863CB1" w:rsidRPr="00863CB1">
          <w:rPr>
            <w:rFonts w:ascii="SimSun" w:eastAsia="SimSun" w:hAnsi="SimSun" w:cs="Microsoft YaHei" w:hint="eastAsia"/>
            <w:sz w:val="24"/>
            <w:szCs w:val="24"/>
            <w:shd w:val="clear" w:color="auto" w:fill="FFFFFF"/>
            <w:lang w:val="en-GB" w:eastAsia="zh-CN"/>
            <w:rPrChange w:id="44" w:author="office2016mac19837" w:date="2020-05-21T00:20:00Z">
              <w:rPr>
                <w:rFonts w:ascii="Microsoft YaHei" w:eastAsia="Microsoft YaHei" w:hAnsi="Microsoft YaHei" w:cs="Microsoft YaHei" w:hint="eastAsia"/>
                <w:sz w:val="24"/>
                <w:szCs w:val="24"/>
                <w:shd w:val="clear" w:color="auto" w:fill="FFFFFF"/>
                <w:lang w:val="en-GB" w:eastAsia="zh-CN"/>
              </w:rPr>
            </w:rPrChange>
          </w:rPr>
          <w:t>中国</w:t>
        </w:r>
      </w:ins>
      <w:ins w:id="45" w:author="office2016mac19837" w:date="2020-05-21T00:22:00Z">
        <w:r w:rsidR="00863CB1">
          <w:rPr>
            <w:rFonts w:ascii="SimSun" w:eastAsia="SimSun" w:hAnsi="SimSun" w:cs="Microsoft YaHei" w:hint="eastAsia"/>
            <w:sz w:val="24"/>
            <w:szCs w:val="24"/>
            <w:shd w:val="clear" w:color="auto" w:fill="FFFFFF"/>
            <w:lang w:val="en-GB" w:eastAsia="zh-CN"/>
          </w:rPr>
          <w:t>，也</w:t>
        </w:r>
      </w:ins>
      <w:ins w:id="46" w:author="office2016mac19837" w:date="2020-05-21T00:20:00Z">
        <w:r w:rsidR="00863CB1" w:rsidRPr="00863CB1">
          <w:rPr>
            <w:rFonts w:ascii="SimSun" w:eastAsia="SimSun" w:hAnsi="SimSun" w:cs="Microsoft YaHei" w:hint="eastAsia"/>
            <w:sz w:val="24"/>
            <w:szCs w:val="24"/>
            <w:shd w:val="clear" w:color="auto" w:fill="FFFFFF"/>
            <w:lang w:val="en-GB" w:eastAsia="zh-CN"/>
            <w:rPrChange w:id="47" w:author="office2016mac19837" w:date="2020-05-21T00:20:00Z">
              <w:rPr>
                <w:rFonts w:ascii="Microsoft YaHei" w:eastAsia="Microsoft YaHei" w:hAnsi="Microsoft YaHei" w:cs="Microsoft YaHei" w:hint="eastAsia"/>
                <w:sz w:val="24"/>
                <w:szCs w:val="24"/>
                <w:shd w:val="clear" w:color="auto" w:fill="FFFFFF"/>
                <w:lang w:val="en-GB" w:eastAsia="zh-CN"/>
              </w:rPr>
            </w:rPrChange>
          </w:rPr>
          <w:t>可以</w:t>
        </w:r>
      </w:ins>
      <w:ins w:id="48" w:author="office2016mac19837" w:date="2020-05-21T00:22:00Z">
        <w:r w:rsidR="00863CB1">
          <w:rPr>
            <w:rFonts w:ascii="SimSun" w:eastAsia="SimSun" w:hAnsi="SimSun" w:cs="Microsoft YaHei" w:hint="eastAsia"/>
            <w:sz w:val="24"/>
            <w:szCs w:val="24"/>
            <w:shd w:val="clear" w:color="auto" w:fill="FFFFFF"/>
            <w:lang w:val="en-GB" w:eastAsia="zh-CN"/>
          </w:rPr>
          <w:t>利用</w:t>
        </w:r>
      </w:ins>
      <w:ins w:id="49" w:author="office2016mac19837" w:date="2020-05-21T00:20:00Z">
        <w:r w:rsidR="00863CB1" w:rsidRPr="00863CB1">
          <w:rPr>
            <w:rFonts w:ascii="SimSun" w:eastAsia="SimSun" w:hAnsi="SimSun" w:cs="Microsoft YaHei" w:hint="eastAsia"/>
            <w:sz w:val="24"/>
            <w:szCs w:val="24"/>
            <w:shd w:val="clear" w:color="auto" w:fill="FFFFFF"/>
            <w:lang w:val="en-GB" w:eastAsia="zh-CN"/>
            <w:rPrChange w:id="50" w:author="office2016mac19837" w:date="2020-05-21T00:20:00Z">
              <w:rPr>
                <w:rFonts w:ascii="Microsoft YaHei" w:eastAsia="Microsoft YaHei" w:hAnsi="Microsoft YaHei" w:cs="Microsoft YaHei" w:hint="eastAsia"/>
                <w:sz w:val="24"/>
                <w:szCs w:val="24"/>
                <w:shd w:val="clear" w:color="auto" w:fill="FFFFFF"/>
                <w:lang w:val="en-GB" w:eastAsia="zh-CN"/>
              </w:rPr>
            </w:rPrChange>
          </w:rPr>
          <w:t>国际版建立社区</w:t>
        </w:r>
      </w:ins>
      <w:ins w:id="51" w:author="office2016mac19837" w:date="2020-05-21T00:23:00Z">
        <w:r w:rsidR="00863CB1">
          <w:rPr>
            <w:rFonts w:ascii="SimSun" w:eastAsia="SimSun" w:hAnsi="SimSun" w:cs="Microsoft YaHei" w:hint="eastAsia"/>
            <w:sz w:val="24"/>
            <w:szCs w:val="24"/>
            <w:shd w:val="clear" w:color="auto" w:fill="FFFFFF"/>
            <w:lang w:val="en-GB" w:eastAsia="zh-CN"/>
          </w:rPr>
          <w:t>，</w:t>
        </w:r>
      </w:ins>
      <w:ins w:id="52" w:author="office2016mac19837" w:date="2020-05-21T00:24:00Z">
        <w:r w:rsidR="00863CB1" w:rsidRPr="00337115">
          <w:rPr>
            <w:rFonts w:ascii="SimSun" w:eastAsia="SimSun" w:hAnsi="SimSun" w:cs="Microsoft YaHei" w:hint="eastAsia"/>
            <w:sz w:val="24"/>
            <w:szCs w:val="24"/>
            <w:shd w:val="clear" w:color="auto" w:fill="FFFFFF"/>
            <w:lang w:val="en-GB" w:eastAsia="zh-CN"/>
          </w:rPr>
          <w:t>通过官方品牌账户或附属微信组</w:t>
        </w:r>
      </w:ins>
      <w:ins w:id="53" w:author="office2016mac19837" w:date="2020-05-21T00:23:00Z">
        <w:r w:rsidR="00863CB1" w:rsidRPr="00337115">
          <w:rPr>
            <w:rFonts w:ascii="SimSun" w:eastAsia="SimSun" w:hAnsi="SimSun" w:cs="Microsoft YaHei" w:hint="eastAsia"/>
            <w:sz w:val="24"/>
            <w:szCs w:val="24"/>
            <w:shd w:val="clear" w:color="auto" w:fill="FFFFFF"/>
            <w:lang w:val="en-GB" w:eastAsia="zh-CN"/>
          </w:rPr>
          <w:t>释放</w:t>
        </w:r>
        <w:r w:rsidR="00863CB1">
          <w:rPr>
            <w:rFonts w:ascii="SimSun" w:eastAsia="SimSun" w:hAnsi="SimSun" w:cs="Microsoft YaHei" w:hint="eastAsia"/>
            <w:sz w:val="24"/>
            <w:szCs w:val="24"/>
            <w:shd w:val="clear" w:color="auto" w:fill="FFFFFF"/>
            <w:lang w:val="en-GB" w:eastAsia="zh-CN"/>
          </w:rPr>
          <w:t>定期</w:t>
        </w:r>
        <w:r w:rsidR="00863CB1" w:rsidRPr="00337115">
          <w:rPr>
            <w:rFonts w:ascii="SimSun" w:eastAsia="SimSun" w:hAnsi="SimSun" w:cs="Microsoft YaHei" w:hint="eastAsia"/>
            <w:sz w:val="24"/>
            <w:szCs w:val="24"/>
            <w:shd w:val="clear" w:color="auto" w:fill="FFFFFF"/>
            <w:lang w:val="en-GB" w:eastAsia="zh-CN"/>
          </w:rPr>
          <w:t>的</w:t>
        </w:r>
        <w:r w:rsidR="00863CB1">
          <w:rPr>
            <w:rFonts w:ascii="SimSun" w:eastAsia="SimSun" w:hAnsi="SimSun" w:cs="Microsoft YaHei" w:hint="eastAsia"/>
            <w:sz w:val="24"/>
            <w:szCs w:val="24"/>
            <w:shd w:val="clear" w:color="auto" w:fill="FFFFFF"/>
            <w:lang w:val="en-GB" w:eastAsia="zh-CN"/>
          </w:rPr>
          <w:t>实用</w:t>
        </w:r>
        <w:r w:rsidR="00863CB1" w:rsidRPr="00337115">
          <w:rPr>
            <w:rFonts w:ascii="SimSun" w:eastAsia="SimSun" w:hAnsi="SimSun" w:cs="Microsoft YaHei" w:hint="eastAsia"/>
            <w:sz w:val="24"/>
            <w:szCs w:val="24"/>
            <w:shd w:val="clear" w:color="auto" w:fill="FFFFFF"/>
            <w:lang w:val="en-GB" w:eastAsia="zh-CN"/>
          </w:rPr>
          <w:t>或鼓舞人心的内容</w:t>
        </w:r>
        <w:r w:rsidR="00863CB1">
          <w:rPr>
            <w:rFonts w:ascii="SimSun" w:eastAsia="SimSun" w:hAnsi="SimSun" w:cs="Microsoft YaHei" w:hint="eastAsia"/>
            <w:sz w:val="24"/>
            <w:szCs w:val="24"/>
            <w:shd w:val="clear" w:color="auto" w:fill="FFFFFF"/>
            <w:lang w:val="en-GB" w:eastAsia="zh-CN"/>
          </w:rPr>
          <w:t>，</w:t>
        </w:r>
      </w:ins>
      <w:ins w:id="54" w:author="office2016mac19837" w:date="2020-05-21T00:20:00Z">
        <w:r w:rsidR="00863CB1" w:rsidRPr="00863CB1">
          <w:rPr>
            <w:rFonts w:ascii="SimSun" w:eastAsia="SimSun" w:hAnsi="SimSun" w:cs="Microsoft YaHei" w:hint="eastAsia"/>
            <w:sz w:val="24"/>
            <w:szCs w:val="24"/>
            <w:shd w:val="clear" w:color="auto" w:fill="FFFFFF"/>
            <w:lang w:val="en-GB" w:eastAsia="zh-CN"/>
            <w:rPrChange w:id="55" w:author="office2016mac19837" w:date="2020-05-21T00:20:00Z">
              <w:rPr>
                <w:rFonts w:ascii="Microsoft YaHei" w:eastAsia="Microsoft YaHei" w:hAnsi="Microsoft YaHei" w:cs="Microsoft YaHei" w:hint="eastAsia"/>
                <w:sz w:val="24"/>
                <w:szCs w:val="24"/>
                <w:shd w:val="clear" w:color="auto" w:fill="FFFFFF"/>
                <w:lang w:val="en-GB" w:eastAsia="zh-CN"/>
              </w:rPr>
            </w:rPrChange>
          </w:rPr>
          <w:t>获得忠实的顾客</w:t>
        </w:r>
      </w:ins>
      <w:ins w:id="56" w:author="office2016mac19837" w:date="2020-05-21T00:22:00Z">
        <w:r w:rsidR="00863CB1">
          <w:rPr>
            <w:rFonts w:ascii="SimSun" w:eastAsia="SimSun" w:hAnsi="SimSun" w:cs="Microsoft YaHei" w:hint="eastAsia"/>
            <w:sz w:val="24"/>
            <w:szCs w:val="24"/>
            <w:shd w:val="clear" w:color="auto" w:fill="FFFFFF"/>
            <w:lang w:val="en-GB" w:eastAsia="zh-CN"/>
          </w:rPr>
          <w:t>群</w:t>
        </w:r>
      </w:ins>
      <w:ins w:id="57" w:author="office2016mac19837" w:date="2020-05-21T00:20:00Z">
        <w:r w:rsidR="00863CB1" w:rsidRPr="00863CB1">
          <w:rPr>
            <w:rFonts w:ascii="SimSun" w:eastAsia="SimSun" w:hAnsi="SimSun" w:cs="Microsoft YaHei" w:hint="eastAsia"/>
            <w:sz w:val="24"/>
            <w:szCs w:val="24"/>
            <w:shd w:val="clear" w:color="auto" w:fill="FFFFFF"/>
            <w:lang w:val="en-GB" w:eastAsia="zh-CN"/>
            <w:rPrChange w:id="58" w:author="office2016mac19837" w:date="2020-05-21T00:20:00Z">
              <w:rPr>
                <w:rFonts w:ascii="Microsoft YaHei" w:eastAsia="Microsoft YaHei" w:hAnsi="Microsoft YaHei" w:cs="Microsoft YaHei" w:hint="eastAsia"/>
                <w:sz w:val="24"/>
                <w:szCs w:val="24"/>
                <w:shd w:val="clear" w:color="auto" w:fill="FFFFFF"/>
                <w:lang w:val="en-GB" w:eastAsia="zh-CN"/>
              </w:rPr>
            </w:rPrChange>
          </w:rPr>
          <w:t>。</w:t>
        </w:r>
      </w:ins>
      <w:ins w:id="59" w:author="office2016mac19837" w:date="2020-05-21T00:24:00Z">
        <w:r w:rsidR="00863CB1">
          <w:rPr>
            <w:rFonts w:ascii="SimSun" w:eastAsia="SimSun" w:hAnsi="SimSun" w:cs="Microsoft YaHei" w:hint="eastAsia"/>
            <w:sz w:val="24"/>
            <w:szCs w:val="24"/>
            <w:shd w:val="clear" w:color="auto" w:fill="FFFFFF"/>
            <w:lang w:val="en-GB" w:eastAsia="zh-CN"/>
          </w:rPr>
          <w:t>微信还</w:t>
        </w:r>
      </w:ins>
      <w:ins w:id="60" w:author="office2016mac19837" w:date="2020-05-21T00:20:00Z">
        <w:r w:rsidR="00863CB1" w:rsidRPr="00863CB1">
          <w:rPr>
            <w:rFonts w:ascii="SimSun" w:eastAsia="SimSun" w:hAnsi="SimSun" w:cs="Microsoft YaHei" w:hint="eastAsia"/>
            <w:sz w:val="24"/>
            <w:szCs w:val="24"/>
            <w:shd w:val="clear" w:color="auto" w:fill="FFFFFF"/>
            <w:lang w:val="en-GB" w:eastAsia="zh-CN"/>
            <w:rPrChange w:id="61" w:author="office2016mac19837" w:date="2020-05-21T00:20:00Z">
              <w:rPr>
                <w:rFonts w:ascii="Microsoft YaHei" w:eastAsia="Microsoft YaHei" w:hAnsi="Microsoft YaHei" w:cs="Microsoft YaHei" w:hint="eastAsia"/>
                <w:sz w:val="24"/>
                <w:szCs w:val="24"/>
                <w:shd w:val="clear" w:color="auto" w:fill="FFFFFF"/>
                <w:lang w:val="en-GB" w:eastAsia="zh-CN"/>
              </w:rPr>
            </w:rPrChange>
          </w:rPr>
          <w:t>能够跟踪触点和其他数据，而且在很多情况下，这比使用竞争平台要便宜得多。</w:t>
        </w:r>
      </w:ins>
    </w:p>
    <w:p w14:paraId="2043A812" w14:textId="332A5BFC" w:rsidR="0056329B" w:rsidRPr="00863CB1" w:rsidRDefault="009E6C63">
      <w:pPr>
        <w:rPr>
          <w:rFonts w:asciiTheme="minorEastAsia" w:eastAsiaTheme="minorEastAsia" w:hAnsiTheme="minorEastAsia" w:cs="Times New Roman"/>
          <w:b/>
          <w:bCs/>
          <w:sz w:val="24"/>
          <w:szCs w:val="24"/>
          <w:shd w:val="clear" w:color="auto" w:fill="FFFFFF"/>
          <w:lang w:val="en-US"/>
          <w:rPrChange w:id="62" w:author="office2016mac19837" w:date="2020-05-21T00:25:00Z">
            <w:rPr>
              <w:rFonts w:ascii="Times New Roman" w:eastAsia="Segoe UI" w:hAnsi="Times New Roman" w:cs="Times New Roman"/>
              <w:b/>
              <w:bCs/>
              <w:sz w:val="24"/>
              <w:szCs w:val="24"/>
              <w:shd w:val="clear" w:color="auto" w:fill="FFFFFF"/>
              <w:lang w:val="en-US"/>
            </w:rPr>
          </w:rPrChange>
        </w:rPr>
      </w:pPr>
      <w:del w:id="63" w:author="office2016mac19837" w:date="2020-05-21T00:25:00Z">
        <w:r w:rsidRPr="00863CB1" w:rsidDel="00863CB1">
          <w:rPr>
            <w:rFonts w:asciiTheme="minorEastAsia" w:eastAsiaTheme="minorEastAsia" w:hAnsiTheme="minorEastAsia" w:cs="Times New Roman"/>
            <w:b/>
            <w:bCs/>
            <w:sz w:val="24"/>
            <w:szCs w:val="24"/>
            <w:shd w:val="clear" w:color="auto" w:fill="FFFFFF"/>
            <w:lang w:val="en-US"/>
            <w:rPrChange w:id="64" w:author="office2016mac19837" w:date="2020-05-21T00:25:00Z">
              <w:rPr>
                <w:rFonts w:ascii="Times New Roman" w:eastAsia="Segoe UI" w:hAnsi="Times New Roman" w:cs="Times New Roman"/>
                <w:b/>
                <w:bCs/>
                <w:sz w:val="24"/>
                <w:szCs w:val="24"/>
                <w:shd w:val="clear" w:color="auto" w:fill="FFFFFF"/>
                <w:lang w:val="en-US"/>
              </w:rPr>
            </w:rPrChange>
          </w:rPr>
          <w:delText>The WeChat Virtual Experience</w:delText>
        </w:r>
      </w:del>
      <w:ins w:id="65" w:author="office2016mac19837" w:date="2020-05-21T00:24:00Z">
        <w:r w:rsidR="00863CB1" w:rsidRPr="00863CB1">
          <w:rPr>
            <w:rFonts w:asciiTheme="minorEastAsia" w:eastAsiaTheme="minorEastAsia" w:hAnsiTheme="minorEastAsia" w:cs="Microsoft YaHei" w:hint="eastAsia"/>
            <w:b/>
            <w:bCs/>
            <w:sz w:val="24"/>
            <w:szCs w:val="24"/>
            <w:shd w:val="clear" w:color="auto" w:fill="FFFFFF"/>
            <w:lang w:val="en-US" w:eastAsia="zh-CN"/>
            <w:rPrChange w:id="66" w:author="office2016mac19837" w:date="2020-05-21T00:25:00Z">
              <w:rPr>
                <w:rFonts w:ascii="Microsoft YaHei" w:eastAsia="Microsoft YaHei" w:hAnsi="Microsoft YaHei" w:cs="Microsoft YaHei" w:hint="eastAsia"/>
                <w:b/>
                <w:bCs/>
                <w:sz w:val="24"/>
                <w:szCs w:val="24"/>
                <w:shd w:val="clear" w:color="auto" w:fill="FFFFFF"/>
                <w:lang w:val="en-US" w:eastAsia="zh-CN"/>
              </w:rPr>
            </w:rPrChange>
          </w:rPr>
          <w:t>微信虚拟体验</w:t>
        </w:r>
      </w:ins>
    </w:p>
    <w:p w14:paraId="5B33B421" w14:textId="310EDEE9" w:rsidR="00863CB1" w:rsidRPr="008B0149" w:rsidRDefault="009E6C63">
      <w:pPr>
        <w:rPr>
          <w:rFonts w:ascii="Times New Roman" w:eastAsia="HelveticaNeue" w:hAnsi="Times New Roman" w:cs="Times New Roman"/>
          <w:color w:val="000000"/>
          <w:sz w:val="24"/>
          <w:szCs w:val="24"/>
          <w:lang w:val="en-US" w:eastAsia="zh-CN"/>
        </w:rPr>
      </w:pPr>
      <w:del w:id="67" w:author="office2016mac19837" w:date="2020-05-21T00:27:00Z">
        <w:r w:rsidDel="00863CB1">
          <w:rPr>
            <w:rFonts w:ascii="Times New Roman" w:eastAsia="Segoe UI" w:hAnsi="Times New Roman" w:cs="Times New Roman"/>
            <w:sz w:val="24"/>
            <w:szCs w:val="24"/>
            <w:shd w:val="clear" w:color="auto" w:fill="FFFFFF"/>
            <w:lang w:val="en-US"/>
          </w:rPr>
          <w:delText>Designer</w:delText>
        </w:r>
      </w:del>
      <w:ins w:id="68" w:author="Shamin Vogel" w:date="2020-05-13T12:20:00Z">
        <w:del w:id="69" w:author="office2016mac19837" w:date="2020-05-21T00:27:00Z">
          <w:r w:rsidR="00356404" w:rsidDel="00863CB1">
            <w:rPr>
              <w:rFonts w:ascii="Times New Roman" w:eastAsia="Segoe UI" w:hAnsi="Times New Roman" w:cs="Times New Roman"/>
              <w:sz w:val="24"/>
              <w:szCs w:val="24"/>
              <w:shd w:val="clear" w:color="auto" w:fill="FFFFFF"/>
              <w:lang w:val="en-US"/>
            </w:rPr>
            <w:delText xml:space="preserve"> </w:delText>
          </w:r>
        </w:del>
      </w:ins>
      <w:del w:id="70" w:author="office2016mac19837" w:date="2020-05-21T00:27:00Z">
        <w:r w:rsidRPr="00C14624" w:rsidDel="00863CB1">
          <w:rPr>
            <w:rFonts w:ascii="Times New Roman" w:eastAsia="Segoe UI" w:hAnsi="Times New Roman" w:cs="Times New Roman"/>
            <w:sz w:val="24"/>
            <w:szCs w:val="24"/>
            <w:shd w:val="clear" w:color="auto" w:fill="FFFFFF"/>
            <w:lang w:val="en-GB"/>
            <w:rPrChange w:id="71" w:author="office2016mac19837" w:date="2020-05-21T00:07:00Z">
              <w:rPr>
                <w:rFonts w:ascii="Times New Roman" w:eastAsia="Segoe UI" w:hAnsi="Times New Roman" w:cs="Times New Roman"/>
                <w:sz w:val="24"/>
                <w:szCs w:val="24"/>
                <w:shd w:val="clear" w:color="auto" w:fill="FFFFFF"/>
              </w:rPr>
            </w:rPrChange>
          </w:rPr>
          <w:delText xml:space="preserve">Miranda Mullett </w:delText>
        </w:r>
        <w:r w:rsidDel="00863CB1">
          <w:rPr>
            <w:rFonts w:ascii="Times New Roman" w:eastAsia="Segoe UI" w:hAnsi="Times New Roman" w:cs="Times New Roman"/>
            <w:sz w:val="24"/>
            <w:szCs w:val="24"/>
            <w:shd w:val="clear" w:color="auto" w:fill="FFFFFF"/>
            <w:lang w:val="en-US"/>
          </w:rPr>
          <w:delText xml:space="preserve">tells </w:delText>
        </w:r>
        <w:r w:rsidRPr="00FB4FD5" w:rsidDel="00863CB1">
          <w:rPr>
            <w:rFonts w:ascii="Times New Roman" w:eastAsia="Segoe UI" w:hAnsi="Times New Roman" w:cs="Times New Roman"/>
            <w:b/>
            <w:bCs/>
            <w:sz w:val="24"/>
            <w:szCs w:val="24"/>
            <w:shd w:val="clear" w:color="auto" w:fill="FFFFFF"/>
            <w:lang w:val="en-US"/>
          </w:rPr>
          <w:delText>WeAr:</w:delText>
        </w:r>
        <w:r w:rsidDel="00863CB1">
          <w:rPr>
            <w:rFonts w:ascii="Times New Roman" w:eastAsia="Segoe UI" w:hAnsi="Times New Roman" w:cs="Times New Roman"/>
            <w:sz w:val="24"/>
            <w:szCs w:val="24"/>
            <w:shd w:val="clear" w:color="auto" w:fill="FFFFFF"/>
            <w:lang w:val="en-US"/>
          </w:rPr>
          <w:delText xml:space="preserve"> “In late April, we </w:delText>
        </w:r>
        <w:r w:rsidDel="00863CB1">
          <w:rPr>
            <w:rFonts w:ascii="Times New Roman" w:eastAsia="HelveticaNeue" w:hAnsi="Times New Roman" w:cs="Times New Roman"/>
            <w:color w:val="000000"/>
            <w:sz w:val="24"/>
            <w:szCs w:val="24"/>
            <w:lang w:val="en-US" w:eastAsia="zh-CN"/>
          </w:rPr>
          <w:delText>launched our first digital sample sale on WeChat. Together with 11 other designers, we were able to connect a network of over 700 people across two WeChat groups</w:delText>
        </w:r>
      </w:del>
      <w:ins w:id="72" w:author="Shamin Vogel" w:date="2020-05-13T12:20:00Z">
        <w:del w:id="73" w:author="office2016mac19837" w:date="2020-05-21T00:27:00Z">
          <w:r w:rsidR="00356404" w:rsidDel="00863CB1">
            <w:rPr>
              <w:rFonts w:ascii="Times New Roman" w:eastAsia="HelveticaNeue" w:hAnsi="Times New Roman" w:cs="Times New Roman"/>
              <w:color w:val="000000"/>
              <w:sz w:val="24"/>
              <w:szCs w:val="24"/>
              <w:lang w:val="en-US" w:eastAsia="zh-CN"/>
            </w:rPr>
            <w:delText>.</w:delText>
          </w:r>
        </w:del>
      </w:ins>
      <w:del w:id="74" w:author="office2016mac19837" w:date="2020-05-21T00:27:00Z">
        <w:r w:rsidDel="00863CB1">
          <w:rPr>
            <w:rFonts w:ascii="Times New Roman" w:eastAsia="HelveticaNeue" w:hAnsi="Times New Roman" w:cs="Times New Roman"/>
            <w:color w:val="000000"/>
            <w:sz w:val="24"/>
            <w:szCs w:val="24"/>
            <w:lang w:val="en-US" w:eastAsia="zh-CN"/>
          </w:rPr>
          <w:delText xml:space="preserve"> Each designer was given a one-hour timeslot to briefly introduce their brand and share product information.” Interested parties could then proceed by connecting with the designer directly or scan their official account QR code for more. A Virtual Market was born.</w:delText>
        </w:r>
      </w:del>
      <w:ins w:id="75" w:author="office2016mac19837" w:date="2020-05-21T00:25:00Z">
        <w:r w:rsidR="00863CB1" w:rsidRPr="00863CB1">
          <w:rPr>
            <w:rFonts w:ascii="SimSun" w:eastAsia="SimSun" w:hAnsi="SimSun" w:hint="eastAsia"/>
            <w:color w:val="000000"/>
            <w:sz w:val="24"/>
            <w:szCs w:val="24"/>
            <w:lang w:val="en-US" w:eastAsia="zh-CN"/>
          </w:rPr>
          <w:t>设计师</w:t>
        </w:r>
        <w:r w:rsidR="00863CB1" w:rsidRPr="006E26E9">
          <w:rPr>
            <w:rFonts w:ascii="Times New Roman" w:eastAsia="Segoe UI" w:hAnsi="Times New Roman" w:cs="Times New Roman"/>
            <w:sz w:val="24"/>
            <w:szCs w:val="24"/>
            <w:shd w:val="clear" w:color="auto" w:fill="FFFFFF"/>
            <w:lang w:val="en-GB" w:eastAsia="zh-CN"/>
          </w:rPr>
          <w:t xml:space="preserve">Miranda </w:t>
        </w:r>
        <w:proofErr w:type="spellStart"/>
        <w:r w:rsidR="00863CB1" w:rsidRPr="006E26E9">
          <w:rPr>
            <w:rFonts w:ascii="Times New Roman" w:eastAsia="Segoe UI" w:hAnsi="Times New Roman" w:cs="Times New Roman"/>
            <w:sz w:val="24"/>
            <w:szCs w:val="24"/>
            <w:shd w:val="clear" w:color="auto" w:fill="FFFFFF"/>
            <w:lang w:val="en-GB" w:eastAsia="zh-CN"/>
          </w:rPr>
          <w:t>Mullett</w:t>
        </w:r>
        <w:proofErr w:type="spellEnd"/>
        <w:r w:rsidR="00863CB1" w:rsidRPr="00863CB1">
          <w:rPr>
            <w:rFonts w:ascii="SimSun" w:eastAsia="SimSun" w:hAnsi="SimSun" w:hint="eastAsia"/>
            <w:color w:val="000000"/>
            <w:sz w:val="24"/>
            <w:szCs w:val="24"/>
            <w:lang w:val="en-US" w:eastAsia="zh-CN"/>
          </w:rPr>
          <w:t>告诉</w:t>
        </w:r>
        <w:proofErr w:type="spellStart"/>
        <w:r w:rsidR="00863CB1" w:rsidRPr="00863CB1">
          <w:rPr>
            <w:rFonts w:ascii="Times New Roman" w:eastAsia="Segoe UI" w:hAnsi="Times New Roman" w:cs="Times New Roman"/>
            <w:b/>
            <w:bCs/>
            <w:sz w:val="24"/>
            <w:szCs w:val="24"/>
            <w:shd w:val="clear" w:color="auto" w:fill="FFFFFF"/>
            <w:lang w:val="en-US" w:eastAsia="zh-CN"/>
            <w:rPrChange w:id="76" w:author="office2016mac19837" w:date="2020-05-21T00:25:00Z">
              <w:rPr>
                <w:rFonts w:ascii="Times New Roman" w:eastAsia="HelveticaNeue" w:hAnsi="Times New Roman" w:cs="Times New Roman"/>
                <w:color w:val="000000"/>
                <w:sz w:val="24"/>
                <w:szCs w:val="24"/>
                <w:lang w:val="en-US" w:eastAsia="zh-CN"/>
              </w:rPr>
            </w:rPrChange>
          </w:rPr>
          <w:t>WeAr</w:t>
        </w:r>
        <w:proofErr w:type="spellEnd"/>
        <w:r w:rsidR="00863CB1">
          <w:rPr>
            <w:rFonts w:ascii="SimSun" w:eastAsia="SimSun" w:hAnsi="SimSun" w:hint="eastAsia"/>
            <w:color w:val="000000"/>
            <w:sz w:val="24"/>
            <w:szCs w:val="24"/>
            <w:lang w:val="en-US" w:eastAsia="zh-CN"/>
          </w:rPr>
          <w:t>：</w:t>
        </w:r>
        <w:r w:rsidR="00863CB1">
          <w:rPr>
            <w:rFonts w:asciiTheme="minorEastAsia" w:eastAsiaTheme="minorEastAsia" w:hAnsiTheme="minorEastAsia" w:cs="Times New Roman" w:hint="eastAsia"/>
            <w:color w:val="000000"/>
            <w:sz w:val="24"/>
            <w:szCs w:val="24"/>
            <w:lang w:val="en-US" w:eastAsia="zh-CN"/>
          </w:rPr>
          <w:t>“</w:t>
        </w:r>
        <w:r w:rsidR="00863CB1" w:rsidRPr="00863CB1">
          <w:rPr>
            <w:rFonts w:ascii="Times New Roman" w:eastAsia="HelveticaNeue" w:hAnsi="Times New Roman" w:cs="Times New Roman"/>
            <w:color w:val="000000"/>
            <w:sz w:val="24"/>
            <w:szCs w:val="24"/>
            <w:lang w:val="en-US" w:eastAsia="zh-CN"/>
          </w:rPr>
          <w:t>4</w:t>
        </w:r>
        <w:r w:rsidR="00863CB1" w:rsidRPr="00863CB1">
          <w:rPr>
            <w:rFonts w:ascii="SimSun" w:eastAsia="SimSun" w:hAnsi="SimSun" w:hint="eastAsia"/>
            <w:color w:val="000000"/>
            <w:sz w:val="24"/>
            <w:szCs w:val="24"/>
            <w:lang w:val="en-US" w:eastAsia="zh-CN"/>
          </w:rPr>
          <w:t>月底，我们在微信上推出第一个数字样品销售。和其他</w:t>
        </w:r>
        <w:r w:rsidR="00863CB1" w:rsidRPr="00863CB1">
          <w:rPr>
            <w:rFonts w:ascii="Times New Roman" w:eastAsia="HelveticaNeue" w:hAnsi="Times New Roman" w:cs="Times New Roman"/>
            <w:color w:val="000000"/>
            <w:sz w:val="24"/>
            <w:szCs w:val="24"/>
            <w:lang w:val="en-US" w:eastAsia="zh-CN"/>
          </w:rPr>
          <w:t>11</w:t>
        </w:r>
      </w:ins>
      <w:ins w:id="77" w:author="office2016mac19837" w:date="2020-05-21T00:26:00Z">
        <w:r w:rsidR="00863CB1">
          <w:rPr>
            <w:rFonts w:ascii="SimSun" w:eastAsia="SimSun" w:hAnsi="SimSun" w:hint="eastAsia"/>
            <w:color w:val="000000"/>
            <w:sz w:val="24"/>
            <w:szCs w:val="24"/>
            <w:lang w:val="en-US" w:eastAsia="zh-CN"/>
          </w:rPr>
          <w:t>位</w:t>
        </w:r>
      </w:ins>
      <w:ins w:id="78" w:author="office2016mac19837" w:date="2020-05-21T00:25:00Z">
        <w:r w:rsidR="00863CB1" w:rsidRPr="00863CB1">
          <w:rPr>
            <w:rFonts w:ascii="SimSun" w:eastAsia="SimSun" w:hAnsi="SimSun" w:hint="eastAsia"/>
            <w:color w:val="000000"/>
            <w:sz w:val="24"/>
            <w:szCs w:val="24"/>
            <w:lang w:val="en-US" w:eastAsia="zh-CN"/>
          </w:rPr>
          <w:t>设计师一起，我们能够连接超过</w:t>
        </w:r>
        <w:r w:rsidR="00863CB1" w:rsidRPr="00863CB1">
          <w:rPr>
            <w:rFonts w:ascii="Times New Roman" w:eastAsia="HelveticaNeue" w:hAnsi="Times New Roman" w:cs="Times New Roman"/>
            <w:color w:val="000000"/>
            <w:sz w:val="24"/>
            <w:szCs w:val="24"/>
            <w:lang w:val="en-US" w:eastAsia="zh-CN"/>
          </w:rPr>
          <w:t>700</w:t>
        </w:r>
        <w:r w:rsidR="00863CB1" w:rsidRPr="00863CB1">
          <w:rPr>
            <w:rFonts w:ascii="SimSun" w:eastAsia="SimSun" w:hAnsi="SimSun" w:hint="eastAsia"/>
            <w:color w:val="000000"/>
            <w:sz w:val="24"/>
            <w:szCs w:val="24"/>
            <w:lang w:val="en-US" w:eastAsia="zh-CN"/>
          </w:rPr>
          <w:t>人的网络，跨越两个微信组。每位设计师都有一个小时的时间来简要介绍他们的品牌和分享产品信息。</w:t>
        </w:r>
      </w:ins>
      <w:ins w:id="79" w:author="office2016mac19837" w:date="2020-05-21T00:26:00Z">
        <w:r w:rsidR="00863CB1">
          <w:rPr>
            <w:rFonts w:ascii="SimSun" w:eastAsia="SimSun" w:hAnsi="SimSun" w:hint="eastAsia"/>
            <w:color w:val="000000"/>
            <w:sz w:val="24"/>
            <w:szCs w:val="24"/>
            <w:lang w:val="en-US" w:eastAsia="zh-CN"/>
          </w:rPr>
          <w:t>”</w:t>
        </w:r>
      </w:ins>
      <w:ins w:id="80" w:author="office2016mac19837" w:date="2020-05-21T00:25:00Z">
        <w:r w:rsidR="00863CB1" w:rsidRPr="00863CB1">
          <w:rPr>
            <w:rFonts w:ascii="SimSun" w:eastAsia="SimSun" w:hAnsi="SimSun" w:hint="eastAsia"/>
            <w:color w:val="000000"/>
            <w:sz w:val="24"/>
            <w:szCs w:val="24"/>
            <w:lang w:val="en-US" w:eastAsia="zh-CN"/>
          </w:rPr>
          <w:t>感兴趣的人可以直接联系设计师，或者扫描他们的官方账号二维码来获取更多信息。一个虚拟</w:t>
        </w:r>
      </w:ins>
      <w:ins w:id="81" w:author="office2016mac19837" w:date="2020-05-21T00:27:00Z">
        <w:r w:rsidR="00863CB1">
          <w:rPr>
            <w:rFonts w:ascii="SimSun" w:eastAsia="SimSun" w:hAnsi="SimSun" w:hint="eastAsia"/>
            <w:color w:val="000000"/>
            <w:sz w:val="24"/>
            <w:szCs w:val="24"/>
            <w:lang w:val="en-US" w:eastAsia="zh-CN"/>
          </w:rPr>
          <w:t>市集由此</w:t>
        </w:r>
      </w:ins>
      <w:ins w:id="82" w:author="office2016mac19837" w:date="2020-05-21T00:25:00Z">
        <w:r w:rsidR="00863CB1" w:rsidRPr="00863CB1">
          <w:rPr>
            <w:rFonts w:ascii="SimSun" w:eastAsia="SimSun" w:hAnsi="SimSun" w:hint="eastAsia"/>
            <w:color w:val="000000"/>
            <w:sz w:val="24"/>
            <w:szCs w:val="24"/>
            <w:lang w:val="en-US" w:eastAsia="zh-CN"/>
          </w:rPr>
          <w:t>诞生。</w:t>
        </w:r>
      </w:ins>
    </w:p>
    <w:p w14:paraId="6932D81B" w14:textId="4CDB94CE" w:rsidR="0056329B" w:rsidRPr="00337268" w:rsidRDefault="009E6C63">
      <w:pPr>
        <w:rPr>
          <w:rFonts w:asciiTheme="minorEastAsia" w:eastAsiaTheme="minorEastAsia" w:hAnsiTheme="minorEastAsia" w:cs="Microsoft YaHei"/>
          <w:b/>
          <w:bCs/>
          <w:sz w:val="24"/>
          <w:szCs w:val="24"/>
          <w:shd w:val="clear" w:color="auto" w:fill="FFFFFF"/>
          <w:lang w:val="en-US" w:eastAsia="zh-CN"/>
          <w:rPrChange w:id="83" w:author="office2016mac19837" w:date="2020-05-21T00:31:00Z">
            <w:rPr>
              <w:rFonts w:ascii="Times New Roman" w:eastAsia="Segoe UI" w:hAnsi="Times New Roman" w:cs="Times New Roman"/>
              <w:b/>
              <w:bCs/>
              <w:sz w:val="24"/>
              <w:szCs w:val="24"/>
              <w:shd w:val="clear" w:color="auto" w:fill="FFFFFF"/>
              <w:lang w:val="en-US"/>
            </w:rPr>
          </w:rPrChange>
        </w:rPr>
      </w:pPr>
      <w:del w:id="84" w:author="office2016mac19837" w:date="2020-05-21T00:30:00Z">
        <w:r w:rsidRPr="00337268" w:rsidDel="00337268">
          <w:rPr>
            <w:rFonts w:asciiTheme="minorEastAsia" w:eastAsiaTheme="minorEastAsia" w:hAnsiTheme="minorEastAsia" w:cs="Microsoft YaHei"/>
            <w:b/>
            <w:bCs/>
            <w:sz w:val="24"/>
            <w:szCs w:val="24"/>
            <w:shd w:val="clear" w:color="auto" w:fill="FFFFFF"/>
            <w:lang w:val="en-US" w:eastAsia="zh-CN"/>
            <w:rPrChange w:id="85" w:author="office2016mac19837" w:date="2020-05-21T00:31:00Z">
              <w:rPr>
                <w:rFonts w:ascii="Times New Roman" w:eastAsia="Segoe UI" w:hAnsi="Times New Roman" w:cs="Times New Roman"/>
                <w:b/>
                <w:bCs/>
                <w:sz w:val="24"/>
                <w:szCs w:val="24"/>
                <w:shd w:val="clear" w:color="auto" w:fill="FFFFFF"/>
                <w:lang w:val="en-US"/>
              </w:rPr>
            </w:rPrChange>
          </w:rPr>
          <w:delText>To Market, To Market, YOU Go!</w:delText>
        </w:r>
      </w:del>
      <w:ins w:id="86" w:author="office2016mac19837" w:date="2020-05-21T00:30:00Z">
        <w:r w:rsidR="00337268" w:rsidRPr="00337268">
          <w:rPr>
            <w:rFonts w:asciiTheme="minorEastAsia" w:eastAsiaTheme="minorEastAsia" w:hAnsiTheme="minorEastAsia" w:cs="Microsoft YaHei" w:hint="eastAsia"/>
            <w:b/>
            <w:bCs/>
            <w:sz w:val="24"/>
            <w:szCs w:val="24"/>
            <w:shd w:val="clear" w:color="auto" w:fill="FFFFFF"/>
            <w:lang w:val="en-US" w:eastAsia="zh-CN"/>
            <w:rPrChange w:id="87" w:author="office2016mac19837" w:date="2020-05-21T00:31:00Z">
              <w:rPr>
                <w:rFonts w:ascii="Microsoft YaHei" w:eastAsia="Microsoft YaHei" w:hAnsi="Microsoft YaHei" w:cs="Microsoft YaHei" w:hint="eastAsia"/>
                <w:b/>
                <w:bCs/>
                <w:sz w:val="24"/>
                <w:szCs w:val="24"/>
                <w:shd w:val="clear" w:color="auto" w:fill="FFFFFF"/>
                <w:lang w:val="en-US" w:eastAsia="zh-CN"/>
              </w:rPr>
            </w:rPrChange>
          </w:rPr>
          <w:t>去市场，去市场，到你去了！</w:t>
        </w:r>
      </w:ins>
    </w:p>
    <w:p w14:paraId="2D1C4E8E" w14:textId="06157E06" w:rsidR="00863CB1" w:rsidRPr="00863CB1" w:rsidRDefault="00356404" w:rsidP="00356404">
      <w:pPr>
        <w:rPr>
          <w:rFonts w:ascii="SimSun" w:eastAsia="SimSun" w:hAnsi="SimSun" w:cs="Times New Roman"/>
          <w:sz w:val="24"/>
          <w:szCs w:val="24"/>
          <w:lang w:val="en-US" w:eastAsia="zh-CN"/>
          <w:rPrChange w:id="88" w:author="office2016mac19837" w:date="2020-05-21T00:27:00Z">
            <w:rPr>
              <w:rFonts w:ascii="Times New Roman" w:hAnsi="Times New Roman" w:cs="Times New Roman"/>
              <w:sz w:val="24"/>
              <w:szCs w:val="24"/>
              <w:lang w:val="en-US" w:eastAsia="zh-CN"/>
            </w:rPr>
          </w:rPrChange>
        </w:rPr>
      </w:pPr>
      <w:del w:id="89" w:author="office2016mac19837" w:date="2020-05-21T00:31:00Z">
        <w:r w:rsidDel="00337268">
          <w:rPr>
            <w:rFonts w:ascii="Times New Roman" w:eastAsia="Segoe UI" w:hAnsi="Times New Roman" w:cs="Times New Roman"/>
            <w:sz w:val="24"/>
            <w:szCs w:val="24"/>
            <w:shd w:val="clear" w:color="auto" w:fill="FFFFFF"/>
            <w:lang w:val="en-US" w:eastAsia="zh-CN"/>
          </w:rPr>
          <w:delText>Participating vendors</w:delText>
        </w:r>
        <w:r w:rsidRPr="00C14624" w:rsidDel="00337268">
          <w:rPr>
            <w:rFonts w:ascii="Times New Roman" w:eastAsia="Segoe UI" w:hAnsi="Times New Roman" w:cs="Times New Roman"/>
            <w:sz w:val="24"/>
            <w:szCs w:val="24"/>
            <w:shd w:val="clear" w:color="auto" w:fill="FFFFFF"/>
            <w:lang w:val="en-GB" w:eastAsia="zh-CN"/>
            <w:rPrChange w:id="90" w:author="office2016mac19837" w:date="2020-05-21T00:07:00Z">
              <w:rPr>
                <w:rFonts w:ascii="Times New Roman" w:eastAsia="Segoe UI" w:hAnsi="Times New Roman" w:cs="Times New Roman"/>
                <w:sz w:val="24"/>
                <w:szCs w:val="24"/>
                <w:shd w:val="clear" w:color="auto" w:fill="FFFFFF"/>
              </w:rPr>
            </w:rPrChange>
          </w:rPr>
          <w:delText xml:space="preserve"> </w:delText>
        </w:r>
        <w:r w:rsidDel="00337268">
          <w:rPr>
            <w:rFonts w:ascii="Times New Roman" w:eastAsia="Segoe UI" w:hAnsi="Times New Roman" w:cs="Times New Roman"/>
            <w:sz w:val="24"/>
            <w:szCs w:val="24"/>
            <w:shd w:val="clear" w:color="auto" w:fill="FFFFFF"/>
            <w:lang w:val="en-US" w:eastAsia="zh-CN"/>
          </w:rPr>
          <w:delText>do not</w:delText>
        </w:r>
        <w:r w:rsidRPr="00C14624" w:rsidDel="00337268">
          <w:rPr>
            <w:rFonts w:ascii="Times New Roman" w:eastAsia="Segoe UI" w:hAnsi="Times New Roman" w:cs="Times New Roman"/>
            <w:sz w:val="24"/>
            <w:szCs w:val="24"/>
            <w:shd w:val="clear" w:color="auto" w:fill="FFFFFF"/>
            <w:lang w:val="en-GB" w:eastAsia="zh-CN"/>
            <w:rPrChange w:id="91" w:author="office2016mac19837" w:date="2020-05-21T00:07:00Z">
              <w:rPr>
                <w:rFonts w:ascii="Times New Roman" w:eastAsia="Segoe UI" w:hAnsi="Times New Roman" w:cs="Times New Roman"/>
                <w:sz w:val="24"/>
                <w:szCs w:val="24"/>
                <w:shd w:val="clear" w:color="auto" w:fill="FFFFFF"/>
              </w:rPr>
            </w:rPrChange>
          </w:rPr>
          <w:delText xml:space="preserve"> need to pay any </w:delText>
        </w:r>
        <w:r w:rsidDel="00337268">
          <w:rPr>
            <w:rFonts w:ascii="Times New Roman" w:eastAsia="Segoe UI" w:hAnsi="Times New Roman" w:cs="Times New Roman"/>
            <w:sz w:val="24"/>
            <w:szCs w:val="24"/>
            <w:shd w:val="clear" w:color="auto" w:fill="FFFFFF"/>
            <w:lang w:val="en-US" w:eastAsia="zh-CN"/>
          </w:rPr>
          <w:delText xml:space="preserve">“entrance” </w:delText>
        </w:r>
        <w:r w:rsidRPr="00C14624" w:rsidDel="00337268">
          <w:rPr>
            <w:rFonts w:ascii="Times New Roman" w:eastAsia="Segoe UI" w:hAnsi="Times New Roman" w:cs="Times New Roman"/>
            <w:sz w:val="24"/>
            <w:szCs w:val="24"/>
            <w:shd w:val="clear" w:color="auto" w:fill="FFFFFF"/>
            <w:lang w:val="en-GB" w:eastAsia="zh-CN"/>
            <w:rPrChange w:id="92" w:author="office2016mac19837" w:date="2020-05-21T00:07:00Z">
              <w:rPr>
                <w:rFonts w:ascii="Times New Roman" w:eastAsia="Segoe UI" w:hAnsi="Times New Roman" w:cs="Times New Roman"/>
                <w:sz w:val="24"/>
                <w:szCs w:val="24"/>
                <w:shd w:val="clear" w:color="auto" w:fill="FFFFFF"/>
              </w:rPr>
            </w:rPrChange>
          </w:rPr>
          <w:delText>fee</w:delText>
        </w:r>
        <w:r w:rsidDel="00337268">
          <w:rPr>
            <w:rFonts w:ascii="Times New Roman" w:eastAsia="Segoe UI" w:hAnsi="Times New Roman" w:cs="Times New Roman"/>
            <w:sz w:val="24"/>
            <w:szCs w:val="24"/>
            <w:shd w:val="clear" w:color="auto" w:fill="FFFFFF"/>
            <w:lang w:val="en-US" w:eastAsia="zh-CN"/>
          </w:rPr>
          <w:delText xml:space="preserve">, but need </w:delText>
        </w:r>
        <w:r w:rsidRPr="00C14624" w:rsidDel="00337268">
          <w:rPr>
            <w:rFonts w:ascii="Times New Roman" w:eastAsia="Segoe UI" w:hAnsi="Times New Roman" w:cs="Times New Roman"/>
            <w:sz w:val="24"/>
            <w:szCs w:val="24"/>
            <w:shd w:val="clear" w:color="auto" w:fill="FFFFFF"/>
            <w:lang w:val="en-GB" w:eastAsia="zh-CN"/>
            <w:rPrChange w:id="93" w:author="office2016mac19837" w:date="2020-05-21T00:07:00Z">
              <w:rPr>
                <w:rFonts w:ascii="Times New Roman" w:eastAsia="Segoe UI" w:hAnsi="Times New Roman" w:cs="Times New Roman"/>
                <w:sz w:val="24"/>
                <w:szCs w:val="24"/>
                <w:shd w:val="clear" w:color="auto" w:fill="FFFFFF"/>
              </w:rPr>
            </w:rPrChange>
          </w:rPr>
          <w:delText>to add people to groups</w:delText>
        </w:r>
        <w:r w:rsidDel="00337268">
          <w:rPr>
            <w:rFonts w:ascii="Times New Roman" w:eastAsia="Segoe UI" w:hAnsi="Times New Roman" w:cs="Times New Roman"/>
            <w:sz w:val="24"/>
            <w:szCs w:val="24"/>
            <w:shd w:val="clear" w:color="auto" w:fill="FFFFFF"/>
            <w:lang w:val="en-GB" w:eastAsia="zh-CN"/>
          </w:rPr>
          <w:delText>,</w:delText>
        </w:r>
        <w:r w:rsidRPr="00C14624" w:rsidDel="00337268">
          <w:rPr>
            <w:rFonts w:ascii="Times New Roman" w:eastAsia="Segoe UI" w:hAnsi="Times New Roman" w:cs="Times New Roman"/>
            <w:sz w:val="24"/>
            <w:szCs w:val="24"/>
            <w:shd w:val="clear" w:color="auto" w:fill="FFFFFF"/>
            <w:lang w:val="en-GB" w:eastAsia="zh-CN"/>
            <w:rPrChange w:id="94" w:author="office2016mac19837" w:date="2020-05-21T00:07:00Z">
              <w:rPr>
                <w:rFonts w:ascii="Times New Roman" w:eastAsia="Segoe UI" w:hAnsi="Times New Roman" w:cs="Times New Roman"/>
                <w:sz w:val="24"/>
                <w:szCs w:val="24"/>
                <w:shd w:val="clear" w:color="auto" w:fill="FFFFFF"/>
              </w:rPr>
            </w:rPrChange>
          </w:rPr>
          <w:delText xml:space="preserve"> </w:delText>
        </w:r>
        <w:r w:rsidDel="00337268">
          <w:rPr>
            <w:rFonts w:ascii="Times New Roman" w:eastAsia="Segoe UI" w:hAnsi="Times New Roman" w:cs="Times New Roman"/>
            <w:sz w:val="24"/>
            <w:szCs w:val="24"/>
            <w:shd w:val="clear" w:color="auto" w:fill="FFFFFF"/>
            <w:lang w:val="en-GB" w:eastAsia="zh-CN"/>
          </w:rPr>
          <w:delText>e</w:delText>
        </w:r>
        <w:r w:rsidRPr="00C14624" w:rsidDel="00337268">
          <w:rPr>
            <w:rFonts w:ascii="Times New Roman" w:eastAsia="Segoe UI" w:hAnsi="Times New Roman" w:cs="Times New Roman"/>
            <w:sz w:val="24"/>
            <w:szCs w:val="24"/>
            <w:shd w:val="clear" w:color="auto" w:fill="FFFFFF"/>
            <w:lang w:val="en-GB" w:eastAsia="zh-CN"/>
            <w:rPrChange w:id="95" w:author="office2016mac19837" w:date="2020-05-21T00:07:00Z">
              <w:rPr>
                <w:rFonts w:ascii="Times New Roman" w:eastAsia="Segoe UI" w:hAnsi="Times New Roman" w:cs="Times New Roman"/>
                <w:sz w:val="24"/>
                <w:szCs w:val="24"/>
                <w:shd w:val="clear" w:color="auto" w:fill="FFFFFF"/>
              </w:rPr>
            </w:rPrChange>
          </w:rPr>
          <w:delText xml:space="preserve">ssentially crowdsourcing a sales channel </w:delText>
        </w:r>
        <w:r w:rsidDel="00337268">
          <w:rPr>
            <w:rFonts w:ascii="Times New Roman" w:eastAsia="Segoe UI" w:hAnsi="Times New Roman" w:cs="Times New Roman"/>
            <w:sz w:val="24"/>
            <w:szCs w:val="24"/>
            <w:shd w:val="clear" w:color="auto" w:fill="FFFFFF"/>
            <w:lang w:val="en-US" w:eastAsia="zh-CN"/>
          </w:rPr>
          <w:delText>for everybody to</w:delText>
        </w:r>
        <w:r w:rsidRPr="00C14624" w:rsidDel="00337268">
          <w:rPr>
            <w:rFonts w:ascii="Times New Roman" w:eastAsia="Segoe UI" w:hAnsi="Times New Roman" w:cs="Times New Roman"/>
            <w:sz w:val="24"/>
            <w:szCs w:val="24"/>
            <w:shd w:val="clear" w:color="auto" w:fill="FFFFFF"/>
            <w:lang w:val="en-GB" w:eastAsia="zh-CN"/>
            <w:rPrChange w:id="96" w:author="office2016mac19837" w:date="2020-05-21T00:07:00Z">
              <w:rPr>
                <w:rFonts w:ascii="Times New Roman" w:eastAsia="Segoe UI" w:hAnsi="Times New Roman" w:cs="Times New Roman"/>
                <w:sz w:val="24"/>
                <w:szCs w:val="24"/>
                <w:shd w:val="clear" w:color="auto" w:fill="FFFFFF"/>
              </w:rPr>
            </w:rPrChange>
          </w:rPr>
          <w:delText xml:space="preserve"> share.</w:delText>
        </w:r>
        <w:r w:rsidR="003D6317" w:rsidRPr="007E032B" w:rsidDel="00337268">
          <w:rPr>
            <w:rFonts w:ascii="Times New Roman" w:eastAsia="Segoe UI" w:hAnsi="Times New Roman" w:cs="Times New Roman"/>
            <w:sz w:val="24"/>
            <w:szCs w:val="24"/>
            <w:shd w:val="clear" w:color="auto" w:fill="FFFFFF"/>
            <w:lang w:val="en-US" w:eastAsia="zh-CN"/>
          </w:rPr>
          <w:delText xml:space="preserve"> Jewellery designer Fernanda Sung</w:delText>
        </w:r>
        <w:r w:rsidR="007E032B" w:rsidDel="00337268">
          <w:rPr>
            <w:rFonts w:ascii="Times New Roman" w:eastAsia="Segoe UI" w:hAnsi="Times New Roman" w:cs="Times New Roman"/>
            <w:sz w:val="24"/>
            <w:szCs w:val="24"/>
            <w:shd w:val="clear" w:color="auto" w:fill="FFFFFF"/>
            <w:lang w:val="en-US" w:eastAsia="zh-CN"/>
          </w:rPr>
          <w:delText xml:space="preserve"> says</w:delText>
        </w:r>
        <w:r w:rsidR="003D6317" w:rsidRPr="007E032B" w:rsidDel="00337268">
          <w:rPr>
            <w:rFonts w:ascii="Times New Roman" w:eastAsia="Segoe UI" w:hAnsi="Times New Roman" w:cs="Times New Roman"/>
            <w:sz w:val="24"/>
            <w:szCs w:val="24"/>
            <w:shd w:val="clear" w:color="auto" w:fill="FFFFFF"/>
            <w:lang w:val="en-US" w:eastAsia="zh-CN"/>
          </w:rPr>
          <w:delText xml:space="preserve">: </w:delText>
        </w:r>
        <w:r w:rsidR="003D6317" w:rsidDel="00337268">
          <w:rPr>
            <w:rFonts w:ascii="Times New Roman" w:hAnsi="Times New Roman" w:cs="Times New Roman"/>
            <w:sz w:val="24"/>
            <w:szCs w:val="24"/>
            <w:lang w:val="en-US" w:eastAsia="zh-CN"/>
          </w:rPr>
          <w:delText>“A</w:delText>
        </w:r>
        <w:r w:rsidR="003D6317" w:rsidRPr="00C14624" w:rsidDel="00337268">
          <w:rPr>
            <w:rFonts w:ascii="Times New Roman" w:hAnsi="Times New Roman" w:cs="Times New Roman"/>
            <w:sz w:val="24"/>
            <w:szCs w:val="24"/>
            <w:lang w:val="en-GB" w:eastAsia="zh-CN"/>
            <w:rPrChange w:id="97" w:author="office2016mac19837" w:date="2020-05-21T00:07:00Z">
              <w:rPr>
                <w:rFonts w:ascii="Times New Roman" w:hAnsi="Times New Roman" w:cs="Times New Roman"/>
                <w:sz w:val="24"/>
                <w:szCs w:val="24"/>
              </w:rPr>
            </w:rPrChange>
          </w:rPr>
          <w:delText>ll the participating designers made a big effort to advertise</w:delText>
        </w:r>
        <w:r w:rsidR="003D6317" w:rsidDel="00337268">
          <w:rPr>
            <w:rFonts w:ascii="Times New Roman" w:hAnsi="Times New Roman" w:cs="Times New Roman"/>
            <w:sz w:val="24"/>
            <w:szCs w:val="24"/>
            <w:lang w:val="en-GB" w:eastAsia="zh-CN"/>
          </w:rPr>
          <w:delText xml:space="preserve"> [across their networks]</w:delText>
        </w:r>
        <w:r w:rsidR="003D6317" w:rsidRPr="00C14624" w:rsidDel="00337268">
          <w:rPr>
            <w:rFonts w:ascii="Times New Roman" w:hAnsi="Times New Roman" w:cs="Times New Roman"/>
            <w:sz w:val="24"/>
            <w:szCs w:val="24"/>
            <w:lang w:val="en-GB" w:eastAsia="zh-CN"/>
            <w:rPrChange w:id="98" w:author="office2016mac19837" w:date="2020-05-21T00:07:00Z">
              <w:rPr>
                <w:rFonts w:ascii="Times New Roman" w:hAnsi="Times New Roman" w:cs="Times New Roman"/>
                <w:sz w:val="24"/>
                <w:szCs w:val="24"/>
              </w:rPr>
            </w:rPrChange>
          </w:rPr>
          <w:delText xml:space="preserve">, </w:delText>
        </w:r>
        <w:r w:rsidR="003D6317" w:rsidDel="00337268">
          <w:rPr>
            <w:rFonts w:ascii="Times New Roman" w:hAnsi="Times New Roman" w:cs="Times New Roman"/>
            <w:sz w:val="24"/>
            <w:szCs w:val="24"/>
            <w:lang w:val="en-US" w:eastAsia="zh-CN"/>
          </w:rPr>
          <w:delText xml:space="preserve">and </w:delText>
        </w:r>
        <w:r w:rsidR="003D6317" w:rsidRPr="00C14624" w:rsidDel="00337268">
          <w:rPr>
            <w:rFonts w:ascii="Times New Roman" w:hAnsi="Times New Roman" w:cs="Times New Roman"/>
            <w:sz w:val="24"/>
            <w:szCs w:val="24"/>
            <w:lang w:val="en-GB" w:eastAsia="zh-CN"/>
            <w:rPrChange w:id="99" w:author="office2016mac19837" w:date="2020-05-21T00:07:00Z">
              <w:rPr>
                <w:rFonts w:ascii="Times New Roman" w:hAnsi="Times New Roman" w:cs="Times New Roman"/>
                <w:sz w:val="24"/>
                <w:szCs w:val="24"/>
              </w:rPr>
            </w:rPrChange>
          </w:rPr>
          <w:delText>we ended up with a big following</w:delText>
        </w:r>
        <w:r w:rsidR="003D6317" w:rsidDel="00337268">
          <w:rPr>
            <w:rFonts w:ascii="Times New Roman" w:hAnsi="Times New Roman" w:cs="Times New Roman"/>
            <w:sz w:val="24"/>
            <w:szCs w:val="24"/>
            <w:lang w:val="en-US" w:eastAsia="zh-CN"/>
          </w:rPr>
          <w:delText xml:space="preserve">.” </w:delText>
        </w:r>
        <w:r w:rsidDel="00337268">
          <w:rPr>
            <w:rFonts w:ascii="Times New Roman" w:eastAsia="Segoe UI" w:hAnsi="Times New Roman" w:cs="Times New Roman"/>
            <w:sz w:val="24"/>
            <w:szCs w:val="24"/>
            <w:shd w:val="clear" w:color="auto" w:fill="FFFFFF"/>
            <w:lang w:val="en-US" w:eastAsia="zh-CN"/>
          </w:rPr>
          <w:delText xml:space="preserve">Thus, the two-day </w:delText>
        </w:r>
        <w:r w:rsidRPr="007E032B" w:rsidDel="00337268">
          <w:rPr>
            <w:rFonts w:ascii="Times New Roman" w:eastAsia="Segoe UI" w:hAnsi="Times New Roman" w:cs="Times New Roman"/>
            <w:b/>
            <w:bCs/>
            <w:sz w:val="24"/>
            <w:szCs w:val="24"/>
            <w:shd w:val="clear" w:color="auto" w:fill="FFFFFF"/>
            <w:lang w:val="en-US" w:eastAsia="zh-CN"/>
          </w:rPr>
          <w:delText>Shanghai Chic Market</w:delText>
        </w:r>
        <w:r w:rsidDel="00337268">
          <w:rPr>
            <w:rFonts w:ascii="Times New Roman" w:eastAsia="Segoe UI" w:hAnsi="Times New Roman" w:cs="Times New Roman"/>
            <w:sz w:val="24"/>
            <w:szCs w:val="24"/>
            <w:shd w:val="clear" w:color="auto" w:fill="FFFFFF"/>
            <w:lang w:val="en-US" w:eastAsia="zh-CN"/>
          </w:rPr>
          <w:delText xml:space="preserve"> (May 5-6) saw a total of 48 vendors and 452 of their “closest contacts” participate in sales. </w:delText>
        </w:r>
      </w:del>
      <w:ins w:id="100" w:author="office2016mac19837" w:date="2020-05-21T00:27:00Z">
        <w:r w:rsidR="00863CB1" w:rsidRPr="00863CB1">
          <w:rPr>
            <w:rFonts w:ascii="SimSun" w:eastAsia="SimSun" w:hAnsi="SimSun" w:cs="Times New Roman"/>
            <w:sz w:val="24"/>
            <w:szCs w:val="24"/>
            <w:lang w:val="en-US" w:eastAsia="zh-CN"/>
            <w:rPrChange w:id="101" w:author="office2016mac19837" w:date="2020-05-21T00:27:00Z">
              <w:rPr>
                <w:rFonts w:ascii="Times New Roman" w:hAnsi="Times New Roman" w:cs="Times New Roman"/>
                <w:sz w:val="24"/>
                <w:szCs w:val="24"/>
                <w:lang w:val="en-US" w:eastAsia="zh-CN"/>
              </w:rPr>
            </w:rPrChange>
          </w:rPr>
          <w:t>参与的供应商不需要支付任何</w:t>
        </w:r>
        <w:r w:rsidR="00863CB1" w:rsidRPr="00863CB1">
          <w:rPr>
            <w:rFonts w:ascii="SimSun" w:eastAsia="SimSun" w:hAnsi="SimSun" w:cs="Times New Roman"/>
            <w:sz w:val="24"/>
            <w:szCs w:val="24"/>
            <w:lang w:val="en-US" w:eastAsia="zh-CN"/>
            <w:rPrChange w:id="102" w:author="office2016mac19837" w:date="2020-05-21T00:27:00Z">
              <w:rPr>
                <w:rFonts w:ascii="Times New Roman" w:hAnsi="Times New Roman" w:cs="Times New Roman"/>
                <w:sz w:val="24"/>
                <w:szCs w:val="24"/>
                <w:lang w:val="en-US" w:eastAsia="zh-CN"/>
              </w:rPr>
            </w:rPrChange>
          </w:rPr>
          <w:t>“</w:t>
        </w:r>
      </w:ins>
      <w:ins w:id="103" w:author="office2016mac19837" w:date="2020-05-21T00:28:00Z">
        <w:r w:rsidR="00863CB1">
          <w:rPr>
            <w:rFonts w:ascii="SimSun" w:eastAsia="SimSun" w:hAnsi="SimSun" w:cs="Times New Roman" w:hint="eastAsia"/>
            <w:sz w:val="24"/>
            <w:szCs w:val="24"/>
            <w:lang w:val="en-US" w:eastAsia="zh-CN"/>
          </w:rPr>
          <w:t>入门</w:t>
        </w:r>
      </w:ins>
      <w:ins w:id="104" w:author="office2016mac19837" w:date="2020-05-21T00:27:00Z">
        <w:r w:rsidR="00863CB1" w:rsidRPr="00863CB1">
          <w:rPr>
            <w:rFonts w:ascii="SimSun" w:eastAsia="SimSun" w:hAnsi="SimSun" w:cs="Times New Roman"/>
            <w:sz w:val="24"/>
            <w:szCs w:val="24"/>
            <w:lang w:val="en-US" w:eastAsia="zh-CN"/>
            <w:rPrChange w:id="105" w:author="office2016mac19837" w:date="2020-05-21T00:27:00Z">
              <w:rPr>
                <w:rFonts w:ascii="Times New Roman" w:hAnsi="Times New Roman" w:cs="Times New Roman"/>
                <w:sz w:val="24"/>
                <w:szCs w:val="24"/>
                <w:lang w:val="en-US" w:eastAsia="zh-CN"/>
              </w:rPr>
            </w:rPrChange>
          </w:rPr>
          <w:t>”</w:t>
        </w:r>
        <w:r w:rsidR="00863CB1" w:rsidRPr="00863CB1">
          <w:rPr>
            <w:rFonts w:ascii="SimSun" w:eastAsia="SimSun" w:hAnsi="SimSun" w:cs="Times New Roman"/>
            <w:sz w:val="24"/>
            <w:szCs w:val="24"/>
            <w:lang w:val="en-US" w:eastAsia="zh-CN"/>
            <w:rPrChange w:id="106" w:author="office2016mac19837" w:date="2020-05-21T00:27:00Z">
              <w:rPr>
                <w:rFonts w:ascii="Times New Roman" w:hAnsi="Times New Roman" w:cs="Times New Roman"/>
                <w:sz w:val="24"/>
                <w:szCs w:val="24"/>
                <w:lang w:val="en-US" w:eastAsia="zh-CN"/>
              </w:rPr>
            </w:rPrChange>
          </w:rPr>
          <w:t>费用，但需要将人添加到群组</w:t>
        </w:r>
      </w:ins>
      <w:ins w:id="107" w:author="office2016mac19837" w:date="2020-05-21T00:28:00Z">
        <w:r w:rsidR="00863CB1">
          <w:rPr>
            <w:rFonts w:ascii="SimSun" w:eastAsia="SimSun" w:hAnsi="SimSun" w:cs="Times New Roman" w:hint="eastAsia"/>
            <w:sz w:val="24"/>
            <w:szCs w:val="24"/>
            <w:lang w:val="en-US" w:eastAsia="zh-CN"/>
          </w:rPr>
          <w:t>里</w:t>
        </w:r>
      </w:ins>
      <w:ins w:id="108" w:author="office2016mac19837" w:date="2020-05-21T00:27:00Z">
        <w:r w:rsidR="00863CB1" w:rsidRPr="00863CB1">
          <w:rPr>
            <w:rFonts w:ascii="SimSun" w:eastAsia="SimSun" w:hAnsi="SimSun" w:cs="Times New Roman"/>
            <w:sz w:val="24"/>
            <w:szCs w:val="24"/>
            <w:lang w:val="en-US" w:eastAsia="zh-CN"/>
            <w:rPrChange w:id="109" w:author="office2016mac19837" w:date="2020-05-21T00:27:00Z">
              <w:rPr>
                <w:rFonts w:ascii="Times New Roman" w:hAnsi="Times New Roman" w:cs="Times New Roman"/>
                <w:sz w:val="24"/>
                <w:szCs w:val="24"/>
                <w:lang w:val="en-US" w:eastAsia="zh-CN"/>
              </w:rPr>
            </w:rPrChange>
          </w:rPr>
          <w:t>，本质上是将销售渠道众包给所有人共享。珠宝设计师</w:t>
        </w:r>
      </w:ins>
      <w:ins w:id="110" w:author="office2016mac19837" w:date="2020-05-21T00:28:00Z">
        <w:r w:rsidR="00863CB1" w:rsidRPr="007E032B">
          <w:rPr>
            <w:rFonts w:ascii="Times New Roman" w:eastAsia="Segoe UI" w:hAnsi="Times New Roman" w:cs="Times New Roman"/>
            <w:sz w:val="24"/>
            <w:szCs w:val="24"/>
            <w:shd w:val="clear" w:color="auto" w:fill="FFFFFF"/>
            <w:lang w:val="en-US" w:eastAsia="zh-CN"/>
          </w:rPr>
          <w:t>Fernanda Sung</w:t>
        </w:r>
      </w:ins>
      <w:ins w:id="111" w:author="office2016mac19837" w:date="2020-05-21T00:27:00Z">
        <w:r w:rsidR="00863CB1" w:rsidRPr="00863CB1">
          <w:rPr>
            <w:rFonts w:ascii="SimSun" w:eastAsia="SimSun" w:hAnsi="SimSun" w:cs="Times New Roman"/>
            <w:sz w:val="24"/>
            <w:szCs w:val="24"/>
            <w:lang w:val="en-US" w:eastAsia="zh-CN"/>
            <w:rPrChange w:id="112" w:author="office2016mac19837" w:date="2020-05-21T00:27:00Z">
              <w:rPr>
                <w:rFonts w:ascii="Times New Roman" w:hAnsi="Times New Roman" w:cs="Times New Roman"/>
                <w:sz w:val="24"/>
                <w:szCs w:val="24"/>
                <w:lang w:val="en-US" w:eastAsia="zh-CN"/>
              </w:rPr>
            </w:rPrChange>
          </w:rPr>
          <w:t>表示</w:t>
        </w:r>
        <w:r w:rsidR="00863CB1" w:rsidRPr="00863CB1">
          <w:rPr>
            <w:rFonts w:ascii="SimSun" w:eastAsia="SimSun" w:hAnsi="SimSun" w:cs="Times New Roman"/>
            <w:sz w:val="24"/>
            <w:szCs w:val="24"/>
            <w:lang w:val="en-US" w:eastAsia="zh-CN"/>
            <w:rPrChange w:id="113" w:author="office2016mac19837" w:date="2020-05-21T00:27:00Z">
              <w:rPr>
                <w:rFonts w:ascii="Times New Roman" w:hAnsi="Times New Roman" w:cs="Times New Roman"/>
                <w:sz w:val="24"/>
                <w:szCs w:val="24"/>
                <w:lang w:val="en-US" w:eastAsia="zh-CN"/>
              </w:rPr>
            </w:rPrChange>
          </w:rPr>
          <w:t>:“</w:t>
        </w:r>
        <w:r w:rsidR="00863CB1" w:rsidRPr="00863CB1">
          <w:rPr>
            <w:rFonts w:ascii="SimSun" w:eastAsia="SimSun" w:hAnsi="SimSun" w:cs="Times New Roman"/>
            <w:sz w:val="24"/>
            <w:szCs w:val="24"/>
            <w:lang w:val="en-US" w:eastAsia="zh-CN"/>
            <w:rPrChange w:id="114" w:author="office2016mac19837" w:date="2020-05-21T00:27:00Z">
              <w:rPr>
                <w:rFonts w:ascii="Times New Roman" w:hAnsi="Times New Roman" w:cs="Times New Roman"/>
                <w:sz w:val="24"/>
                <w:szCs w:val="24"/>
                <w:lang w:val="en-US" w:eastAsia="zh-CN"/>
              </w:rPr>
            </w:rPrChange>
          </w:rPr>
          <w:t>所有参展设计师都</w:t>
        </w:r>
        <w:r w:rsidR="00863CB1" w:rsidRPr="00863CB1">
          <w:rPr>
            <w:rFonts w:ascii="SimSun" w:eastAsia="SimSun" w:hAnsi="SimSun" w:cs="Times New Roman"/>
            <w:sz w:val="24"/>
            <w:szCs w:val="24"/>
            <w:lang w:val="en-US" w:eastAsia="zh-CN"/>
            <w:rPrChange w:id="115" w:author="office2016mac19837" w:date="2020-05-21T00:27:00Z">
              <w:rPr>
                <w:rFonts w:ascii="Times New Roman" w:hAnsi="Times New Roman" w:cs="Times New Roman"/>
                <w:sz w:val="24"/>
                <w:szCs w:val="24"/>
                <w:lang w:val="en-US" w:eastAsia="zh-CN"/>
              </w:rPr>
            </w:rPrChange>
          </w:rPr>
          <w:t>(</w:t>
        </w:r>
        <w:r w:rsidR="00863CB1" w:rsidRPr="00863CB1">
          <w:rPr>
            <w:rFonts w:ascii="SimSun" w:eastAsia="SimSun" w:hAnsi="SimSun" w:cs="Times New Roman"/>
            <w:sz w:val="24"/>
            <w:szCs w:val="24"/>
            <w:lang w:val="en-US" w:eastAsia="zh-CN"/>
            <w:rPrChange w:id="116" w:author="office2016mac19837" w:date="2020-05-21T00:27:00Z">
              <w:rPr>
                <w:rFonts w:ascii="Times New Roman" w:hAnsi="Times New Roman" w:cs="Times New Roman"/>
                <w:sz w:val="24"/>
                <w:szCs w:val="24"/>
                <w:lang w:val="en-US" w:eastAsia="zh-CN"/>
              </w:rPr>
            </w:rPrChange>
          </w:rPr>
          <w:t>在他们的网络上</w:t>
        </w:r>
        <w:r w:rsidR="00863CB1" w:rsidRPr="00863CB1">
          <w:rPr>
            <w:rFonts w:ascii="SimSun" w:eastAsia="SimSun" w:hAnsi="SimSun" w:cs="Times New Roman"/>
            <w:sz w:val="24"/>
            <w:szCs w:val="24"/>
            <w:lang w:val="en-US" w:eastAsia="zh-CN"/>
            <w:rPrChange w:id="117" w:author="office2016mac19837" w:date="2020-05-21T00:27:00Z">
              <w:rPr>
                <w:rFonts w:ascii="Times New Roman" w:hAnsi="Times New Roman" w:cs="Times New Roman"/>
                <w:sz w:val="24"/>
                <w:szCs w:val="24"/>
                <w:lang w:val="en-US" w:eastAsia="zh-CN"/>
              </w:rPr>
            </w:rPrChange>
          </w:rPr>
          <w:t>)</w:t>
        </w:r>
        <w:r w:rsidR="00863CB1" w:rsidRPr="00863CB1">
          <w:rPr>
            <w:rFonts w:ascii="SimSun" w:eastAsia="SimSun" w:hAnsi="SimSun" w:cs="Times New Roman"/>
            <w:sz w:val="24"/>
            <w:szCs w:val="24"/>
            <w:lang w:val="en-US" w:eastAsia="zh-CN"/>
            <w:rPrChange w:id="118" w:author="office2016mac19837" w:date="2020-05-21T00:27:00Z">
              <w:rPr>
                <w:rFonts w:ascii="Times New Roman" w:hAnsi="Times New Roman" w:cs="Times New Roman"/>
                <w:sz w:val="24"/>
                <w:szCs w:val="24"/>
                <w:lang w:val="en-US" w:eastAsia="zh-CN"/>
              </w:rPr>
            </w:rPrChange>
          </w:rPr>
          <w:t>做了大量广告，我们最终拥有了一大群拥趸。</w:t>
        </w:r>
      </w:ins>
      <w:ins w:id="119" w:author="office2016mac19837" w:date="2020-05-21T00:29:00Z">
        <w:r w:rsidR="00863CB1">
          <w:rPr>
            <w:rFonts w:ascii="SimSun" w:eastAsia="SimSun" w:hAnsi="SimSun" w:cs="Times New Roman" w:hint="eastAsia"/>
            <w:sz w:val="24"/>
            <w:szCs w:val="24"/>
            <w:lang w:val="en-US" w:eastAsia="zh-CN"/>
          </w:rPr>
          <w:t>”</w:t>
        </w:r>
      </w:ins>
      <w:ins w:id="120" w:author="office2016mac19837" w:date="2020-05-21T00:27:00Z">
        <w:r w:rsidR="00863CB1" w:rsidRPr="00863CB1">
          <w:rPr>
            <w:rFonts w:ascii="SimSun" w:eastAsia="SimSun" w:hAnsi="SimSun" w:cs="Times New Roman"/>
            <w:sz w:val="24"/>
            <w:szCs w:val="24"/>
            <w:lang w:val="en-US" w:eastAsia="zh-CN"/>
            <w:rPrChange w:id="121" w:author="office2016mac19837" w:date="2020-05-21T00:27:00Z">
              <w:rPr>
                <w:rFonts w:ascii="Times New Roman" w:hAnsi="Times New Roman" w:cs="Times New Roman"/>
                <w:sz w:val="24"/>
                <w:szCs w:val="24"/>
                <w:lang w:val="en-US" w:eastAsia="zh-CN"/>
              </w:rPr>
            </w:rPrChange>
          </w:rPr>
          <w:t>因此，在为期两天的</w:t>
        </w:r>
      </w:ins>
      <w:ins w:id="122" w:author="office2016mac19837" w:date="2020-05-21T00:29:00Z">
        <w:r w:rsidR="00863CB1" w:rsidRPr="007E032B">
          <w:rPr>
            <w:rFonts w:ascii="Times New Roman" w:eastAsia="Segoe UI" w:hAnsi="Times New Roman" w:cs="Times New Roman"/>
            <w:b/>
            <w:bCs/>
            <w:sz w:val="24"/>
            <w:szCs w:val="24"/>
            <w:shd w:val="clear" w:color="auto" w:fill="FFFFFF"/>
            <w:lang w:val="en-US" w:eastAsia="zh-CN"/>
          </w:rPr>
          <w:t>Shanghai Chic Market</w:t>
        </w:r>
        <w:r w:rsidR="00863CB1" w:rsidRPr="00863CB1">
          <w:rPr>
            <w:rFonts w:ascii="SimSun" w:eastAsia="SimSun" w:hAnsi="SimSun" w:cs="Times New Roman" w:hint="eastAsia"/>
            <w:sz w:val="24"/>
            <w:szCs w:val="24"/>
            <w:lang w:val="en-US" w:eastAsia="zh-CN"/>
            <w:rPrChange w:id="123" w:author="office2016mac19837" w:date="2020-05-21T00:30:00Z">
              <w:rPr>
                <w:rFonts w:ascii="Microsoft YaHei" w:eastAsia="Microsoft YaHei" w:hAnsi="Microsoft YaHei" w:cs="Microsoft YaHei" w:hint="eastAsia"/>
                <w:b/>
                <w:bCs/>
                <w:sz w:val="24"/>
                <w:szCs w:val="24"/>
                <w:shd w:val="clear" w:color="auto" w:fill="FFFFFF"/>
                <w:lang w:val="en-US" w:eastAsia="zh-CN"/>
              </w:rPr>
            </w:rPrChange>
          </w:rPr>
          <w:t>（</w:t>
        </w:r>
      </w:ins>
      <w:ins w:id="124" w:author="office2016mac19837" w:date="2020-05-21T00:27:00Z">
        <w:r w:rsidR="00863CB1" w:rsidRPr="00863CB1">
          <w:rPr>
            <w:rFonts w:ascii="SimSun" w:eastAsia="SimSun" w:hAnsi="SimSun" w:cs="Times New Roman"/>
            <w:sz w:val="24"/>
            <w:szCs w:val="24"/>
            <w:lang w:val="en-US" w:eastAsia="zh-CN"/>
            <w:rPrChange w:id="125" w:author="office2016mac19837" w:date="2020-05-21T00:27:00Z">
              <w:rPr>
                <w:rFonts w:ascii="Times New Roman" w:hAnsi="Times New Roman" w:cs="Times New Roman"/>
                <w:sz w:val="24"/>
                <w:szCs w:val="24"/>
                <w:lang w:val="en-US" w:eastAsia="zh-CN"/>
              </w:rPr>
            </w:rPrChange>
          </w:rPr>
          <w:t>5</w:t>
        </w:r>
        <w:r w:rsidR="00863CB1" w:rsidRPr="00863CB1">
          <w:rPr>
            <w:rFonts w:ascii="SimSun" w:eastAsia="SimSun" w:hAnsi="SimSun" w:cs="Times New Roman"/>
            <w:sz w:val="24"/>
            <w:szCs w:val="24"/>
            <w:lang w:val="en-US" w:eastAsia="zh-CN"/>
            <w:rPrChange w:id="126" w:author="office2016mac19837" w:date="2020-05-21T00:27:00Z">
              <w:rPr>
                <w:rFonts w:ascii="Times New Roman" w:hAnsi="Times New Roman" w:cs="Times New Roman"/>
                <w:sz w:val="24"/>
                <w:szCs w:val="24"/>
                <w:lang w:val="en-US" w:eastAsia="zh-CN"/>
              </w:rPr>
            </w:rPrChange>
          </w:rPr>
          <w:t>月</w:t>
        </w:r>
        <w:r w:rsidR="00863CB1" w:rsidRPr="00863CB1">
          <w:rPr>
            <w:rFonts w:ascii="SimSun" w:eastAsia="SimSun" w:hAnsi="SimSun" w:cs="Times New Roman"/>
            <w:sz w:val="24"/>
            <w:szCs w:val="24"/>
            <w:lang w:val="en-US" w:eastAsia="zh-CN"/>
            <w:rPrChange w:id="127" w:author="office2016mac19837" w:date="2020-05-21T00:27:00Z">
              <w:rPr>
                <w:rFonts w:ascii="Times New Roman" w:hAnsi="Times New Roman" w:cs="Times New Roman"/>
                <w:sz w:val="24"/>
                <w:szCs w:val="24"/>
                <w:lang w:val="en-US" w:eastAsia="zh-CN"/>
              </w:rPr>
            </w:rPrChange>
          </w:rPr>
          <w:t>5</w:t>
        </w:r>
        <w:r w:rsidR="00863CB1" w:rsidRPr="00863CB1">
          <w:rPr>
            <w:rFonts w:ascii="SimSun" w:eastAsia="SimSun" w:hAnsi="SimSun" w:cs="Times New Roman"/>
            <w:sz w:val="24"/>
            <w:szCs w:val="24"/>
            <w:lang w:val="en-US" w:eastAsia="zh-CN"/>
            <w:rPrChange w:id="128" w:author="office2016mac19837" w:date="2020-05-21T00:27:00Z">
              <w:rPr>
                <w:rFonts w:ascii="Times New Roman" w:hAnsi="Times New Roman" w:cs="Times New Roman"/>
                <w:sz w:val="24"/>
                <w:szCs w:val="24"/>
                <w:lang w:val="en-US" w:eastAsia="zh-CN"/>
              </w:rPr>
            </w:rPrChange>
          </w:rPr>
          <w:t>至</w:t>
        </w:r>
        <w:r w:rsidR="00863CB1" w:rsidRPr="00863CB1">
          <w:rPr>
            <w:rFonts w:ascii="SimSun" w:eastAsia="SimSun" w:hAnsi="SimSun" w:cs="Times New Roman"/>
            <w:sz w:val="24"/>
            <w:szCs w:val="24"/>
            <w:lang w:val="en-US" w:eastAsia="zh-CN"/>
            <w:rPrChange w:id="129" w:author="office2016mac19837" w:date="2020-05-21T00:27:00Z">
              <w:rPr>
                <w:rFonts w:ascii="Times New Roman" w:hAnsi="Times New Roman" w:cs="Times New Roman"/>
                <w:sz w:val="24"/>
                <w:szCs w:val="24"/>
                <w:lang w:val="en-US" w:eastAsia="zh-CN"/>
              </w:rPr>
            </w:rPrChange>
          </w:rPr>
          <w:t>6</w:t>
        </w:r>
        <w:r w:rsidR="00863CB1" w:rsidRPr="00863CB1">
          <w:rPr>
            <w:rFonts w:ascii="SimSun" w:eastAsia="SimSun" w:hAnsi="SimSun" w:cs="Times New Roman"/>
            <w:sz w:val="24"/>
            <w:szCs w:val="24"/>
            <w:lang w:val="en-US" w:eastAsia="zh-CN"/>
            <w:rPrChange w:id="130" w:author="office2016mac19837" w:date="2020-05-21T00:27:00Z">
              <w:rPr>
                <w:rFonts w:ascii="Times New Roman" w:hAnsi="Times New Roman" w:cs="Times New Roman"/>
                <w:sz w:val="24"/>
                <w:szCs w:val="24"/>
                <w:lang w:val="en-US" w:eastAsia="zh-CN"/>
              </w:rPr>
            </w:rPrChange>
          </w:rPr>
          <w:t>日</w:t>
        </w:r>
      </w:ins>
      <w:ins w:id="131" w:author="office2016mac19837" w:date="2020-05-21T00:30:00Z">
        <w:r w:rsidR="00863CB1">
          <w:rPr>
            <w:rFonts w:ascii="SimSun" w:eastAsia="SimSun" w:hAnsi="SimSun" w:cs="Times New Roman" w:hint="eastAsia"/>
            <w:sz w:val="24"/>
            <w:szCs w:val="24"/>
            <w:lang w:val="en-US" w:eastAsia="zh-CN"/>
          </w:rPr>
          <w:t>）</w:t>
        </w:r>
      </w:ins>
      <w:ins w:id="132" w:author="office2016mac19837" w:date="2020-05-21T00:27:00Z">
        <w:r w:rsidR="00863CB1" w:rsidRPr="00863CB1">
          <w:rPr>
            <w:rFonts w:ascii="SimSun" w:eastAsia="SimSun" w:hAnsi="SimSun" w:cs="Times New Roman"/>
            <w:sz w:val="24"/>
            <w:szCs w:val="24"/>
            <w:lang w:val="en-US" w:eastAsia="zh-CN"/>
            <w:rPrChange w:id="133" w:author="office2016mac19837" w:date="2020-05-21T00:27:00Z">
              <w:rPr>
                <w:rFonts w:ascii="Times New Roman" w:hAnsi="Times New Roman" w:cs="Times New Roman"/>
                <w:sz w:val="24"/>
                <w:szCs w:val="24"/>
                <w:lang w:val="en-US" w:eastAsia="zh-CN"/>
              </w:rPr>
            </w:rPrChange>
          </w:rPr>
          <w:t>上，共有</w:t>
        </w:r>
        <w:r w:rsidR="00863CB1" w:rsidRPr="00863CB1">
          <w:rPr>
            <w:rFonts w:ascii="SimSun" w:eastAsia="SimSun" w:hAnsi="SimSun" w:cs="Times New Roman"/>
            <w:sz w:val="24"/>
            <w:szCs w:val="24"/>
            <w:lang w:val="en-US" w:eastAsia="zh-CN"/>
            <w:rPrChange w:id="134" w:author="office2016mac19837" w:date="2020-05-21T00:27:00Z">
              <w:rPr>
                <w:rFonts w:ascii="Times New Roman" w:hAnsi="Times New Roman" w:cs="Times New Roman"/>
                <w:sz w:val="24"/>
                <w:szCs w:val="24"/>
                <w:lang w:val="en-US" w:eastAsia="zh-CN"/>
              </w:rPr>
            </w:rPrChange>
          </w:rPr>
          <w:t>48</w:t>
        </w:r>
        <w:r w:rsidR="00863CB1" w:rsidRPr="00863CB1">
          <w:rPr>
            <w:rFonts w:ascii="SimSun" w:eastAsia="SimSun" w:hAnsi="SimSun" w:cs="Times New Roman"/>
            <w:sz w:val="24"/>
            <w:szCs w:val="24"/>
            <w:lang w:val="en-US" w:eastAsia="zh-CN"/>
            <w:rPrChange w:id="135" w:author="office2016mac19837" w:date="2020-05-21T00:27:00Z">
              <w:rPr>
                <w:rFonts w:ascii="Times New Roman" w:hAnsi="Times New Roman" w:cs="Times New Roman"/>
                <w:sz w:val="24"/>
                <w:szCs w:val="24"/>
                <w:lang w:val="en-US" w:eastAsia="zh-CN"/>
              </w:rPr>
            </w:rPrChange>
          </w:rPr>
          <w:t>名供应商和</w:t>
        </w:r>
        <w:r w:rsidR="00863CB1" w:rsidRPr="00863CB1">
          <w:rPr>
            <w:rFonts w:ascii="SimSun" w:eastAsia="SimSun" w:hAnsi="SimSun" w:cs="Times New Roman"/>
            <w:sz w:val="24"/>
            <w:szCs w:val="24"/>
            <w:lang w:val="en-US" w:eastAsia="zh-CN"/>
            <w:rPrChange w:id="136" w:author="office2016mac19837" w:date="2020-05-21T00:27:00Z">
              <w:rPr>
                <w:rFonts w:ascii="Times New Roman" w:hAnsi="Times New Roman" w:cs="Times New Roman"/>
                <w:sz w:val="24"/>
                <w:szCs w:val="24"/>
                <w:lang w:val="en-US" w:eastAsia="zh-CN"/>
              </w:rPr>
            </w:rPrChange>
          </w:rPr>
          <w:t>452</w:t>
        </w:r>
        <w:r w:rsidR="00863CB1" w:rsidRPr="00863CB1">
          <w:rPr>
            <w:rFonts w:ascii="SimSun" w:eastAsia="SimSun" w:hAnsi="SimSun" w:cs="Times New Roman"/>
            <w:sz w:val="24"/>
            <w:szCs w:val="24"/>
            <w:lang w:val="en-US" w:eastAsia="zh-CN"/>
            <w:rPrChange w:id="137" w:author="office2016mac19837" w:date="2020-05-21T00:27:00Z">
              <w:rPr>
                <w:rFonts w:ascii="Times New Roman" w:hAnsi="Times New Roman" w:cs="Times New Roman"/>
                <w:sz w:val="24"/>
                <w:szCs w:val="24"/>
                <w:lang w:val="en-US" w:eastAsia="zh-CN"/>
              </w:rPr>
            </w:rPrChange>
          </w:rPr>
          <w:t>名</w:t>
        </w:r>
        <w:r w:rsidR="00863CB1" w:rsidRPr="00863CB1">
          <w:rPr>
            <w:rFonts w:ascii="SimSun" w:eastAsia="SimSun" w:hAnsi="SimSun" w:cs="Times New Roman"/>
            <w:sz w:val="24"/>
            <w:szCs w:val="24"/>
            <w:lang w:val="en-US" w:eastAsia="zh-CN"/>
            <w:rPrChange w:id="138" w:author="office2016mac19837" w:date="2020-05-21T00:27:00Z">
              <w:rPr>
                <w:rFonts w:ascii="Times New Roman" w:hAnsi="Times New Roman" w:cs="Times New Roman"/>
                <w:sz w:val="24"/>
                <w:szCs w:val="24"/>
                <w:lang w:val="en-US" w:eastAsia="zh-CN"/>
              </w:rPr>
            </w:rPrChange>
          </w:rPr>
          <w:t>“</w:t>
        </w:r>
        <w:r w:rsidR="00863CB1" w:rsidRPr="00863CB1">
          <w:rPr>
            <w:rFonts w:ascii="SimSun" w:eastAsia="SimSun" w:hAnsi="SimSun" w:cs="Times New Roman"/>
            <w:sz w:val="24"/>
            <w:szCs w:val="24"/>
            <w:lang w:val="en-US" w:eastAsia="zh-CN"/>
            <w:rPrChange w:id="139" w:author="office2016mac19837" w:date="2020-05-21T00:27:00Z">
              <w:rPr>
                <w:rFonts w:ascii="Times New Roman" w:hAnsi="Times New Roman" w:cs="Times New Roman"/>
                <w:sz w:val="24"/>
                <w:szCs w:val="24"/>
                <w:lang w:val="en-US" w:eastAsia="zh-CN"/>
              </w:rPr>
            </w:rPrChange>
          </w:rPr>
          <w:t>最亲密的联系人</w:t>
        </w:r>
        <w:r w:rsidR="00863CB1" w:rsidRPr="00863CB1">
          <w:rPr>
            <w:rFonts w:ascii="SimSun" w:eastAsia="SimSun" w:hAnsi="SimSun" w:cs="Times New Roman"/>
            <w:sz w:val="24"/>
            <w:szCs w:val="24"/>
            <w:lang w:val="en-US" w:eastAsia="zh-CN"/>
            <w:rPrChange w:id="140" w:author="office2016mac19837" w:date="2020-05-21T00:27:00Z">
              <w:rPr>
                <w:rFonts w:ascii="Times New Roman" w:hAnsi="Times New Roman" w:cs="Times New Roman"/>
                <w:sz w:val="24"/>
                <w:szCs w:val="24"/>
                <w:lang w:val="en-US" w:eastAsia="zh-CN"/>
              </w:rPr>
            </w:rPrChange>
          </w:rPr>
          <w:t>”</w:t>
        </w:r>
        <w:r w:rsidR="00863CB1" w:rsidRPr="00863CB1">
          <w:rPr>
            <w:rFonts w:ascii="SimSun" w:eastAsia="SimSun" w:hAnsi="SimSun" w:cs="Times New Roman"/>
            <w:sz w:val="24"/>
            <w:szCs w:val="24"/>
            <w:lang w:val="en-US" w:eastAsia="zh-CN"/>
            <w:rPrChange w:id="141" w:author="office2016mac19837" w:date="2020-05-21T00:27:00Z">
              <w:rPr>
                <w:rFonts w:ascii="Times New Roman" w:hAnsi="Times New Roman" w:cs="Times New Roman"/>
                <w:sz w:val="24"/>
                <w:szCs w:val="24"/>
                <w:lang w:val="en-US" w:eastAsia="zh-CN"/>
              </w:rPr>
            </w:rPrChange>
          </w:rPr>
          <w:t>参与了销售。</w:t>
        </w:r>
      </w:ins>
    </w:p>
    <w:p w14:paraId="77E8CEB5" w14:textId="2F4736D4" w:rsidR="00337268" w:rsidRPr="00337268" w:rsidRDefault="009E6C63" w:rsidP="000B4F81">
      <w:pPr>
        <w:rPr>
          <w:rFonts w:ascii="SimSun" w:eastAsia="SimSun" w:hAnsi="SimSun" w:cs="Times New Roman"/>
          <w:sz w:val="24"/>
          <w:szCs w:val="24"/>
          <w:lang w:val="en-US" w:eastAsia="zh-CN"/>
          <w:rPrChange w:id="142" w:author="office2016mac19837" w:date="2020-05-21T00:32:00Z">
            <w:rPr>
              <w:rFonts w:ascii="Times New Roman" w:hAnsi="Times New Roman" w:cs="Times New Roman"/>
              <w:sz w:val="24"/>
              <w:szCs w:val="24"/>
              <w:lang w:val="en-US" w:eastAsia="zh-CN"/>
            </w:rPr>
          </w:rPrChange>
        </w:rPr>
      </w:pPr>
      <w:del w:id="143" w:author="office2016mac19837" w:date="2020-05-21T00:32:00Z">
        <w:r w:rsidDel="00337268">
          <w:rPr>
            <w:rFonts w:ascii="Times New Roman" w:hAnsi="Times New Roman" w:cs="Times New Roman"/>
            <w:sz w:val="24"/>
            <w:szCs w:val="24"/>
            <w:lang w:val="en-US" w:eastAsia="zh-CN"/>
          </w:rPr>
          <w:delText>Though the markets may officially run from 9</w:delText>
        </w:r>
      </w:del>
      <w:ins w:id="144" w:author="Reynolds, Yana" w:date="2020-05-13T16:19:00Z">
        <w:del w:id="145" w:author="office2016mac19837" w:date="2020-05-21T00:32:00Z">
          <w:r w:rsidR="00994158" w:rsidDel="00337268">
            <w:rPr>
              <w:rFonts w:ascii="Times New Roman" w:hAnsi="Times New Roman" w:cs="Times New Roman"/>
              <w:sz w:val="24"/>
              <w:szCs w:val="24"/>
              <w:lang w:val="en-US" w:eastAsia="zh-CN"/>
            </w:rPr>
            <w:delText xml:space="preserve"> </w:delText>
          </w:r>
        </w:del>
      </w:ins>
      <w:del w:id="146" w:author="office2016mac19837" w:date="2020-05-21T00:32:00Z">
        <w:r w:rsidDel="00337268">
          <w:rPr>
            <w:rFonts w:ascii="Times New Roman" w:hAnsi="Times New Roman" w:cs="Times New Roman"/>
            <w:sz w:val="24"/>
            <w:szCs w:val="24"/>
            <w:lang w:val="en-US" w:eastAsia="zh-CN"/>
          </w:rPr>
          <w:delText>AM until 6</w:delText>
        </w:r>
      </w:del>
      <w:ins w:id="147" w:author="Reynolds, Yana" w:date="2020-05-13T16:19:00Z">
        <w:del w:id="148" w:author="office2016mac19837" w:date="2020-05-21T00:32:00Z">
          <w:r w:rsidR="00994158" w:rsidDel="00337268">
            <w:rPr>
              <w:rFonts w:ascii="Times New Roman" w:hAnsi="Times New Roman" w:cs="Times New Roman"/>
              <w:sz w:val="24"/>
              <w:szCs w:val="24"/>
              <w:lang w:val="en-US" w:eastAsia="zh-CN"/>
            </w:rPr>
            <w:delText xml:space="preserve"> </w:delText>
          </w:r>
        </w:del>
      </w:ins>
      <w:del w:id="149" w:author="office2016mac19837" w:date="2020-05-21T00:32:00Z">
        <w:r w:rsidDel="00337268">
          <w:rPr>
            <w:rFonts w:ascii="Times New Roman" w:hAnsi="Times New Roman" w:cs="Times New Roman"/>
            <w:sz w:val="24"/>
            <w:szCs w:val="24"/>
            <w:lang w:val="en-US" w:eastAsia="zh-CN"/>
          </w:rPr>
          <w:delText>PM, the brands keep taking requests until midnight. P</w:delText>
        </w:r>
        <w:r w:rsidRPr="00C14624" w:rsidDel="00337268">
          <w:rPr>
            <w:rFonts w:ascii="Times New Roman" w:hAnsi="Times New Roman" w:cs="Times New Roman"/>
            <w:sz w:val="24"/>
            <w:szCs w:val="24"/>
            <w:lang w:val="en-GB" w:eastAsia="zh-CN"/>
            <w:rPrChange w:id="150" w:author="office2016mac19837" w:date="2020-05-21T00:07:00Z">
              <w:rPr>
                <w:rFonts w:ascii="Times New Roman" w:hAnsi="Times New Roman" w:cs="Times New Roman"/>
                <w:sz w:val="24"/>
                <w:szCs w:val="24"/>
              </w:rPr>
            </w:rPrChange>
          </w:rPr>
          <w:delText xml:space="preserve">roduct photos stay on the </w:delText>
        </w:r>
        <w:r w:rsidDel="00337268">
          <w:rPr>
            <w:rFonts w:ascii="Times New Roman" w:hAnsi="Times New Roman" w:cs="Times New Roman"/>
            <w:sz w:val="24"/>
            <w:szCs w:val="24"/>
            <w:lang w:val="en-US" w:eastAsia="zh-CN"/>
          </w:rPr>
          <w:delText>group</w:delText>
        </w:r>
        <w:r w:rsidR="000B4F81" w:rsidDel="00337268">
          <w:rPr>
            <w:rFonts w:ascii="Times New Roman" w:hAnsi="Times New Roman" w:cs="Times New Roman"/>
            <w:sz w:val="24"/>
            <w:szCs w:val="24"/>
            <w:lang w:val="en-US" w:eastAsia="zh-CN"/>
          </w:rPr>
          <w:delText xml:space="preserve"> </w:delText>
        </w:r>
        <w:r w:rsidRPr="00C14624" w:rsidDel="00337268">
          <w:rPr>
            <w:rFonts w:ascii="Times New Roman" w:hAnsi="Times New Roman" w:cs="Times New Roman"/>
            <w:sz w:val="24"/>
            <w:szCs w:val="24"/>
            <w:lang w:val="en-GB" w:eastAsia="zh-CN"/>
            <w:rPrChange w:id="151" w:author="office2016mac19837" w:date="2020-05-21T00:07:00Z">
              <w:rPr>
                <w:rFonts w:ascii="Times New Roman" w:hAnsi="Times New Roman" w:cs="Times New Roman"/>
                <w:sz w:val="24"/>
                <w:szCs w:val="24"/>
              </w:rPr>
            </w:rPrChange>
          </w:rPr>
          <w:delText xml:space="preserve">chat, </w:delText>
        </w:r>
        <w:r w:rsidDel="00337268">
          <w:rPr>
            <w:rFonts w:ascii="Times New Roman" w:hAnsi="Times New Roman" w:cs="Times New Roman"/>
            <w:sz w:val="24"/>
            <w:szCs w:val="24"/>
            <w:lang w:val="en-US" w:eastAsia="zh-CN"/>
          </w:rPr>
          <w:delText xml:space="preserve">so </w:delText>
        </w:r>
        <w:r w:rsidRPr="00C14624" w:rsidDel="00337268">
          <w:rPr>
            <w:rFonts w:ascii="Times New Roman" w:hAnsi="Times New Roman" w:cs="Times New Roman"/>
            <w:sz w:val="24"/>
            <w:szCs w:val="24"/>
            <w:lang w:val="en-GB" w:eastAsia="zh-CN"/>
            <w:rPrChange w:id="152" w:author="office2016mac19837" w:date="2020-05-21T00:07:00Z">
              <w:rPr>
                <w:rFonts w:ascii="Times New Roman" w:hAnsi="Times New Roman" w:cs="Times New Roman"/>
                <w:sz w:val="24"/>
                <w:szCs w:val="24"/>
              </w:rPr>
            </w:rPrChange>
          </w:rPr>
          <w:delText>everyone in th</w:delText>
        </w:r>
        <w:r w:rsidDel="00337268">
          <w:rPr>
            <w:rFonts w:ascii="Times New Roman" w:hAnsi="Times New Roman" w:cs="Times New Roman"/>
            <w:sz w:val="24"/>
            <w:szCs w:val="24"/>
            <w:lang w:val="en-US" w:eastAsia="zh-CN"/>
          </w:rPr>
          <w:delText xml:space="preserve">at </w:delText>
        </w:r>
        <w:r w:rsidRPr="00C14624" w:rsidDel="00337268">
          <w:rPr>
            <w:rFonts w:ascii="Times New Roman" w:hAnsi="Times New Roman" w:cs="Times New Roman"/>
            <w:sz w:val="24"/>
            <w:szCs w:val="24"/>
            <w:lang w:val="en-GB" w:eastAsia="zh-CN"/>
            <w:rPrChange w:id="153" w:author="office2016mac19837" w:date="2020-05-21T00:07:00Z">
              <w:rPr>
                <w:rFonts w:ascii="Times New Roman" w:hAnsi="Times New Roman" w:cs="Times New Roman"/>
                <w:sz w:val="24"/>
                <w:szCs w:val="24"/>
              </w:rPr>
            </w:rPrChange>
          </w:rPr>
          <w:delText xml:space="preserve">chat </w:delText>
        </w:r>
        <w:r w:rsidR="00356404" w:rsidRPr="00994158" w:rsidDel="00337268">
          <w:rPr>
            <w:rFonts w:ascii="Times New Roman" w:hAnsi="Times New Roman" w:cs="Times New Roman"/>
            <w:sz w:val="24"/>
            <w:szCs w:val="24"/>
            <w:lang w:val="en-US" w:eastAsia="zh-CN"/>
          </w:rPr>
          <w:delText>can</w:delText>
        </w:r>
        <w:r w:rsidDel="00337268">
          <w:rPr>
            <w:rFonts w:ascii="Times New Roman" w:hAnsi="Times New Roman" w:cs="Times New Roman"/>
            <w:sz w:val="24"/>
            <w:szCs w:val="24"/>
            <w:lang w:val="en-US" w:eastAsia="zh-CN"/>
          </w:rPr>
          <w:delText xml:space="preserve"> scroll through all</w:delText>
        </w:r>
        <w:r w:rsidRPr="00C14624" w:rsidDel="00337268">
          <w:rPr>
            <w:rFonts w:ascii="Times New Roman" w:hAnsi="Times New Roman" w:cs="Times New Roman"/>
            <w:sz w:val="24"/>
            <w:szCs w:val="24"/>
            <w:lang w:val="en-GB" w:eastAsia="zh-CN"/>
            <w:rPrChange w:id="154" w:author="office2016mac19837" w:date="2020-05-21T00:07:00Z">
              <w:rPr>
                <w:rFonts w:ascii="Times New Roman" w:hAnsi="Times New Roman" w:cs="Times New Roman"/>
                <w:sz w:val="24"/>
                <w:szCs w:val="24"/>
              </w:rPr>
            </w:rPrChange>
          </w:rPr>
          <w:delText xml:space="preserve"> </w:delText>
        </w:r>
        <w:r w:rsidDel="00337268">
          <w:rPr>
            <w:rFonts w:ascii="Times New Roman" w:hAnsi="Times New Roman" w:cs="Times New Roman"/>
            <w:sz w:val="24"/>
            <w:szCs w:val="24"/>
            <w:lang w:val="en-US" w:eastAsia="zh-CN"/>
          </w:rPr>
          <w:delText>brands involved.</w:delText>
        </w:r>
      </w:del>
      <w:ins w:id="155" w:author="office2016mac19837" w:date="2020-05-21T00:31:00Z">
        <w:r w:rsidR="00337268" w:rsidRPr="00337268">
          <w:rPr>
            <w:rFonts w:ascii="SimSun" w:eastAsia="SimSun" w:hAnsi="SimSun" w:cs="Times New Roman"/>
            <w:sz w:val="24"/>
            <w:szCs w:val="24"/>
            <w:lang w:val="en-US" w:eastAsia="zh-CN"/>
            <w:rPrChange w:id="156" w:author="office2016mac19837" w:date="2020-05-21T00:32:00Z">
              <w:rPr>
                <w:rFonts w:ascii="Times New Roman" w:hAnsi="Times New Roman" w:cs="Times New Roman"/>
                <w:sz w:val="24"/>
                <w:szCs w:val="24"/>
                <w:lang w:val="en-US" w:eastAsia="zh-CN"/>
              </w:rPr>
            </w:rPrChange>
          </w:rPr>
          <w:t>虽然市</w:t>
        </w:r>
        <w:r w:rsidR="00337268" w:rsidRPr="00337268">
          <w:rPr>
            <w:rFonts w:ascii="SimSun" w:eastAsia="SimSun" w:hAnsi="SimSun" w:cs="Times New Roman" w:hint="eastAsia"/>
            <w:sz w:val="24"/>
            <w:szCs w:val="24"/>
            <w:lang w:val="en-US" w:eastAsia="zh-CN"/>
            <w:rPrChange w:id="157" w:author="office2016mac19837" w:date="2020-05-21T00:32:00Z">
              <w:rPr>
                <w:rFonts w:ascii="Times New Roman" w:hAnsi="Times New Roman" w:cs="Times New Roman" w:hint="eastAsia"/>
                <w:sz w:val="24"/>
                <w:szCs w:val="24"/>
                <w:lang w:val="en-US" w:eastAsia="zh-CN"/>
              </w:rPr>
            </w:rPrChange>
          </w:rPr>
          <w:t>集</w:t>
        </w:r>
        <w:r w:rsidR="00337268" w:rsidRPr="00337268">
          <w:rPr>
            <w:rFonts w:ascii="SimSun" w:eastAsia="SimSun" w:hAnsi="SimSun" w:cs="Times New Roman"/>
            <w:sz w:val="24"/>
            <w:szCs w:val="24"/>
            <w:lang w:val="en-US" w:eastAsia="zh-CN"/>
            <w:rPrChange w:id="158" w:author="office2016mac19837" w:date="2020-05-21T00:32:00Z">
              <w:rPr>
                <w:rFonts w:ascii="Times New Roman" w:hAnsi="Times New Roman" w:cs="Times New Roman"/>
                <w:sz w:val="24"/>
                <w:szCs w:val="24"/>
                <w:lang w:val="en-US" w:eastAsia="zh-CN"/>
              </w:rPr>
            </w:rPrChange>
          </w:rPr>
          <w:t>可能正式从上午</w:t>
        </w:r>
        <w:r w:rsidR="00337268" w:rsidRPr="00337268">
          <w:rPr>
            <w:rFonts w:ascii="SimSun" w:eastAsia="SimSun" w:hAnsi="SimSun" w:cs="Times New Roman"/>
            <w:sz w:val="24"/>
            <w:szCs w:val="24"/>
            <w:lang w:val="en-US" w:eastAsia="zh-CN"/>
            <w:rPrChange w:id="159" w:author="office2016mac19837" w:date="2020-05-21T00:32:00Z">
              <w:rPr>
                <w:rFonts w:ascii="Times New Roman" w:hAnsi="Times New Roman" w:cs="Times New Roman"/>
                <w:sz w:val="24"/>
                <w:szCs w:val="24"/>
                <w:lang w:val="en-US" w:eastAsia="zh-CN"/>
              </w:rPr>
            </w:rPrChange>
          </w:rPr>
          <w:t>9</w:t>
        </w:r>
        <w:r w:rsidR="00337268" w:rsidRPr="00337268">
          <w:rPr>
            <w:rFonts w:ascii="SimSun" w:eastAsia="SimSun" w:hAnsi="SimSun" w:cs="Times New Roman"/>
            <w:sz w:val="24"/>
            <w:szCs w:val="24"/>
            <w:lang w:val="en-US" w:eastAsia="zh-CN"/>
            <w:rPrChange w:id="160" w:author="office2016mac19837" w:date="2020-05-21T00:32:00Z">
              <w:rPr>
                <w:rFonts w:ascii="Times New Roman" w:hAnsi="Times New Roman" w:cs="Times New Roman"/>
                <w:sz w:val="24"/>
                <w:szCs w:val="24"/>
                <w:lang w:val="en-US" w:eastAsia="zh-CN"/>
              </w:rPr>
            </w:rPrChange>
          </w:rPr>
          <w:t>点开始到下午</w:t>
        </w:r>
        <w:r w:rsidR="00337268" w:rsidRPr="00337268">
          <w:rPr>
            <w:rFonts w:ascii="SimSun" w:eastAsia="SimSun" w:hAnsi="SimSun" w:cs="Times New Roman"/>
            <w:sz w:val="24"/>
            <w:szCs w:val="24"/>
            <w:lang w:val="en-US" w:eastAsia="zh-CN"/>
            <w:rPrChange w:id="161" w:author="office2016mac19837" w:date="2020-05-21T00:32:00Z">
              <w:rPr>
                <w:rFonts w:ascii="Times New Roman" w:hAnsi="Times New Roman" w:cs="Times New Roman"/>
                <w:sz w:val="24"/>
                <w:szCs w:val="24"/>
                <w:lang w:val="en-US" w:eastAsia="zh-CN"/>
              </w:rPr>
            </w:rPrChange>
          </w:rPr>
          <w:t>6</w:t>
        </w:r>
        <w:r w:rsidR="00337268" w:rsidRPr="00337268">
          <w:rPr>
            <w:rFonts w:ascii="SimSun" w:eastAsia="SimSun" w:hAnsi="SimSun" w:cs="Times New Roman"/>
            <w:sz w:val="24"/>
            <w:szCs w:val="24"/>
            <w:lang w:val="en-US" w:eastAsia="zh-CN"/>
            <w:rPrChange w:id="162" w:author="office2016mac19837" w:date="2020-05-21T00:32:00Z">
              <w:rPr>
                <w:rFonts w:ascii="Times New Roman" w:hAnsi="Times New Roman" w:cs="Times New Roman"/>
                <w:sz w:val="24"/>
                <w:szCs w:val="24"/>
                <w:lang w:val="en-US" w:eastAsia="zh-CN"/>
              </w:rPr>
            </w:rPrChange>
          </w:rPr>
          <w:t>点结束，但这些品牌会一直接受请求，直到午夜。产品照片会保留在群聊中，这样群聊中的每个人都可以滚动浏览所有涉及的品牌。</w:t>
        </w:r>
      </w:ins>
    </w:p>
    <w:p w14:paraId="39CFD0C5" w14:textId="758AA984" w:rsidR="0056329B" w:rsidRPr="00337268" w:rsidRDefault="009E6C63">
      <w:pPr>
        <w:rPr>
          <w:rFonts w:asciiTheme="minorEastAsia" w:eastAsiaTheme="minorEastAsia" w:hAnsiTheme="minorEastAsia" w:cs="Microsoft YaHei"/>
          <w:b/>
          <w:bCs/>
          <w:sz w:val="24"/>
          <w:szCs w:val="24"/>
          <w:shd w:val="clear" w:color="auto" w:fill="FFFFFF"/>
          <w:lang w:val="en-US" w:eastAsia="zh-CN"/>
          <w:rPrChange w:id="163" w:author="office2016mac19837" w:date="2020-05-21T00:32:00Z">
            <w:rPr>
              <w:rFonts w:ascii="Times New Roman" w:eastAsia="Segoe UI" w:hAnsi="Times New Roman" w:cs="Times New Roman"/>
              <w:b/>
              <w:bCs/>
              <w:sz w:val="24"/>
              <w:szCs w:val="24"/>
              <w:shd w:val="clear" w:color="auto" w:fill="FFFFFF"/>
              <w:lang w:val="en-US"/>
            </w:rPr>
          </w:rPrChange>
        </w:rPr>
      </w:pPr>
      <w:del w:id="164" w:author="office2016mac19837" w:date="2020-05-21T00:32:00Z">
        <w:r w:rsidRPr="00337268" w:rsidDel="00337268">
          <w:rPr>
            <w:rFonts w:asciiTheme="minorEastAsia" w:eastAsiaTheme="minorEastAsia" w:hAnsiTheme="minorEastAsia" w:cs="Microsoft YaHei"/>
            <w:b/>
            <w:bCs/>
            <w:sz w:val="24"/>
            <w:szCs w:val="24"/>
            <w:shd w:val="clear" w:color="auto" w:fill="FFFFFF"/>
            <w:lang w:val="en-US" w:eastAsia="zh-CN"/>
            <w:rPrChange w:id="165" w:author="office2016mac19837" w:date="2020-05-21T00:32:00Z">
              <w:rPr>
                <w:rFonts w:ascii="Times New Roman" w:eastAsia="Segoe UI" w:hAnsi="Times New Roman" w:cs="Times New Roman"/>
                <w:b/>
                <w:bCs/>
                <w:sz w:val="24"/>
                <w:szCs w:val="24"/>
                <w:shd w:val="clear" w:color="auto" w:fill="FFFFFF"/>
                <w:lang w:val="en-US"/>
              </w:rPr>
            </w:rPrChange>
          </w:rPr>
          <w:delText>Past, Present and Future?</w:delText>
        </w:r>
      </w:del>
      <w:ins w:id="166" w:author="office2016mac19837" w:date="2020-05-21T00:32:00Z">
        <w:r w:rsidR="00337268" w:rsidRPr="00337268">
          <w:rPr>
            <w:rFonts w:asciiTheme="minorEastAsia" w:eastAsiaTheme="minorEastAsia" w:hAnsiTheme="minorEastAsia" w:cs="Microsoft YaHei" w:hint="eastAsia"/>
            <w:b/>
            <w:bCs/>
            <w:sz w:val="24"/>
            <w:szCs w:val="24"/>
            <w:shd w:val="clear" w:color="auto" w:fill="FFFFFF"/>
            <w:lang w:val="en-US" w:eastAsia="zh-CN"/>
            <w:rPrChange w:id="167" w:author="office2016mac19837" w:date="2020-05-21T00:32:00Z">
              <w:rPr>
                <w:rFonts w:ascii="Microsoft YaHei" w:eastAsia="Microsoft YaHei" w:hAnsi="Microsoft YaHei" w:cs="Microsoft YaHei" w:hint="eastAsia"/>
                <w:b/>
                <w:bCs/>
                <w:sz w:val="24"/>
                <w:szCs w:val="24"/>
                <w:shd w:val="clear" w:color="auto" w:fill="FFFFFF"/>
                <w:lang w:val="en-US" w:eastAsia="zh-CN"/>
              </w:rPr>
            </w:rPrChange>
          </w:rPr>
          <w:t>过去，现在以及未来？</w:t>
        </w:r>
      </w:ins>
    </w:p>
    <w:p w14:paraId="6614803D" w14:textId="5D47EADE" w:rsidR="00337268" w:rsidRPr="00337268" w:rsidRDefault="00994158">
      <w:pPr>
        <w:rPr>
          <w:rFonts w:ascii="SimSun" w:eastAsia="SimSun" w:hAnsi="SimSun" w:cs="Times New Roman"/>
          <w:sz w:val="24"/>
          <w:szCs w:val="24"/>
          <w:shd w:val="clear" w:color="auto" w:fill="FFFFFF"/>
          <w:lang w:val="en-US" w:eastAsia="zh-CN"/>
          <w:rPrChange w:id="168" w:author="office2016mac19837" w:date="2020-05-21T00:32:00Z">
            <w:rPr>
              <w:rFonts w:ascii="Times New Roman" w:eastAsia="Segoe UI" w:hAnsi="Times New Roman" w:cs="Times New Roman"/>
              <w:sz w:val="24"/>
              <w:szCs w:val="24"/>
              <w:shd w:val="clear" w:color="auto" w:fill="FFFFFF"/>
              <w:lang w:val="en-US" w:eastAsia="zh-CN"/>
            </w:rPr>
          </w:rPrChange>
        </w:rPr>
      </w:pPr>
      <w:del w:id="169" w:author="office2016mac19837" w:date="2020-05-21T00:33:00Z">
        <w:r w:rsidRPr="00C14624" w:rsidDel="00337268">
          <w:rPr>
            <w:rFonts w:ascii="Times New Roman" w:hAnsi="Times New Roman" w:cs="Times New Roman" w:hint="eastAsia"/>
            <w:sz w:val="24"/>
            <w:szCs w:val="24"/>
            <w:lang w:val="en-GB" w:eastAsia="zh-CN"/>
            <w:rPrChange w:id="170" w:author="office2016mac19837" w:date="2020-05-21T00:07:00Z">
              <w:rPr>
                <w:rFonts w:ascii="Times New Roman" w:hAnsi="Times New Roman" w:cs="Times New Roman" w:hint="eastAsia"/>
                <w:sz w:val="24"/>
                <w:szCs w:val="24"/>
                <w:lang w:eastAsia="zh-CN"/>
              </w:rPr>
            </w:rPrChange>
          </w:rPr>
          <w:delText>S</w:delText>
        </w:r>
        <w:r w:rsidDel="00337268">
          <w:rPr>
            <w:rFonts w:ascii="Times New Roman" w:hAnsi="Times New Roman" w:cs="Times New Roman"/>
            <w:sz w:val="24"/>
            <w:szCs w:val="24"/>
            <w:lang w:val="en-GB" w:eastAsia="zh-CN"/>
          </w:rPr>
          <w:delText xml:space="preserve">o far, </w:delText>
        </w:r>
        <w:r w:rsidR="009E6C63" w:rsidDel="00337268">
          <w:rPr>
            <w:rFonts w:ascii="Times New Roman" w:hAnsi="Times New Roman" w:cs="Times New Roman"/>
            <w:sz w:val="24"/>
            <w:szCs w:val="24"/>
            <w:lang w:val="en-US" w:eastAsia="zh-CN"/>
          </w:rPr>
          <w:delText>V</w:delText>
        </w:r>
        <w:r w:rsidR="009E6C63" w:rsidRPr="00C14624" w:rsidDel="00337268">
          <w:rPr>
            <w:rFonts w:ascii="Times New Roman" w:hAnsi="Times New Roman" w:cs="Times New Roman"/>
            <w:sz w:val="24"/>
            <w:szCs w:val="24"/>
            <w:lang w:val="en-GB" w:eastAsia="zh-CN"/>
            <w:rPrChange w:id="171" w:author="office2016mac19837" w:date="2020-05-21T00:07:00Z">
              <w:rPr>
                <w:rFonts w:ascii="Times New Roman" w:hAnsi="Times New Roman" w:cs="Times New Roman"/>
                <w:sz w:val="24"/>
                <w:szCs w:val="24"/>
              </w:rPr>
            </w:rPrChange>
          </w:rPr>
          <w:delText xml:space="preserve">irtual </w:delText>
        </w:r>
        <w:r w:rsidR="009E6C63" w:rsidDel="00337268">
          <w:rPr>
            <w:rFonts w:ascii="Times New Roman" w:hAnsi="Times New Roman" w:cs="Times New Roman"/>
            <w:sz w:val="24"/>
            <w:szCs w:val="24"/>
            <w:lang w:val="en-US" w:eastAsia="zh-CN"/>
          </w:rPr>
          <w:delText>WeChat M</w:delText>
        </w:r>
        <w:r w:rsidR="009E6C63" w:rsidRPr="00C14624" w:rsidDel="00337268">
          <w:rPr>
            <w:rFonts w:ascii="Times New Roman" w:hAnsi="Times New Roman" w:cs="Times New Roman"/>
            <w:sz w:val="24"/>
            <w:szCs w:val="24"/>
            <w:lang w:val="en-GB" w:eastAsia="zh-CN"/>
            <w:rPrChange w:id="172" w:author="office2016mac19837" w:date="2020-05-21T00:07:00Z">
              <w:rPr>
                <w:rFonts w:ascii="Times New Roman" w:hAnsi="Times New Roman" w:cs="Times New Roman"/>
                <w:sz w:val="24"/>
                <w:szCs w:val="24"/>
              </w:rPr>
            </w:rPrChange>
          </w:rPr>
          <w:delText xml:space="preserve">arkets </w:delText>
        </w:r>
        <w:r w:rsidRPr="00C14624" w:rsidDel="00337268">
          <w:rPr>
            <w:rFonts w:ascii="Times New Roman" w:hAnsi="Times New Roman" w:cs="Times New Roman" w:hint="eastAsia"/>
            <w:sz w:val="24"/>
            <w:szCs w:val="24"/>
            <w:lang w:val="en-GB" w:eastAsia="zh-CN"/>
            <w:rPrChange w:id="173" w:author="office2016mac19837" w:date="2020-05-21T00:07:00Z">
              <w:rPr>
                <w:rFonts w:ascii="Times New Roman" w:hAnsi="Times New Roman" w:cs="Times New Roman" w:hint="eastAsia"/>
                <w:sz w:val="24"/>
                <w:szCs w:val="24"/>
                <w:lang w:eastAsia="zh-CN"/>
              </w:rPr>
            </w:rPrChange>
          </w:rPr>
          <w:delText>a</w:delText>
        </w:r>
        <w:r w:rsidDel="00337268">
          <w:rPr>
            <w:rFonts w:ascii="Times New Roman" w:hAnsi="Times New Roman" w:cs="Times New Roman"/>
            <w:sz w:val="24"/>
            <w:szCs w:val="24"/>
            <w:lang w:val="en-GB" w:eastAsia="zh-CN"/>
          </w:rPr>
          <w:delText>re</w:delText>
        </w:r>
        <w:r w:rsidR="009E6C63" w:rsidRPr="00C14624" w:rsidDel="00337268">
          <w:rPr>
            <w:rFonts w:ascii="Times New Roman" w:hAnsi="Times New Roman" w:cs="Times New Roman"/>
            <w:sz w:val="24"/>
            <w:szCs w:val="24"/>
            <w:lang w:val="en-GB" w:eastAsia="zh-CN"/>
            <w:rPrChange w:id="174" w:author="office2016mac19837" w:date="2020-05-21T00:07:00Z">
              <w:rPr>
                <w:rFonts w:ascii="Times New Roman" w:hAnsi="Times New Roman" w:cs="Times New Roman"/>
                <w:sz w:val="24"/>
                <w:szCs w:val="24"/>
              </w:rPr>
            </w:rPrChange>
          </w:rPr>
          <w:delText xml:space="preserve"> </w:delText>
        </w:r>
      </w:del>
      <w:ins w:id="175" w:author="Reynolds, Yana" w:date="2020-05-13T16:19:00Z">
        <w:del w:id="176" w:author="office2016mac19837" w:date="2020-05-21T00:33:00Z">
          <w:r w:rsidDel="00337268">
            <w:rPr>
              <w:rFonts w:ascii="Times New Roman" w:hAnsi="Times New Roman" w:cs="Times New Roman"/>
              <w:sz w:val="24"/>
              <w:szCs w:val="24"/>
              <w:lang w:val="en-GB" w:eastAsia="zh-CN"/>
            </w:rPr>
            <w:delText>proving</w:delText>
          </w:r>
          <w:r w:rsidRPr="00C14624" w:rsidDel="00337268">
            <w:rPr>
              <w:rFonts w:ascii="Times New Roman" w:hAnsi="Times New Roman" w:cs="Times New Roman"/>
              <w:sz w:val="24"/>
              <w:szCs w:val="24"/>
              <w:lang w:val="en-GB" w:eastAsia="zh-CN"/>
              <w:rPrChange w:id="177" w:author="office2016mac19837" w:date="2020-05-21T00:07:00Z">
                <w:rPr>
                  <w:rFonts w:ascii="Times New Roman" w:hAnsi="Times New Roman" w:cs="Times New Roman"/>
                  <w:sz w:val="24"/>
                  <w:szCs w:val="24"/>
                </w:rPr>
              </w:rPrChange>
            </w:rPr>
            <w:delText xml:space="preserve"> </w:delText>
          </w:r>
        </w:del>
      </w:ins>
      <w:del w:id="178" w:author="office2016mac19837" w:date="2020-05-21T00:33:00Z">
        <w:r w:rsidR="009E6C63" w:rsidRPr="00C14624" w:rsidDel="00337268">
          <w:rPr>
            <w:rFonts w:ascii="Times New Roman" w:hAnsi="Times New Roman" w:cs="Times New Roman"/>
            <w:sz w:val="24"/>
            <w:szCs w:val="24"/>
            <w:lang w:val="en-GB" w:eastAsia="zh-CN"/>
            <w:rPrChange w:id="179" w:author="office2016mac19837" w:date="2020-05-21T00:07:00Z">
              <w:rPr>
                <w:rFonts w:ascii="Times New Roman" w:hAnsi="Times New Roman" w:cs="Times New Roman"/>
                <w:sz w:val="24"/>
                <w:szCs w:val="24"/>
              </w:rPr>
            </w:rPrChange>
          </w:rPr>
          <w:delText xml:space="preserve">to be successful. </w:delText>
        </w:r>
        <w:r w:rsidR="000613C3" w:rsidDel="00337268">
          <w:rPr>
            <w:rFonts w:ascii="Times New Roman" w:hAnsi="Times New Roman" w:cs="Times New Roman"/>
            <w:sz w:val="24"/>
            <w:szCs w:val="24"/>
            <w:lang w:val="en-GB" w:eastAsia="zh-CN"/>
          </w:rPr>
          <w:delText>B</w:delText>
        </w:r>
        <w:r w:rsidR="009E6C63" w:rsidRPr="00C14624" w:rsidDel="00337268">
          <w:rPr>
            <w:rFonts w:ascii="Times New Roman" w:hAnsi="Times New Roman" w:cs="Times New Roman"/>
            <w:sz w:val="24"/>
            <w:szCs w:val="24"/>
            <w:lang w:val="en-GB" w:eastAsia="zh-CN"/>
            <w:rPrChange w:id="180" w:author="office2016mac19837" w:date="2020-05-21T00:07:00Z">
              <w:rPr>
                <w:rFonts w:ascii="Times New Roman" w:hAnsi="Times New Roman" w:cs="Times New Roman"/>
                <w:sz w:val="24"/>
                <w:szCs w:val="24"/>
              </w:rPr>
            </w:rPrChange>
          </w:rPr>
          <w:delText xml:space="preserve">rands </w:delText>
        </w:r>
        <w:r w:rsidR="000613C3" w:rsidDel="00337268">
          <w:rPr>
            <w:rFonts w:ascii="Times New Roman" w:hAnsi="Times New Roman" w:cs="Times New Roman"/>
            <w:sz w:val="24"/>
            <w:szCs w:val="24"/>
            <w:lang w:val="en-GB" w:eastAsia="zh-CN"/>
          </w:rPr>
          <w:delText>reach</w:delText>
        </w:r>
        <w:r w:rsidR="009E6C63" w:rsidRPr="00C14624" w:rsidDel="00337268">
          <w:rPr>
            <w:rFonts w:ascii="Times New Roman" w:hAnsi="Times New Roman" w:cs="Times New Roman"/>
            <w:sz w:val="24"/>
            <w:szCs w:val="24"/>
            <w:lang w:val="en-GB" w:eastAsia="zh-CN"/>
            <w:rPrChange w:id="181" w:author="office2016mac19837" w:date="2020-05-21T00:07:00Z">
              <w:rPr>
                <w:rFonts w:ascii="Times New Roman" w:hAnsi="Times New Roman" w:cs="Times New Roman"/>
                <w:sz w:val="24"/>
                <w:szCs w:val="24"/>
              </w:rPr>
            </w:rPrChange>
          </w:rPr>
          <w:delText xml:space="preserve"> </w:delText>
        </w:r>
        <w:r w:rsidDel="00337268">
          <w:rPr>
            <w:rFonts w:ascii="Times New Roman" w:hAnsi="Times New Roman" w:cs="Times New Roman"/>
            <w:sz w:val="24"/>
            <w:szCs w:val="24"/>
            <w:lang w:val="en-GB" w:eastAsia="zh-CN"/>
          </w:rPr>
          <w:delText>thousands</w:delText>
        </w:r>
        <w:r w:rsidR="003D6317" w:rsidRPr="007E032B" w:rsidDel="00337268">
          <w:rPr>
            <w:rFonts w:ascii="Times New Roman" w:hAnsi="Times New Roman" w:cs="Times New Roman"/>
            <w:sz w:val="24"/>
            <w:szCs w:val="24"/>
            <w:lang w:val="en-US" w:eastAsia="zh-CN"/>
          </w:rPr>
          <w:delText xml:space="preserve"> of </w:delText>
        </w:r>
        <w:r w:rsidR="009E6C63" w:rsidRPr="00C14624" w:rsidDel="00337268">
          <w:rPr>
            <w:rFonts w:ascii="Times New Roman" w:hAnsi="Times New Roman" w:cs="Times New Roman"/>
            <w:sz w:val="24"/>
            <w:szCs w:val="24"/>
            <w:lang w:val="en-GB" w:eastAsia="zh-CN"/>
            <w:rPrChange w:id="182" w:author="office2016mac19837" w:date="2020-05-21T00:07:00Z">
              <w:rPr>
                <w:rFonts w:ascii="Times New Roman" w:hAnsi="Times New Roman" w:cs="Times New Roman"/>
                <w:sz w:val="24"/>
                <w:szCs w:val="24"/>
              </w:rPr>
            </w:rPrChange>
          </w:rPr>
          <w:delText xml:space="preserve">new </w:delText>
        </w:r>
        <w:r w:rsidR="000613C3" w:rsidDel="00337268">
          <w:rPr>
            <w:rFonts w:ascii="Times New Roman" w:hAnsi="Times New Roman" w:cs="Times New Roman"/>
            <w:sz w:val="24"/>
            <w:szCs w:val="24"/>
            <w:lang w:val="en-GB" w:eastAsia="zh-CN"/>
          </w:rPr>
          <w:delText>customers</w:delText>
        </w:r>
        <w:r w:rsidR="009E6C63" w:rsidRPr="00C14624" w:rsidDel="00337268">
          <w:rPr>
            <w:rFonts w:ascii="Times New Roman" w:hAnsi="Times New Roman" w:cs="Times New Roman"/>
            <w:sz w:val="24"/>
            <w:szCs w:val="24"/>
            <w:lang w:val="en-GB" w:eastAsia="zh-CN"/>
            <w:rPrChange w:id="183" w:author="office2016mac19837" w:date="2020-05-21T00:07:00Z">
              <w:rPr>
                <w:rFonts w:ascii="Times New Roman" w:hAnsi="Times New Roman" w:cs="Times New Roman"/>
                <w:sz w:val="24"/>
                <w:szCs w:val="24"/>
              </w:rPr>
            </w:rPrChange>
          </w:rPr>
          <w:delText xml:space="preserve">, </w:delText>
        </w:r>
        <w:r w:rsidR="003D6317" w:rsidDel="00337268">
          <w:rPr>
            <w:rFonts w:ascii="Times New Roman" w:hAnsi="Times New Roman" w:cs="Times New Roman"/>
            <w:sz w:val="24"/>
            <w:szCs w:val="24"/>
            <w:lang w:val="en-GB" w:eastAsia="zh-CN"/>
          </w:rPr>
          <w:delText>who</w:delText>
        </w:r>
        <w:r w:rsidR="009E6C63" w:rsidRPr="00C14624" w:rsidDel="00337268">
          <w:rPr>
            <w:rFonts w:ascii="Times New Roman" w:hAnsi="Times New Roman" w:cs="Times New Roman"/>
            <w:sz w:val="24"/>
            <w:szCs w:val="24"/>
            <w:lang w:val="en-GB" w:eastAsia="zh-CN"/>
            <w:rPrChange w:id="184" w:author="office2016mac19837" w:date="2020-05-21T00:07:00Z">
              <w:rPr>
                <w:rFonts w:ascii="Times New Roman" w:hAnsi="Times New Roman" w:cs="Times New Roman"/>
                <w:sz w:val="24"/>
                <w:szCs w:val="24"/>
              </w:rPr>
            </w:rPrChange>
          </w:rPr>
          <w:delText xml:space="preserve"> are introduced to </w:delText>
        </w:r>
        <w:r w:rsidR="003D6317" w:rsidDel="00337268">
          <w:rPr>
            <w:rFonts w:ascii="Times New Roman" w:hAnsi="Times New Roman" w:cs="Times New Roman"/>
            <w:sz w:val="24"/>
            <w:szCs w:val="24"/>
            <w:lang w:val="en-GB" w:eastAsia="zh-CN"/>
          </w:rPr>
          <w:delText>many</w:delText>
        </w:r>
        <w:r w:rsidR="009E6C63" w:rsidRPr="00C14624" w:rsidDel="00337268">
          <w:rPr>
            <w:rFonts w:ascii="Times New Roman" w:hAnsi="Times New Roman" w:cs="Times New Roman"/>
            <w:sz w:val="24"/>
            <w:szCs w:val="24"/>
            <w:lang w:val="en-GB" w:eastAsia="zh-CN"/>
            <w:rPrChange w:id="185" w:author="office2016mac19837" w:date="2020-05-21T00:07:00Z">
              <w:rPr>
                <w:rFonts w:ascii="Times New Roman" w:hAnsi="Times New Roman" w:cs="Times New Roman"/>
                <w:sz w:val="24"/>
                <w:szCs w:val="24"/>
              </w:rPr>
            </w:rPrChange>
          </w:rPr>
          <w:delText xml:space="preserve">  new </w:delText>
        </w:r>
        <w:r w:rsidR="00624648" w:rsidDel="00337268">
          <w:rPr>
            <w:rFonts w:ascii="Times New Roman" w:hAnsi="Times New Roman" w:cs="Times New Roman"/>
            <w:sz w:val="24"/>
            <w:szCs w:val="24"/>
            <w:lang w:val="en-GB" w:eastAsia="zh-CN"/>
          </w:rPr>
          <w:delText>names</w:delText>
        </w:r>
        <w:r w:rsidR="009E6C63" w:rsidRPr="00C14624" w:rsidDel="00337268">
          <w:rPr>
            <w:rFonts w:ascii="Times New Roman" w:hAnsi="Times New Roman" w:cs="Times New Roman"/>
            <w:sz w:val="24"/>
            <w:szCs w:val="24"/>
            <w:lang w:val="en-GB" w:eastAsia="zh-CN"/>
            <w:rPrChange w:id="186" w:author="office2016mac19837" w:date="2020-05-21T00:07:00Z">
              <w:rPr>
                <w:rFonts w:ascii="Times New Roman" w:hAnsi="Times New Roman" w:cs="Times New Roman"/>
                <w:sz w:val="24"/>
                <w:szCs w:val="24"/>
              </w:rPr>
            </w:rPrChange>
          </w:rPr>
          <w:delText xml:space="preserve">. </w:delText>
        </w:r>
        <w:r w:rsidR="000613C3" w:rsidDel="00337268">
          <w:rPr>
            <w:rFonts w:ascii="Times New Roman" w:hAnsi="Times New Roman" w:cs="Times New Roman"/>
            <w:sz w:val="24"/>
            <w:szCs w:val="24"/>
            <w:lang w:val="en-US" w:eastAsia="zh-CN"/>
          </w:rPr>
          <w:delText>T</w:delText>
        </w:r>
        <w:r w:rsidR="009E6C63" w:rsidDel="00337268">
          <w:rPr>
            <w:rFonts w:ascii="Times New Roman" w:hAnsi="Times New Roman" w:cs="Times New Roman"/>
            <w:sz w:val="24"/>
            <w:szCs w:val="24"/>
            <w:lang w:val="en-US" w:eastAsia="zh-CN"/>
          </w:rPr>
          <w:delText xml:space="preserve">he </w:delText>
        </w:r>
        <w:r w:rsidR="009E6C63" w:rsidRPr="00C14624" w:rsidDel="00337268">
          <w:rPr>
            <w:rFonts w:ascii="Times New Roman" w:hAnsi="Times New Roman" w:cs="Times New Roman"/>
            <w:sz w:val="24"/>
            <w:szCs w:val="24"/>
            <w:lang w:val="en-GB" w:eastAsia="zh-CN"/>
            <w:rPrChange w:id="187" w:author="office2016mac19837" w:date="2020-05-21T00:07:00Z">
              <w:rPr>
                <w:rFonts w:ascii="Times New Roman" w:hAnsi="Times New Roman" w:cs="Times New Roman"/>
                <w:sz w:val="24"/>
                <w:szCs w:val="24"/>
              </w:rPr>
            </w:rPrChange>
          </w:rPr>
          <w:delText>discount</w:delText>
        </w:r>
        <w:r w:rsidR="009E6C63" w:rsidDel="00337268">
          <w:rPr>
            <w:rFonts w:ascii="Times New Roman" w:hAnsi="Times New Roman" w:cs="Times New Roman"/>
            <w:sz w:val="24"/>
            <w:szCs w:val="24"/>
            <w:lang w:val="en-US" w:eastAsia="zh-CN"/>
          </w:rPr>
          <w:delText xml:space="preserve">s on offer </w:delText>
        </w:r>
        <w:r w:rsidR="000613C3" w:rsidDel="00337268">
          <w:rPr>
            <w:rFonts w:ascii="Times New Roman" w:hAnsi="Times New Roman" w:cs="Times New Roman"/>
            <w:sz w:val="24"/>
            <w:szCs w:val="24"/>
            <w:lang w:val="en-US" w:eastAsia="zh-CN"/>
          </w:rPr>
          <w:delText>–</w:delText>
        </w:r>
        <w:r w:rsidR="009E6C63" w:rsidDel="00337268">
          <w:rPr>
            <w:rFonts w:ascii="Times New Roman" w:hAnsi="Times New Roman" w:cs="Times New Roman"/>
            <w:sz w:val="24"/>
            <w:szCs w:val="24"/>
            <w:lang w:val="en-US" w:eastAsia="zh-CN"/>
          </w:rPr>
          <w:delText xml:space="preserve"> valid</w:delText>
        </w:r>
        <w:r w:rsidR="009E6C63" w:rsidRPr="00C14624" w:rsidDel="00337268">
          <w:rPr>
            <w:rFonts w:ascii="Times New Roman" w:hAnsi="Times New Roman" w:cs="Times New Roman"/>
            <w:sz w:val="24"/>
            <w:szCs w:val="24"/>
            <w:lang w:val="en-GB" w:eastAsia="zh-CN"/>
            <w:rPrChange w:id="188" w:author="office2016mac19837" w:date="2020-05-21T00:07:00Z">
              <w:rPr>
                <w:rFonts w:ascii="Times New Roman" w:hAnsi="Times New Roman" w:cs="Times New Roman"/>
                <w:sz w:val="24"/>
                <w:szCs w:val="24"/>
              </w:rPr>
            </w:rPrChange>
          </w:rPr>
          <w:delText xml:space="preserve"> </w:delText>
        </w:r>
        <w:r w:rsidR="009E6C63" w:rsidDel="00337268">
          <w:rPr>
            <w:rFonts w:ascii="Times New Roman" w:hAnsi="Times New Roman" w:cs="Times New Roman"/>
            <w:sz w:val="24"/>
            <w:szCs w:val="24"/>
            <w:lang w:val="en-US" w:eastAsia="zh-CN"/>
          </w:rPr>
          <w:delText>on</w:delText>
        </w:r>
        <w:r w:rsidR="009E6C63" w:rsidRPr="00C14624" w:rsidDel="00337268">
          <w:rPr>
            <w:rFonts w:ascii="Times New Roman" w:hAnsi="Times New Roman" w:cs="Times New Roman"/>
            <w:sz w:val="24"/>
            <w:szCs w:val="24"/>
            <w:lang w:val="en-GB" w:eastAsia="zh-CN"/>
            <w:rPrChange w:id="189" w:author="office2016mac19837" w:date="2020-05-21T00:07:00Z">
              <w:rPr>
                <w:rFonts w:ascii="Times New Roman" w:hAnsi="Times New Roman" w:cs="Times New Roman"/>
                <w:sz w:val="24"/>
                <w:szCs w:val="24"/>
              </w:rPr>
            </w:rPrChange>
          </w:rPr>
          <w:delText xml:space="preserve"> </w:delText>
        </w:r>
        <w:r w:rsidR="009E6C63" w:rsidDel="00337268">
          <w:rPr>
            <w:rFonts w:ascii="Times New Roman" w:hAnsi="Times New Roman" w:cs="Times New Roman"/>
            <w:sz w:val="24"/>
            <w:szCs w:val="24"/>
            <w:lang w:val="en-US" w:eastAsia="zh-CN"/>
          </w:rPr>
          <w:delText>market</w:delText>
        </w:r>
        <w:r w:rsidR="009E6C63" w:rsidRPr="00C14624" w:rsidDel="00337268">
          <w:rPr>
            <w:rFonts w:ascii="Times New Roman" w:hAnsi="Times New Roman" w:cs="Times New Roman"/>
            <w:sz w:val="24"/>
            <w:szCs w:val="24"/>
            <w:lang w:val="en-GB" w:eastAsia="zh-CN"/>
            <w:rPrChange w:id="190" w:author="office2016mac19837" w:date="2020-05-21T00:07:00Z">
              <w:rPr>
                <w:rFonts w:ascii="Times New Roman" w:hAnsi="Times New Roman" w:cs="Times New Roman"/>
                <w:sz w:val="24"/>
                <w:szCs w:val="24"/>
              </w:rPr>
            </w:rPrChange>
          </w:rPr>
          <w:delText xml:space="preserve"> day only </w:delText>
        </w:r>
        <w:r w:rsidR="000613C3" w:rsidDel="00337268">
          <w:rPr>
            <w:rFonts w:ascii="Times New Roman" w:hAnsi="Times New Roman" w:cs="Times New Roman" w:hint="eastAsia"/>
            <w:sz w:val="24"/>
            <w:szCs w:val="24"/>
            <w:lang w:val="en-US" w:eastAsia="zh-CN"/>
          </w:rPr>
          <w:delText>–</w:delText>
        </w:r>
      </w:del>
      <w:ins w:id="191" w:author="Reynolds, Yana" w:date="2020-05-13T16:20:00Z">
        <w:del w:id="192" w:author="office2016mac19837" w:date="2020-05-21T00:33:00Z">
          <w:r w:rsidR="007E032B" w:rsidDel="00337268">
            <w:rPr>
              <w:rFonts w:ascii="Times New Roman" w:hAnsi="Times New Roman" w:cs="Times New Roman" w:hint="eastAsia"/>
              <w:sz w:val="24"/>
              <w:szCs w:val="24"/>
              <w:lang w:val="en-US" w:eastAsia="zh-CN"/>
            </w:rPr>
            <w:delText xml:space="preserve"> </w:delText>
          </w:r>
        </w:del>
      </w:ins>
      <w:del w:id="193" w:author="office2016mac19837" w:date="2020-05-21T00:33:00Z">
        <w:r w:rsidR="009E6C63" w:rsidRPr="00C14624" w:rsidDel="00337268">
          <w:rPr>
            <w:rFonts w:ascii="Times New Roman" w:hAnsi="Times New Roman" w:cs="Times New Roman"/>
            <w:sz w:val="24"/>
            <w:szCs w:val="24"/>
            <w:lang w:val="en-GB" w:eastAsia="zh-CN"/>
            <w:rPrChange w:id="194" w:author="office2016mac19837" w:date="2020-05-21T00:07:00Z">
              <w:rPr>
                <w:rFonts w:ascii="Times New Roman" w:hAnsi="Times New Roman" w:cs="Times New Roman"/>
                <w:sz w:val="24"/>
                <w:szCs w:val="24"/>
              </w:rPr>
            </w:rPrChange>
          </w:rPr>
          <w:delText xml:space="preserve">help drive immediate sales. </w:delText>
        </w:r>
      </w:del>
      <w:ins w:id="195" w:author="office2016mac19837" w:date="2020-05-21T00:32:00Z">
        <w:r w:rsidR="00337268" w:rsidRPr="00337268">
          <w:rPr>
            <w:rFonts w:ascii="SimSun" w:eastAsia="SimSun" w:hAnsi="SimSun" w:cs="Microsoft YaHei" w:hint="eastAsia"/>
            <w:sz w:val="24"/>
            <w:szCs w:val="24"/>
            <w:shd w:val="clear" w:color="auto" w:fill="FFFFFF"/>
            <w:lang w:val="en-US" w:eastAsia="zh-CN"/>
            <w:rPrChange w:id="196" w:author="office2016mac19837" w:date="2020-05-21T00:32:00Z">
              <w:rPr>
                <w:rFonts w:ascii="Microsoft YaHei" w:eastAsia="Microsoft YaHei" w:hAnsi="Microsoft YaHei" w:cs="Microsoft YaHei" w:hint="eastAsia"/>
                <w:sz w:val="24"/>
                <w:szCs w:val="24"/>
                <w:shd w:val="clear" w:color="auto" w:fill="FFFFFF"/>
                <w:lang w:val="en-US" w:eastAsia="zh-CN"/>
              </w:rPr>
            </w:rPrChange>
          </w:rPr>
          <w:t>到目前为止，虚拟微信市</w:t>
        </w:r>
        <w:r w:rsidR="00337268">
          <w:rPr>
            <w:rFonts w:ascii="SimSun" w:eastAsia="SimSun" w:hAnsi="SimSun" w:cs="Microsoft YaHei" w:hint="eastAsia"/>
            <w:sz w:val="24"/>
            <w:szCs w:val="24"/>
            <w:shd w:val="clear" w:color="auto" w:fill="FFFFFF"/>
            <w:lang w:val="en-US" w:eastAsia="zh-CN"/>
          </w:rPr>
          <w:t>集</w:t>
        </w:r>
        <w:r w:rsidR="00337268" w:rsidRPr="00337268">
          <w:rPr>
            <w:rFonts w:ascii="SimSun" w:eastAsia="SimSun" w:hAnsi="SimSun" w:cs="Microsoft YaHei" w:hint="eastAsia"/>
            <w:sz w:val="24"/>
            <w:szCs w:val="24"/>
            <w:shd w:val="clear" w:color="auto" w:fill="FFFFFF"/>
            <w:lang w:val="en-US" w:eastAsia="zh-CN"/>
            <w:rPrChange w:id="197" w:author="office2016mac19837" w:date="2020-05-21T00:32:00Z">
              <w:rPr>
                <w:rFonts w:ascii="Microsoft YaHei" w:eastAsia="Microsoft YaHei" w:hAnsi="Microsoft YaHei" w:cs="Microsoft YaHei" w:hint="eastAsia"/>
                <w:sz w:val="24"/>
                <w:szCs w:val="24"/>
                <w:shd w:val="clear" w:color="auto" w:fill="FFFFFF"/>
                <w:lang w:val="en-US" w:eastAsia="zh-CN"/>
              </w:rPr>
            </w:rPrChange>
          </w:rPr>
          <w:t>被证明是成功的。品牌能够接触到成千上万的新客户，这些新客户被介绍给许多新名字。折扣优惠</w:t>
        </w:r>
        <w:r w:rsidR="00337268" w:rsidRPr="00337268">
          <w:rPr>
            <w:rFonts w:ascii="SimSun" w:eastAsia="SimSun" w:hAnsi="SimSun" w:cs="Times New Roman"/>
            <w:sz w:val="24"/>
            <w:szCs w:val="24"/>
            <w:shd w:val="clear" w:color="auto" w:fill="FFFFFF"/>
            <w:lang w:val="en-US" w:eastAsia="zh-CN"/>
            <w:rPrChange w:id="198" w:author="office2016mac19837" w:date="2020-05-21T00:32:00Z">
              <w:rPr>
                <w:rFonts w:ascii="Times New Roman" w:eastAsia="Segoe UI" w:hAnsi="Times New Roman" w:cs="Times New Roman"/>
                <w:sz w:val="24"/>
                <w:szCs w:val="24"/>
                <w:shd w:val="clear" w:color="auto" w:fill="FFFFFF"/>
                <w:lang w:val="en-US" w:eastAsia="zh-CN"/>
              </w:rPr>
            </w:rPrChange>
          </w:rPr>
          <w:t>——</w:t>
        </w:r>
        <w:r w:rsidR="00337268" w:rsidRPr="00337268">
          <w:rPr>
            <w:rFonts w:ascii="SimSun" w:eastAsia="SimSun" w:hAnsi="SimSun" w:cs="Microsoft YaHei" w:hint="eastAsia"/>
            <w:sz w:val="24"/>
            <w:szCs w:val="24"/>
            <w:shd w:val="clear" w:color="auto" w:fill="FFFFFF"/>
            <w:lang w:val="en-US" w:eastAsia="zh-CN"/>
            <w:rPrChange w:id="199" w:author="office2016mac19837" w:date="2020-05-21T00:32:00Z">
              <w:rPr>
                <w:rFonts w:ascii="Microsoft YaHei" w:eastAsia="Microsoft YaHei" w:hAnsi="Microsoft YaHei" w:cs="Microsoft YaHei" w:hint="eastAsia"/>
                <w:sz w:val="24"/>
                <w:szCs w:val="24"/>
                <w:shd w:val="clear" w:color="auto" w:fill="FFFFFF"/>
                <w:lang w:val="en-US" w:eastAsia="zh-CN"/>
              </w:rPr>
            </w:rPrChange>
          </w:rPr>
          <w:t>仅在市场日有效</w:t>
        </w:r>
        <w:r w:rsidR="00337268" w:rsidRPr="00337268">
          <w:rPr>
            <w:rFonts w:ascii="SimSun" w:eastAsia="SimSun" w:hAnsi="SimSun" w:cs="Times New Roman"/>
            <w:sz w:val="24"/>
            <w:szCs w:val="24"/>
            <w:shd w:val="clear" w:color="auto" w:fill="FFFFFF"/>
            <w:lang w:val="en-US" w:eastAsia="zh-CN"/>
            <w:rPrChange w:id="200" w:author="office2016mac19837" w:date="2020-05-21T00:32:00Z">
              <w:rPr>
                <w:rFonts w:ascii="Times New Roman" w:eastAsia="Segoe UI" w:hAnsi="Times New Roman" w:cs="Times New Roman"/>
                <w:sz w:val="24"/>
                <w:szCs w:val="24"/>
                <w:shd w:val="clear" w:color="auto" w:fill="FFFFFF"/>
                <w:lang w:val="en-US" w:eastAsia="zh-CN"/>
              </w:rPr>
            </w:rPrChange>
          </w:rPr>
          <w:t>——</w:t>
        </w:r>
        <w:r w:rsidR="00337268" w:rsidRPr="00337268">
          <w:rPr>
            <w:rFonts w:ascii="SimSun" w:eastAsia="SimSun" w:hAnsi="SimSun" w:cs="Microsoft YaHei" w:hint="eastAsia"/>
            <w:sz w:val="24"/>
            <w:szCs w:val="24"/>
            <w:shd w:val="clear" w:color="auto" w:fill="FFFFFF"/>
            <w:lang w:val="en-US" w:eastAsia="zh-CN"/>
            <w:rPrChange w:id="201" w:author="office2016mac19837" w:date="2020-05-21T00:32:00Z">
              <w:rPr>
                <w:rFonts w:ascii="Microsoft YaHei" w:eastAsia="Microsoft YaHei" w:hAnsi="Microsoft YaHei" w:cs="Microsoft YaHei" w:hint="eastAsia"/>
                <w:sz w:val="24"/>
                <w:szCs w:val="24"/>
                <w:shd w:val="clear" w:color="auto" w:fill="FFFFFF"/>
                <w:lang w:val="en-US" w:eastAsia="zh-CN"/>
              </w:rPr>
            </w:rPrChange>
          </w:rPr>
          <w:t>有助于推动即时销售。</w:t>
        </w:r>
      </w:ins>
    </w:p>
    <w:p w14:paraId="7490598B" w14:textId="32CF553E" w:rsidR="00337268" w:rsidRDefault="003D6317">
      <w:pPr>
        <w:rPr>
          <w:rFonts w:ascii="Times New Roman" w:eastAsia="HelveticaNeue" w:hAnsi="Times New Roman" w:cs="Times New Roman"/>
          <w:sz w:val="24"/>
          <w:szCs w:val="24"/>
          <w:lang w:val="en-US" w:eastAsia="zh-CN"/>
        </w:rPr>
      </w:pPr>
      <w:ins w:id="202" w:author="Shamin Vogel" w:date="2020-05-13T12:30:00Z">
        <w:del w:id="203" w:author="office2016mac19837" w:date="2020-05-21T00:35:00Z">
          <w:r w:rsidDel="00337268">
            <w:rPr>
              <w:rFonts w:ascii="Times New Roman" w:eastAsia="HelveticaNeue" w:hAnsi="Times New Roman" w:cs="Times New Roman"/>
              <w:sz w:val="24"/>
              <w:szCs w:val="24"/>
              <w:lang w:val="en-US" w:eastAsia="zh-CN"/>
            </w:rPr>
            <w:lastRenderedPageBreak/>
            <w:delText>But</w:delText>
          </w:r>
        </w:del>
      </w:ins>
      <w:del w:id="204" w:author="office2016mac19837" w:date="2020-05-21T00:35:00Z">
        <w:r w:rsidR="009E6C63" w:rsidDel="00337268">
          <w:rPr>
            <w:rFonts w:ascii="Times New Roman" w:eastAsia="HelveticaNeue" w:hAnsi="Times New Roman" w:cs="Times New Roman"/>
            <w:sz w:val="24"/>
            <w:szCs w:val="24"/>
            <w:lang w:val="en-US" w:eastAsia="zh-CN"/>
          </w:rPr>
          <w:delText xml:space="preserve"> </w:delText>
        </w:r>
      </w:del>
      <w:ins w:id="205" w:author="Reynolds, Yana" w:date="2020-05-13T16:20:00Z">
        <w:del w:id="206" w:author="office2016mac19837" w:date="2020-05-21T00:35:00Z">
          <w:r w:rsidR="007E032B" w:rsidDel="00337268">
            <w:rPr>
              <w:rFonts w:ascii="Times New Roman" w:eastAsia="HelveticaNeue" w:hAnsi="Times New Roman" w:cs="Times New Roman"/>
              <w:sz w:val="24"/>
              <w:szCs w:val="24"/>
              <w:lang w:val="en-US" w:eastAsia="zh-CN"/>
            </w:rPr>
            <w:delText>the current iteration of the markets is</w:delText>
          </w:r>
        </w:del>
      </w:ins>
      <w:ins w:id="207" w:author="Shamin Vogel" w:date="2020-05-13T12:30:00Z">
        <w:del w:id="208" w:author="office2016mac19837" w:date="2020-05-21T00:35:00Z">
          <w:r w:rsidDel="00337268">
            <w:rPr>
              <w:rFonts w:ascii="Times New Roman" w:eastAsia="HelveticaNeue" w:hAnsi="Times New Roman" w:cs="Times New Roman"/>
              <w:sz w:val="24"/>
              <w:szCs w:val="24"/>
              <w:lang w:val="en-US" w:eastAsia="zh-CN"/>
            </w:rPr>
            <w:delText xml:space="preserve"> only the beginning.</w:delText>
          </w:r>
        </w:del>
      </w:ins>
      <w:del w:id="209" w:author="office2016mac19837" w:date="2020-05-21T00:35:00Z">
        <w:r w:rsidR="009E6C63" w:rsidDel="00337268">
          <w:rPr>
            <w:rFonts w:ascii="Times New Roman" w:eastAsia="HelveticaNeue" w:hAnsi="Times New Roman" w:cs="Times New Roman"/>
            <w:sz w:val="24"/>
            <w:szCs w:val="24"/>
            <w:lang w:val="en-US" w:eastAsia="zh-CN"/>
          </w:rPr>
          <w:delText xml:space="preserve"> Mullet </w:delText>
        </w:r>
        <w:r w:rsidR="000613C3" w:rsidDel="00337268">
          <w:rPr>
            <w:rFonts w:ascii="Times New Roman" w:eastAsia="HelveticaNeue" w:hAnsi="Times New Roman" w:cs="Times New Roman"/>
            <w:sz w:val="24"/>
            <w:szCs w:val="24"/>
            <w:lang w:val="en-US" w:eastAsia="zh-CN"/>
          </w:rPr>
          <w:delText>assures</w:delText>
        </w:r>
        <w:r w:rsidR="009E6C63" w:rsidDel="00337268">
          <w:rPr>
            <w:rFonts w:ascii="Times New Roman" w:eastAsia="HelveticaNeue" w:hAnsi="Times New Roman" w:cs="Times New Roman"/>
            <w:sz w:val="24"/>
            <w:szCs w:val="24"/>
            <w:lang w:val="en-US" w:eastAsia="zh-CN"/>
          </w:rPr>
          <w:delText xml:space="preserve"> </w:delText>
        </w:r>
        <w:r w:rsidR="009E6C63" w:rsidRPr="000613C3" w:rsidDel="00337268">
          <w:rPr>
            <w:rFonts w:ascii="Times New Roman" w:eastAsia="HelveticaNeue" w:hAnsi="Times New Roman" w:cs="Times New Roman"/>
            <w:b/>
            <w:bCs/>
            <w:sz w:val="24"/>
            <w:szCs w:val="24"/>
            <w:lang w:val="en-US" w:eastAsia="zh-CN"/>
          </w:rPr>
          <w:delText>WeAr</w:delText>
        </w:r>
        <w:r w:rsidR="009E6C63" w:rsidDel="00337268">
          <w:rPr>
            <w:rFonts w:ascii="Times New Roman" w:eastAsia="HelveticaNeue" w:hAnsi="Times New Roman" w:cs="Times New Roman"/>
            <w:sz w:val="24"/>
            <w:szCs w:val="24"/>
            <w:lang w:val="en-US" w:eastAsia="zh-CN"/>
          </w:rPr>
          <w:delText xml:space="preserve"> that the markets will become more differentiated and hon</w:delText>
        </w:r>
        <w:r w:rsidR="000613C3" w:rsidDel="00337268">
          <w:rPr>
            <w:rFonts w:ascii="Times New Roman" w:eastAsia="HelveticaNeue" w:hAnsi="Times New Roman" w:cs="Times New Roman"/>
            <w:sz w:val="24"/>
            <w:szCs w:val="24"/>
            <w:lang w:val="en-US" w:eastAsia="zh-CN"/>
          </w:rPr>
          <w:delText>e</w:delText>
        </w:r>
        <w:r w:rsidR="009E6C63" w:rsidDel="00337268">
          <w:rPr>
            <w:rFonts w:ascii="Times New Roman" w:eastAsia="HelveticaNeue" w:hAnsi="Times New Roman" w:cs="Times New Roman"/>
            <w:sz w:val="24"/>
            <w:szCs w:val="24"/>
            <w:lang w:val="en-US" w:eastAsia="zh-CN"/>
          </w:rPr>
          <w:delText xml:space="preserve"> in on one theme at a time in the future</w:delText>
        </w:r>
        <w:r w:rsidR="000613C3" w:rsidDel="00337268">
          <w:rPr>
            <w:rFonts w:ascii="Times New Roman" w:eastAsia="HelveticaNeue" w:hAnsi="Times New Roman" w:cs="Times New Roman"/>
            <w:sz w:val="24"/>
            <w:szCs w:val="24"/>
            <w:lang w:val="en-US" w:eastAsia="zh-CN"/>
          </w:rPr>
          <w:delText xml:space="preserve">, such as </w:delText>
        </w:r>
        <w:r w:rsidR="009E6C63" w:rsidDel="00337268">
          <w:rPr>
            <w:rFonts w:ascii="Times New Roman" w:eastAsia="HelveticaNeue" w:hAnsi="Times New Roman" w:cs="Times New Roman"/>
            <w:sz w:val="24"/>
            <w:szCs w:val="24"/>
            <w:lang w:val="en-US" w:eastAsia="zh-CN"/>
          </w:rPr>
          <w:delText>“Home”</w:delText>
        </w:r>
        <w:r w:rsidR="000613C3" w:rsidDel="00337268">
          <w:rPr>
            <w:rFonts w:ascii="Times New Roman" w:eastAsia="HelveticaNeue" w:hAnsi="Times New Roman" w:cs="Times New Roman"/>
            <w:sz w:val="24"/>
            <w:szCs w:val="24"/>
            <w:lang w:val="en-US" w:eastAsia="zh-CN"/>
          </w:rPr>
          <w:delText xml:space="preserve">, </w:delText>
        </w:r>
        <w:r w:rsidR="009E6C63" w:rsidDel="00337268">
          <w:rPr>
            <w:rFonts w:ascii="Times New Roman" w:eastAsia="HelveticaNeue" w:hAnsi="Times New Roman" w:cs="Times New Roman"/>
            <w:sz w:val="24"/>
            <w:szCs w:val="24"/>
            <w:lang w:val="en-US" w:eastAsia="zh-CN"/>
          </w:rPr>
          <w:delText>“Accessories”</w:delText>
        </w:r>
        <w:r w:rsidR="000613C3" w:rsidDel="00337268">
          <w:rPr>
            <w:rFonts w:ascii="Times New Roman" w:eastAsia="HelveticaNeue" w:hAnsi="Times New Roman" w:cs="Times New Roman"/>
            <w:sz w:val="24"/>
            <w:szCs w:val="24"/>
            <w:lang w:val="en-US" w:eastAsia="zh-CN"/>
          </w:rPr>
          <w:delText xml:space="preserve">, </w:delText>
        </w:r>
        <w:r w:rsidR="009E6C63" w:rsidDel="00337268">
          <w:rPr>
            <w:rFonts w:ascii="Times New Roman" w:eastAsia="HelveticaNeue" w:hAnsi="Times New Roman" w:cs="Times New Roman"/>
            <w:sz w:val="24"/>
            <w:szCs w:val="24"/>
            <w:lang w:val="en-US" w:eastAsia="zh-CN"/>
          </w:rPr>
          <w:delText xml:space="preserve">“Wellness” or, of course, “Fashion”. </w:delText>
        </w:r>
      </w:del>
      <w:ins w:id="210" w:author="office2016mac19837" w:date="2020-05-21T00:33:00Z">
        <w:r w:rsidR="00337268" w:rsidRPr="00337268">
          <w:rPr>
            <w:rFonts w:ascii="SimSun" w:eastAsia="SimSun" w:hAnsi="SimSun" w:hint="eastAsia"/>
            <w:sz w:val="24"/>
            <w:szCs w:val="24"/>
            <w:lang w:val="en-US" w:eastAsia="zh-CN"/>
          </w:rPr>
          <w:t>但目前市场的反复无常仅仅是个开始。</w:t>
        </w:r>
        <w:r w:rsidR="00337268">
          <w:rPr>
            <w:rFonts w:ascii="Times New Roman" w:eastAsia="HelveticaNeue" w:hAnsi="Times New Roman" w:cs="Times New Roman"/>
            <w:sz w:val="24"/>
            <w:szCs w:val="24"/>
            <w:lang w:val="en-US" w:eastAsia="zh-CN"/>
          </w:rPr>
          <w:t>Mullet</w:t>
        </w:r>
      </w:ins>
      <w:ins w:id="211" w:author="office2016mac19837" w:date="2020-05-21T00:34:00Z">
        <w:r w:rsidR="00337268">
          <w:rPr>
            <w:rFonts w:ascii="SimSun" w:eastAsia="SimSun" w:hAnsi="SimSun" w:hint="eastAsia"/>
            <w:sz w:val="24"/>
            <w:szCs w:val="24"/>
            <w:lang w:val="en-US" w:eastAsia="zh-CN"/>
          </w:rPr>
          <w:t>向</w:t>
        </w:r>
      </w:ins>
      <w:proofErr w:type="spellStart"/>
      <w:ins w:id="212" w:author="office2016mac19837" w:date="2020-05-21T00:33:00Z">
        <w:r w:rsidR="00337268" w:rsidRPr="00337268">
          <w:rPr>
            <w:rFonts w:ascii="Times New Roman" w:eastAsia="HelveticaNeue" w:hAnsi="Times New Roman" w:cs="Times New Roman"/>
            <w:b/>
            <w:bCs/>
            <w:sz w:val="24"/>
            <w:szCs w:val="24"/>
            <w:lang w:val="en-US" w:eastAsia="zh-CN"/>
            <w:rPrChange w:id="213" w:author="office2016mac19837" w:date="2020-05-21T00:33:00Z">
              <w:rPr>
                <w:rFonts w:ascii="Times New Roman" w:eastAsia="HelveticaNeue" w:hAnsi="Times New Roman" w:cs="Times New Roman"/>
                <w:sz w:val="24"/>
                <w:szCs w:val="24"/>
                <w:lang w:val="en-US" w:eastAsia="zh-CN"/>
              </w:rPr>
            </w:rPrChange>
          </w:rPr>
          <w:t>WeAr</w:t>
        </w:r>
      </w:ins>
      <w:proofErr w:type="spellEnd"/>
      <w:ins w:id="214" w:author="office2016mac19837" w:date="2020-05-21T00:34:00Z">
        <w:r w:rsidR="00337268" w:rsidRPr="00337268">
          <w:rPr>
            <w:rFonts w:ascii="SimSun" w:eastAsia="SimSun" w:hAnsi="SimSun" w:hint="eastAsia"/>
            <w:sz w:val="24"/>
            <w:szCs w:val="24"/>
            <w:lang w:val="en-US" w:eastAsia="zh-CN"/>
            <w:rPrChange w:id="215" w:author="office2016mac19837" w:date="2020-05-21T00:34:00Z">
              <w:rPr>
                <w:rFonts w:ascii="SimSun" w:eastAsia="SimSun" w:hAnsi="SimSun" w:hint="eastAsia"/>
                <w:b/>
                <w:bCs/>
                <w:sz w:val="24"/>
                <w:szCs w:val="24"/>
                <w:lang w:val="en-US" w:eastAsia="zh-CN"/>
              </w:rPr>
            </w:rPrChange>
          </w:rPr>
          <w:t>坦言</w:t>
        </w:r>
      </w:ins>
      <w:ins w:id="216" w:author="office2016mac19837" w:date="2020-05-21T00:33:00Z">
        <w:r w:rsidR="00337268" w:rsidRPr="00337268">
          <w:rPr>
            <w:rFonts w:ascii="SimSun" w:eastAsia="SimSun" w:hAnsi="SimSun" w:hint="eastAsia"/>
            <w:sz w:val="24"/>
            <w:szCs w:val="24"/>
            <w:lang w:val="en-US" w:eastAsia="zh-CN"/>
          </w:rPr>
          <w:t>市场将变得更加差异化，并在未来的某个时候专注于一个主题，比如</w:t>
        </w:r>
      </w:ins>
      <w:ins w:id="217" w:author="office2016mac19837" w:date="2020-05-21T00:34:00Z">
        <w:r w:rsidR="00337268">
          <w:rPr>
            <w:rFonts w:asciiTheme="minorEastAsia" w:eastAsiaTheme="minorEastAsia" w:hAnsiTheme="minorEastAsia" w:cs="Times New Roman" w:hint="eastAsia"/>
            <w:sz w:val="24"/>
            <w:szCs w:val="24"/>
            <w:lang w:val="en-US" w:eastAsia="zh-CN"/>
          </w:rPr>
          <w:t>“</w:t>
        </w:r>
      </w:ins>
      <w:ins w:id="218" w:author="office2016mac19837" w:date="2020-05-21T00:33:00Z">
        <w:r w:rsidR="00337268" w:rsidRPr="00337268">
          <w:rPr>
            <w:rFonts w:ascii="SimSun" w:eastAsia="SimSun" w:hAnsi="SimSun" w:hint="eastAsia"/>
            <w:sz w:val="24"/>
            <w:szCs w:val="24"/>
            <w:lang w:val="en-US" w:eastAsia="zh-CN"/>
          </w:rPr>
          <w:t>家</w:t>
        </w:r>
      </w:ins>
      <w:ins w:id="219" w:author="office2016mac19837" w:date="2020-05-21T00:34:00Z">
        <w:r w:rsidR="00337268">
          <w:rPr>
            <w:rFonts w:asciiTheme="minorEastAsia" w:eastAsiaTheme="minorEastAsia" w:hAnsiTheme="minorEastAsia" w:cs="Times New Roman" w:hint="eastAsia"/>
            <w:sz w:val="24"/>
            <w:szCs w:val="24"/>
            <w:lang w:val="en-US" w:eastAsia="zh-CN"/>
          </w:rPr>
          <w:t>”</w:t>
        </w:r>
      </w:ins>
      <w:ins w:id="220" w:author="office2016mac19837" w:date="2020-05-21T00:33:00Z">
        <w:r w:rsidR="00337268" w:rsidRPr="00337268">
          <w:rPr>
            <w:rFonts w:ascii="SimSun" w:eastAsia="SimSun" w:hAnsi="SimSun" w:hint="eastAsia"/>
            <w:sz w:val="24"/>
            <w:szCs w:val="24"/>
            <w:lang w:val="en-US" w:eastAsia="zh-CN"/>
          </w:rPr>
          <w:t>、</w:t>
        </w:r>
      </w:ins>
      <w:ins w:id="221" w:author="office2016mac19837" w:date="2020-05-21T00:34:00Z">
        <w:r w:rsidR="00337268">
          <w:rPr>
            <w:rFonts w:asciiTheme="minorEastAsia" w:eastAsiaTheme="minorEastAsia" w:hAnsiTheme="minorEastAsia" w:cs="Times New Roman" w:hint="eastAsia"/>
            <w:sz w:val="24"/>
            <w:szCs w:val="24"/>
            <w:lang w:val="en-US" w:eastAsia="zh-CN"/>
          </w:rPr>
          <w:t>“</w:t>
        </w:r>
      </w:ins>
      <w:ins w:id="222" w:author="office2016mac19837" w:date="2020-05-21T00:33:00Z">
        <w:r w:rsidR="00337268" w:rsidRPr="00337268">
          <w:rPr>
            <w:rFonts w:ascii="SimSun" w:eastAsia="SimSun" w:hAnsi="SimSun" w:hint="eastAsia"/>
            <w:sz w:val="24"/>
            <w:szCs w:val="24"/>
            <w:lang w:val="en-US" w:eastAsia="zh-CN"/>
          </w:rPr>
          <w:t>配饰</w:t>
        </w:r>
      </w:ins>
      <w:ins w:id="223" w:author="office2016mac19837" w:date="2020-05-21T00:34:00Z">
        <w:r w:rsidR="00337268">
          <w:rPr>
            <w:rFonts w:asciiTheme="minorEastAsia" w:eastAsiaTheme="minorEastAsia" w:hAnsiTheme="minorEastAsia" w:cs="Times New Roman" w:hint="eastAsia"/>
            <w:sz w:val="24"/>
            <w:szCs w:val="24"/>
            <w:lang w:val="en-US" w:eastAsia="zh-CN"/>
          </w:rPr>
          <w:t>”</w:t>
        </w:r>
      </w:ins>
      <w:ins w:id="224" w:author="office2016mac19837" w:date="2020-05-21T00:33:00Z">
        <w:r w:rsidR="00337268" w:rsidRPr="00337268">
          <w:rPr>
            <w:rFonts w:ascii="SimSun" w:eastAsia="SimSun" w:hAnsi="SimSun" w:hint="eastAsia"/>
            <w:sz w:val="24"/>
            <w:szCs w:val="24"/>
            <w:lang w:val="en-US" w:eastAsia="zh-CN"/>
          </w:rPr>
          <w:t>、</w:t>
        </w:r>
      </w:ins>
      <w:ins w:id="225" w:author="office2016mac19837" w:date="2020-05-21T00:34:00Z">
        <w:r w:rsidR="00337268">
          <w:rPr>
            <w:rFonts w:asciiTheme="minorEastAsia" w:eastAsiaTheme="minorEastAsia" w:hAnsiTheme="minorEastAsia" w:cs="Times New Roman" w:hint="eastAsia"/>
            <w:sz w:val="24"/>
            <w:szCs w:val="24"/>
            <w:lang w:val="en-US" w:eastAsia="zh-CN"/>
          </w:rPr>
          <w:t>“</w:t>
        </w:r>
      </w:ins>
      <w:ins w:id="226" w:author="office2016mac19837" w:date="2020-05-21T00:33:00Z">
        <w:r w:rsidR="00337268" w:rsidRPr="00337268">
          <w:rPr>
            <w:rFonts w:ascii="SimSun" w:eastAsia="SimSun" w:hAnsi="SimSun" w:hint="eastAsia"/>
            <w:sz w:val="24"/>
            <w:szCs w:val="24"/>
            <w:lang w:val="en-US" w:eastAsia="zh-CN"/>
          </w:rPr>
          <w:t>健康</w:t>
        </w:r>
      </w:ins>
      <w:ins w:id="227" w:author="office2016mac19837" w:date="2020-05-21T00:34:00Z">
        <w:r w:rsidR="00337268">
          <w:rPr>
            <w:rFonts w:asciiTheme="minorEastAsia" w:eastAsiaTheme="minorEastAsia" w:hAnsiTheme="minorEastAsia" w:cs="Times New Roman" w:hint="eastAsia"/>
            <w:sz w:val="24"/>
            <w:szCs w:val="24"/>
            <w:lang w:val="en-US" w:eastAsia="zh-CN"/>
          </w:rPr>
          <w:t>”</w:t>
        </w:r>
      </w:ins>
      <w:ins w:id="228" w:author="office2016mac19837" w:date="2020-05-21T00:33:00Z">
        <w:r w:rsidR="00337268" w:rsidRPr="00337268">
          <w:rPr>
            <w:rFonts w:ascii="SimSun" w:eastAsia="SimSun" w:hAnsi="SimSun" w:hint="eastAsia"/>
            <w:sz w:val="24"/>
            <w:szCs w:val="24"/>
            <w:lang w:val="en-US" w:eastAsia="zh-CN"/>
          </w:rPr>
          <w:t>，当然还有</w:t>
        </w:r>
      </w:ins>
      <w:ins w:id="229" w:author="office2016mac19837" w:date="2020-05-21T00:35:00Z">
        <w:r w:rsidR="00337268">
          <w:rPr>
            <w:rFonts w:asciiTheme="minorEastAsia" w:eastAsiaTheme="minorEastAsia" w:hAnsiTheme="minorEastAsia" w:cs="Times New Roman" w:hint="eastAsia"/>
            <w:sz w:val="24"/>
            <w:szCs w:val="24"/>
            <w:lang w:val="en-US" w:eastAsia="zh-CN"/>
          </w:rPr>
          <w:t>“</w:t>
        </w:r>
      </w:ins>
      <w:ins w:id="230" w:author="office2016mac19837" w:date="2020-05-21T00:33:00Z">
        <w:r w:rsidR="00337268" w:rsidRPr="00337268">
          <w:rPr>
            <w:rFonts w:ascii="SimSun" w:eastAsia="SimSun" w:hAnsi="SimSun" w:hint="eastAsia"/>
            <w:sz w:val="24"/>
            <w:szCs w:val="24"/>
            <w:lang w:val="en-US" w:eastAsia="zh-CN"/>
          </w:rPr>
          <w:t>时尚</w:t>
        </w:r>
      </w:ins>
      <w:ins w:id="231" w:author="office2016mac19837" w:date="2020-05-21T00:35:00Z">
        <w:r w:rsidR="00337268">
          <w:rPr>
            <w:rFonts w:asciiTheme="minorEastAsia" w:eastAsiaTheme="minorEastAsia" w:hAnsiTheme="minorEastAsia" w:cs="Times New Roman" w:hint="eastAsia"/>
            <w:sz w:val="24"/>
            <w:szCs w:val="24"/>
            <w:lang w:val="en-US" w:eastAsia="zh-CN"/>
          </w:rPr>
          <w:t>”</w:t>
        </w:r>
      </w:ins>
      <w:ins w:id="232" w:author="office2016mac19837" w:date="2020-05-21T00:33:00Z">
        <w:r w:rsidR="00337268" w:rsidRPr="00337268">
          <w:rPr>
            <w:rFonts w:ascii="SimSun" w:eastAsia="SimSun" w:hAnsi="SimSun" w:hint="eastAsia"/>
            <w:sz w:val="24"/>
            <w:szCs w:val="24"/>
            <w:lang w:val="en-US" w:eastAsia="zh-CN"/>
          </w:rPr>
          <w:t>。</w:t>
        </w:r>
      </w:ins>
    </w:p>
    <w:p w14:paraId="4AF53BB0" w14:textId="77777777" w:rsidR="0056329B" w:rsidRDefault="0056329B">
      <w:pPr>
        <w:rPr>
          <w:rFonts w:ascii="Segoe UI" w:eastAsia="Segoe UI" w:hAnsi="Segoe UI" w:cs="Segoe UI"/>
          <w:sz w:val="21"/>
          <w:szCs w:val="21"/>
          <w:shd w:val="clear" w:color="auto" w:fill="FFFFFF"/>
          <w:lang w:val="en-US" w:eastAsia="zh-CN"/>
        </w:rPr>
      </w:pPr>
    </w:p>
    <w:sectPr w:rsidR="00563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HelveticaNeue">
    <w:altName w:val="Segoe Print"/>
    <w:charset w:val="00"/>
    <w:family w:val="auto"/>
    <w:pitch w:val="default"/>
  </w:font>
  <w:font w:name="Segoe UI">
    <w:altName w:val="Sylfaen"/>
    <w:panose1 w:val="020B0502040204020203"/>
    <w:charset w:val="00"/>
    <w:family w:val="swiss"/>
    <w:pitch w:val="variable"/>
    <w:sig w:usb0="E4002EFF" w:usb1="C000E47F" w:usb2="00000009" w:usb3="00000000" w:csb0="000001FF" w:csb1="00000000"/>
  </w:font>
  <w:font w:name="serif">
    <w:altName w:val="Segoe Print"/>
    <w:charset w:val="00"/>
    <w:family w:val="auto"/>
    <w:pitch w:val="default"/>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21219"/>
    <w:multiLevelType w:val="singleLevel"/>
    <w:tmpl w:val="2043A9E8"/>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ffice2016mac19837">
    <w15:presenceInfo w15:providerId="None" w15:userId="office2016mac19837"/>
  </w15:person>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trackRevisions/>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9B"/>
    <w:rsid w:val="000613C3"/>
    <w:rsid w:val="000B4F81"/>
    <w:rsid w:val="00337268"/>
    <w:rsid w:val="00356404"/>
    <w:rsid w:val="003D6317"/>
    <w:rsid w:val="0056329B"/>
    <w:rsid w:val="00596666"/>
    <w:rsid w:val="00624648"/>
    <w:rsid w:val="00624D76"/>
    <w:rsid w:val="007E032B"/>
    <w:rsid w:val="00863CB1"/>
    <w:rsid w:val="008B0149"/>
    <w:rsid w:val="00994158"/>
    <w:rsid w:val="009E6C63"/>
    <w:rsid w:val="00C14624"/>
    <w:rsid w:val="00EC3019"/>
    <w:rsid w:val="00FB4FD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4BA2"/>
  <w15:docId w15:val="{6EB92A8F-07EF-7441-903A-9325B813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DengXian" w:eastAsia="DengXian" w:hAnsi="DengXian" w:cs="SimSun"/>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pPr>
      <w:spacing w:beforeAutospacing="1" w:afterAutospacing="1"/>
    </w:pPr>
    <w:rPr>
      <w:sz w:val="24"/>
      <w:szCs w:val="24"/>
      <w:lang w:val="en-US" w:eastAsia="zh-CN"/>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5966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6666"/>
    <w:rPr>
      <w:rFonts w:eastAsia="DengXian"/>
      <w:sz w:val="18"/>
      <w:szCs w:val="18"/>
      <w:lang w:val="zh-CN" w:eastAsia="en-US"/>
    </w:rPr>
  </w:style>
  <w:style w:type="character" w:styleId="CommentReference">
    <w:name w:val="annotation reference"/>
    <w:basedOn w:val="DefaultParagraphFont"/>
    <w:uiPriority w:val="99"/>
    <w:semiHidden/>
    <w:unhideWhenUsed/>
    <w:rsid w:val="00EC3019"/>
    <w:rPr>
      <w:sz w:val="16"/>
      <w:szCs w:val="16"/>
    </w:rPr>
  </w:style>
  <w:style w:type="paragraph" w:styleId="CommentText">
    <w:name w:val="annotation text"/>
    <w:basedOn w:val="Normal"/>
    <w:link w:val="CommentTextChar"/>
    <w:uiPriority w:val="99"/>
    <w:semiHidden/>
    <w:unhideWhenUsed/>
    <w:rsid w:val="00EC3019"/>
    <w:pPr>
      <w:spacing w:line="240" w:lineRule="auto"/>
    </w:pPr>
    <w:rPr>
      <w:sz w:val="20"/>
      <w:szCs w:val="20"/>
    </w:rPr>
  </w:style>
  <w:style w:type="character" w:customStyle="1" w:styleId="CommentTextChar">
    <w:name w:val="Comment Text Char"/>
    <w:basedOn w:val="DefaultParagraphFont"/>
    <w:link w:val="CommentText"/>
    <w:uiPriority w:val="99"/>
    <w:semiHidden/>
    <w:rsid w:val="00EC3019"/>
    <w:rPr>
      <w:rFonts w:ascii="DengXian" w:eastAsia="DengXian" w:hAnsi="DengXian" w:cs="SimSun"/>
      <w:lang w:val="zh-CN" w:eastAsia="en-US"/>
    </w:rPr>
  </w:style>
  <w:style w:type="paragraph" w:styleId="CommentSubject">
    <w:name w:val="annotation subject"/>
    <w:basedOn w:val="CommentText"/>
    <w:next w:val="CommentText"/>
    <w:link w:val="CommentSubjectChar"/>
    <w:uiPriority w:val="99"/>
    <w:semiHidden/>
    <w:unhideWhenUsed/>
    <w:rsid w:val="00EC3019"/>
    <w:rPr>
      <w:b/>
      <w:bCs/>
    </w:rPr>
  </w:style>
  <w:style w:type="character" w:customStyle="1" w:styleId="CommentSubjectChar">
    <w:name w:val="Comment Subject Char"/>
    <w:basedOn w:val="CommentTextChar"/>
    <w:link w:val="CommentSubject"/>
    <w:uiPriority w:val="99"/>
    <w:semiHidden/>
    <w:rsid w:val="00EC3019"/>
    <w:rPr>
      <w:rFonts w:ascii="DengXian" w:eastAsia="DengXian" w:hAnsi="DengXian" w:cs="SimSun"/>
      <w:b/>
      <w:bCs/>
      <w:lang w:val="zh-CN" w:eastAsia="en-US"/>
    </w:rPr>
  </w:style>
  <w:style w:type="paragraph" w:styleId="Revision">
    <w:name w:val="Revision"/>
    <w:hidden/>
    <w:uiPriority w:val="99"/>
    <w:semiHidden/>
    <w:rsid w:val="00994158"/>
    <w:rPr>
      <w:rFonts w:ascii="DengXian" w:eastAsia="DengXian" w:hAnsi="DengXian" w:cs="SimSun"/>
      <w:sz w:val="22"/>
      <w:szCs w:val="2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 mak</dc:creator>
  <cp:lastModifiedBy>office2016mac19837</cp:lastModifiedBy>
  <cp:revision>3</cp:revision>
  <dcterms:created xsi:type="dcterms:W3CDTF">2020-05-13T15:33:00Z</dcterms:created>
  <dcterms:modified xsi:type="dcterms:W3CDTF">2020-05-20T16:35:00Z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