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AE28" w14:textId="56B2E59F" w:rsidR="0068408B" w:rsidRPr="009E2DCF" w:rsidRDefault="00ED1FD6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ins w:id="0" w:author="Sergio Mato Manas" w:date="2020-05-28T13:52:00Z"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MESA</w:t>
        </w:r>
      </w:ins>
      <w:del w:id="1" w:author="Sergio Mato Manas" w:date="2020-05-28T13:52:00Z">
        <w:r w:rsidR="0068408B" w:rsidRPr="009E2DCF" w:rsidDel="00ED1FD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delText>ROUND</w:delText>
        </w:r>
      </w:del>
      <w:r w:rsidR="0068408B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ins w:id="2" w:author="Sergio Mato Manas" w:date="2020-05-28T13:52:00Z"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REDONDA</w:t>
        </w:r>
      </w:ins>
      <w:del w:id="3" w:author="Sergio Mato Manas" w:date="2020-05-28T13:52:00Z">
        <w:r w:rsidR="0068408B" w:rsidRPr="009E2DCF" w:rsidDel="00ED1FD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delText>TABLE</w:delText>
        </w:r>
      </w:del>
    </w:p>
    <w:p w14:paraId="0B67B02E" w14:textId="77777777" w:rsidR="0068408B" w:rsidRPr="009E2DCF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E634DA" w14:textId="06E06A27" w:rsidR="0068408B" w:rsidRPr="009E2DCF" w:rsidRDefault="00A53AA5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EMBRACING CHANGE</w:t>
      </w:r>
    </w:p>
    <w:p w14:paraId="34EA5A0F" w14:textId="0CDC6128" w:rsidR="00ED1FD6" w:rsidRDefault="00ED1FD6" w:rsidP="003200FE">
      <w:pPr>
        <w:adjustRightInd w:val="0"/>
        <w:snapToGrid w:val="0"/>
        <w:rPr>
          <w:ins w:id="4" w:author="Sergio Mato Manas" w:date="2020-05-28T13:52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87F539" w14:textId="33C0B4D2" w:rsidR="00ED1FD6" w:rsidRPr="00ED1FD6" w:rsidRDefault="00ED1FD6" w:rsidP="003200FE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/>
          <w:rPrChange w:id="5" w:author="Sergio Mato Manas" w:date="2020-05-28T13:53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rPrChange>
        </w:rPr>
      </w:pPr>
      <w:ins w:id="6" w:author="Sergio Mato Manas" w:date="2020-05-28T13:52:00Z">
        <w:r w:rsidRPr="00ED1FD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  <w:rPrChange w:id="7" w:author="Sergio Mato Manas" w:date="2020-05-28T13:53:00Z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rPrChange>
          </w:rPr>
          <w:t xml:space="preserve">Para esta edición, </w:t>
        </w:r>
      </w:ins>
      <w:ins w:id="8" w:author="Sergio Mato Manas" w:date="2020-05-28T13:53:00Z">
        <w:r w:rsidRPr="00ED1FD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es-ES"/>
            <w:rPrChange w:id="9" w:author="Sergio Mato Manas" w:date="2020-05-28T13:53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rPrChange>
          </w:rPr>
          <w:t xml:space="preserve">WeAr </w:t>
        </w:r>
        <w:r w:rsidRPr="00ED1FD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  <w:rPrChange w:id="10" w:author="Sergio Mato Manas" w:date="2020-05-28T13:53:00Z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rPrChange>
          </w:rPr>
          <w:t>ha hablado con 40 expertos, incluyendo minoristas, trade shows, showrooms, marcas, proveedores y acad</w:t>
        </w:r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 xml:space="preserve">émicos, sobre lo que el futuro nos depara. </w:t>
        </w:r>
      </w:ins>
      <w:ins w:id="11" w:author="Sergio Mato Manas" w:date="2020-05-28T13:54:00Z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>Todos ellos han compartido sus visiones sobre el posible escenario en el que las colecciones P/V20</w:t>
        </w:r>
      </w:ins>
      <w:ins w:id="12" w:author="Sergio Mato Manas" w:date="2020-05-28T13:55:00Z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 xml:space="preserve"> se almacenarían hasta P/V21, han discutido los cambios potenciales del calendario de la moda y finalmente han compartido consejos y sus propias estrategias de supervivencia a la pandemia.</w:t>
        </w:r>
      </w:ins>
      <w:ins w:id="13" w:author="Sergio Mato Manas" w:date="2020-05-28T13:56:00Z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 xml:space="preserve"> Como es habitual, la totalidad de las entrevistas pueden consultarse en wearglobalnetwork.</w:t>
        </w:r>
      </w:ins>
      <w:ins w:id="14" w:author="Sergio Mato Manas" w:date="2020-05-28T13:57:00Z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>com – solo hace falta escanear el código QR en esta página.</w:t>
        </w:r>
      </w:ins>
      <w:ins w:id="15" w:author="Sergio Mato Manas" w:date="2020-05-28T13:54:00Z">
        <w:r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es-ES"/>
          </w:rPr>
          <w:t xml:space="preserve"> </w:t>
        </w:r>
      </w:ins>
    </w:p>
    <w:p w14:paraId="2F1A1591" w14:textId="3BABD1AB" w:rsidR="00027513" w:rsidRPr="00BE4D33" w:rsidDel="00ED1FD6" w:rsidRDefault="00027513" w:rsidP="003200FE">
      <w:pPr>
        <w:adjustRightInd w:val="0"/>
        <w:snapToGrid w:val="0"/>
        <w:rPr>
          <w:del w:id="16" w:author="Sergio Mato Manas" w:date="2020-05-28T13:57:00Z"/>
          <w:rFonts w:ascii="Times New Roman" w:eastAsia="Times New Roman" w:hAnsi="Times New Roman" w:cs="Times New Roman"/>
          <w:color w:val="000000"/>
          <w:sz w:val="24"/>
          <w:szCs w:val="24"/>
          <w:lang w:val="fr-FR"/>
          <w:rPrChange w:id="17" w:author="Reynolds, Yana" w:date="2020-05-28T19:41:00Z">
            <w:rPr>
              <w:del w:id="18" w:author="Sergio Mato Manas" w:date="2020-05-28T13:57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19" w:author="Sergio Mato Manas" w:date="2020-05-28T13:57:00Z">
        <w:r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0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For this issue, </w:delText>
        </w:r>
        <w:r w:rsidRPr="00BE4D33" w:rsidDel="00ED1FD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val="fr-FR"/>
            <w:rPrChange w:id="21" w:author="Reynolds, Yana" w:date="2020-05-28T19:41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rPrChange>
          </w:rPr>
          <w:delText>WeAr</w:delText>
        </w:r>
        <w:r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2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 has spoken to nearly 40 experts, including retailers, trade shows, showrooms, brands, suppliers and academics, about what the future holds. They have shared their views on the possible scenario where S/S20 collections are </w:delText>
        </w:r>
        <w:r w:rsidR="00AB3954"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3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packed away and </w:delText>
        </w:r>
        <w:r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4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stored until S/S21, discussed the potential </w:delText>
        </w:r>
        <w:r w:rsidR="00AB3954"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5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>shifts</w:delText>
        </w:r>
        <w:r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6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 in the fashion calendar, and shared advice and their own </w:delText>
        </w:r>
        <w:r w:rsidR="00AB3954"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7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pandemic </w:delText>
        </w:r>
        <w:r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8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 xml:space="preserve">survival strategies. </w:delText>
        </w:r>
        <w:r w:rsidR="00AB3954" w:rsidRPr="00BE4D33" w:rsidDel="00ED1FD6">
          <w:rPr>
            <w:rFonts w:ascii="Times New Roman" w:eastAsia="Times New Roman" w:hAnsi="Times New Roman" w:cs="Times New Roman"/>
            <w:color w:val="000000"/>
            <w:sz w:val="24"/>
            <w:szCs w:val="24"/>
            <w:lang w:val="fr-FR"/>
            <w:rPrChange w:id="29" w:author="Reynolds, Yana" w:date="2020-05-28T19:41:00Z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PrChange>
          </w:rPr>
          <w:delText>As usual, full interviews can be accessed on wearglobalnetwork.com – just scan the QR code on this page.</w:delText>
        </w:r>
      </w:del>
    </w:p>
    <w:p w14:paraId="039565AC" w14:textId="77777777" w:rsidR="0068408B" w:rsidRPr="00BE4D33" w:rsidRDefault="0068408B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  <w:rPrChange w:id="30" w:author="Reynolds, Yana" w:date="2020-05-28T19:41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rPrChange>
        </w:rPr>
      </w:pPr>
    </w:p>
    <w:p w14:paraId="147E1389" w14:textId="2F0C140B" w:rsidR="00B07488" w:rsidRPr="009E2DCF" w:rsidRDefault="00B07488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Profes</w:t>
      </w:r>
      <w:ins w:id="31" w:author="Sergio Mato Manas" w:date="2020-05-28T14:27:00Z"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t>ora</w:t>
        </w:r>
      </w:ins>
      <w:proofErr w:type="spellEnd"/>
      <w:del w:id="32" w:author="Sergio Mato Manas" w:date="2020-05-28T14:27:00Z">
        <w:r w:rsidRPr="009E2DCF" w:rsidDel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delText>sor</w:delText>
        </w:r>
      </w:del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Jennifer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Bentivegna</w:t>
      </w:r>
      <w:proofErr w:type="spellEnd"/>
      <w:r w:rsidRPr="009E2DCF">
        <w:rPr>
          <w:rFonts w:ascii="Times New Roman" w:eastAsia="Times New Roman" w:hAnsi="Times New Roman" w:cs="Times New Roman"/>
          <w:sz w:val="24"/>
          <w:szCs w:val="24"/>
          <w:highlight w:val="yellow"/>
        </w:rPr>
        <w:t>, F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ashion Business Management Department</w:t>
      </w:r>
      <w:r w:rsidRPr="009E2DC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Fashion Institute of Technology</w:t>
      </w:r>
    </w:p>
    <w:p w14:paraId="5E965368" w14:textId="3FA91D22" w:rsidR="001D5108" w:rsidRPr="009E2DCF" w:rsidRDefault="0085702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C401B" w14:textId="3F21B6FD" w:rsidR="00B07488" w:rsidRDefault="00B07488" w:rsidP="003200FE">
      <w:pPr>
        <w:adjustRightInd w:val="0"/>
        <w:snapToGrid w:val="0"/>
        <w:rPr>
          <w:ins w:id="33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Melissa </w:t>
      </w:r>
      <w:proofErr w:type="gramStart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>Moylan ,</w:t>
      </w:r>
      <w:proofErr w:type="gramEnd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  <w:t xml:space="preserve"> VP/Creative Head of Womenswear,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  <w:t>Fashion Snoops</w:t>
      </w:r>
    </w:p>
    <w:p w14:paraId="0B75EC18" w14:textId="77777777" w:rsidR="00C31B92" w:rsidRDefault="00C31B92" w:rsidP="003200FE">
      <w:pPr>
        <w:adjustRightInd w:val="0"/>
        <w:snapToGrid w:val="0"/>
        <w:rPr>
          <w:ins w:id="34" w:author="Reynolds, Yana" w:date="2020-05-26T09:47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7C4D1CA3" w14:textId="40725528" w:rsidR="00C31B92" w:rsidRDefault="00C31B92" w:rsidP="003200FE">
      <w:pPr>
        <w:adjustRightInd w:val="0"/>
        <w:snapToGrid w:val="0"/>
        <w:rPr>
          <w:ins w:id="35" w:author="Reynolds, Yana" w:date="2020-05-28T19:41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</w:pPr>
      <w:proofErr w:type="spellStart"/>
      <w:ins w:id="36" w:author="Reynolds, Yana" w:date="2020-05-26T09:47:00Z">
        <w:r w:rsidRPr="008570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green"/>
            <w:shd w:val="clear" w:color="auto" w:fill="FFFFFF"/>
          </w:rPr>
          <w:t>MeiMei</w:t>
        </w:r>
        <w:proofErr w:type="spellEnd"/>
        <w:r w:rsidRPr="008570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green"/>
            <w:shd w:val="clear" w:color="auto" w:fill="FFFFFF"/>
          </w:rPr>
          <w:t xml:space="preserve"> Ding, CEO, </w:t>
        </w:r>
        <w:r w:rsidRPr="0085702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highlight w:val="green"/>
            <w:shd w:val="clear" w:color="auto" w:fill="FFFFFF"/>
          </w:rPr>
          <w:t>DFO International</w:t>
        </w:r>
      </w:ins>
    </w:p>
    <w:p w14:paraId="7D39BEFD" w14:textId="2B60D97C" w:rsidR="00BE4D33" w:rsidRDefault="00BE4D33" w:rsidP="003200FE">
      <w:pPr>
        <w:adjustRightInd w:val="0"/>
        <w:snapToGrid w:val="0"/>
        <w:rPr>
          <w:ins w:id="37" w:author="Reynolds, Yana" w:date="2020-05-28T19:41:00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shd w:val="clear" w:color="auto" w:fill="FFFFFF"/>
        </w:rPr>
      </w:pPr>
    </w:p>
    <w:p w14:paraId="3D844157" w14:textId="5A0C0D6E" w:rsidR="00BE4D33" w:rsidRPr="00857027" w:rsidRDefault="00BE4D33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Yellow"/>
          <w:shd w:val="clear" w:color="auto" w:fill="FFFFFF"/>
        </w:rPr>
      </w:pPr>
      <w:r w:rsidRPr="0085702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</w:rPr>
        <w:t xml:space="preserve">José Neves, </w:t>
      </w:r>
      <w:proofErr w:type="spellStart"/>
      <w:r w:rsidRPr="0085702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</w:rPr>
        <w:t>Fundador</w:t>
      </w:r>
      <w:proofErr w:type="spellEnd"/>
      <w:r w:rsidRPr="0085702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Yellow"/>
          <w:shd w:val="clear" w:color="auto" w:fill="FFFFFF"/>
        </w:rPr>
        <w:t xml:space="preserve"> e CEO,</w:t>
      </w:r>
      <w:r w:rsidRPr="00857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Yellow"/>
          <w:shd w:val="clear" w:color="auto" w:fill="FFFFFF"/>
        </w:rPr>
        <w:t xml:space="preserve"> </w:t>
      </w:r>
      <w:proofErr w:type="spellStart"/>
      <w:r w:rsidRPr="00857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Yellow"/>
          <w:shd w:val="clear" w:color="auto" w:fill="FFFFFF"/>
        </w:rPr>
        <w:t>Farfetch</w:t>
      </w:r>
      <w:proofErr w:type="spellEnd"/>
    </w:p>
    <w:p w14:paraId="55CF76C5" w14:textId="2E456F98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A591E4" w14:textId="58B3D227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Dr.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Constantinos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Tsikkos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fashion analyst /consult</w:t>
      </w:r>
      <w:ins w:id="38" w:author="Sergio Mato Manas" w:date="2020-05-28T14:28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t>or</w:t>
        </w:r>
      </w:ins>
      <w:del w:id="39" w:author="Sergio Mato Manas" w:date="2020-05-28T14:28:00Z">
        <w:r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delText>ant</w:delText>
        </w:r>
      </w:del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FashionAnthropologist.com</w:t>
      </w:r>
    </w:p>
    <w:p w14:paraId="38D6F5EF" w14:textId="5C017A77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C76665E" w14:textId="1B4BBF55" w:rsidR="0039701E" w:rsidRPr="00284FD0" w:rsidRDefault="0039701E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:lang w:val="es-ES" w:eastAsia="ru-RU"/>
          <w:rPrChange w:id="40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lang w:eastAsia="ru-RU"/>
            </w:rPr>
          </w:rPrChange>
        </w:rPr>
      </w:pPr>
      <w:r w:rsidRPr="00284FD0">
        <w:rPr>
          <w:rFonts w:ascii="Times New Roman" w:hAnsi="Times New Roman" w:cs="Times New Roman"/>
          <w:sz w:val="24"/>
          <w:szCs w:val="24"/>
          <w:highlight w:val="yellow"/>
          <w:lang w:val="es-ES" w:eastAsia="ru-RU"/>
          <w:rPrChange w:id="41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yellow"/>
              <w:lang w:eastAsia="ru-RU"/>
            </w:rPr>
          </w:rPrChange>
        </w:rPr>
        <w:t>Daria Yadernaya, cura</w:t>
      </w:r>
      <w:ins w:id="42" w:author="Sergio Mato Manas" w:date="2020-05-28T14:28:00Z">
        <w:r w:rsidR="00284FD0" w:rsidRP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43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t>dora</w:t>
        </w:r>
      </w:ins>
      <w:del w:id="44" w:author="Sergio Mato Manas" w:date="2020-05-28T14:28:00Z">
        <w:r w:rsidRPr="00284FD0" w:rsidDel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45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delText>tor</w:delText>
        </w:r>
      </w:del>
      <w:r w:rsidRPr="00284FD0">
        <w:rPr>
          <w:rFonts w:ascii="Times New Roman" w:hAnsi="Times New Roman" w:cs="Times New Roman"/>
          <w:sz w:val="24"/>
          <w:szCs w:val="24"/>
          <w:highlight w:val="yellow"/>
          <w:lang w:val="es-ES" w:eastAsia="ru-RU"/>
          <w:rPrChange w:id="46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yellow"/>
              <w:lang w:eastAsia="ru-RU"/>
            </w:rPr>
          </w:rPrChange>
        </w:rPr>
        <w:t xml:space="preserve"> </w:t>
      </w:r>
      <w:ins w:id="47" w:author="Sergio Mato Manas" w:date="2020-05-28T14:28:00Z">
        <w:r w:rsidR="00284FD0" w:rsidRP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48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t>de los</w:t>
        </w:r>
      </w:ins>
      <w:ins w:id="49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50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t xml:space="preserve"> programas de</w:t>
        </w:r>
      </w:ins>
      <w:del w:id="51" w:author="Sergio Mato Manas" w:date="2020-05-28T14:28:00Z">
        <w:r w:rsidRPr="00284FD0" w:rsidDel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52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delText>of the joint</w:delText>
        </w:r>
      </w:del>
      <w:r w:rsidRPr="00284FD0">
        <w:rPr>
          <w:rFonts w:ascii="Times New Roman" w:hAnsi="Times New Roman" w:cs="Times New Roman"/>
          <w:sz w:val="24"/>
          <w:szCs w:val="24"/>
          <w:highlight w:val="yellow"/>
          <w:lang w:val="es-ES" w:eastAsia="ru-RU"/>
          <w:rPrChange w:id="53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yellow"/>
              <w:lang w:eastAsia="ru-RU"/>
            </w:rPr>
          </w:rPrChange>
        </w:rPr>
        <w:t xml:space="preserve"> MBA </w:t>
      </w:r>
      <w:ins w:id="54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55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t xml:space="preserve">conjuntos </w:t>
        </w:r>
      </w:ins>
      <w:del w:id="56" w:author="Sergio Mato Manas" w:date="2020-05-28T14:29:00Z">
        <w:r w:rsidRPr="00284FD0" w:rsidDel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57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delText xml:space="preserve">programs at </w:delText>
        </w:r>
      </w:del>
      <w:ins w:id="58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59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t>de</w:t>
        </w:r>
        <w:r w:rsid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</w:rPr>
          <w:t xml:space="preserve"> </w:t>
        </w:r>
      </w:ins>
      <w:r w:rsidRPr="00284FD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 w:eastAsia="ru-RU"/>
          <w:rPrChange w:id="60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  <w:lang w:eastAsia="ru-RU"/>
            </w:rPr>
          </w:rPrChange>
        </w:rPr>
        <w:t>MGIMO</w:t>
      </w:r>
      <w:r w:rsidRPr="00284FD0">
        <w:rPr>
          <w:rFonts w:ascii="Times New Roman" w:hAnsi="Times New Roman" w:cs="Times New Roman"/>
          <w:sz w:val="24"/>
          <w:szCs w:val="24"/>
          <w:highlight w:val="yellow"/>
          <w:lang w:val="es-ES" w:eastAsia="ru-RU"/>
          <w:rPrChange w:id="61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yellow"/>
              <w:lang w:eastAsia="ru-RU"/>
            </w:rPr>
          </w:rPrChange>
        </w:rPr>
        <w:t xml:space="preserve"> </w:t>
      </w:r>
      <w:ins w:id="62" w:author="Sergio Mato Manas" w:date="2020-05-28T14:29:00Z">
        <w:r w:rsidR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</w:rPr>
          <w:t>y</w:t>
        </w:r>
      </w:ins>
      <w:del w:id="63" w:author="Sergio Mato Manas" w:date="2020-05-28T14:29:00Z">
        <w:r w:rsidRPr="00284FD0" w:rsidDel="00284FD0">
          <w:rPr>
            <w:rFonts w:ascii="Times New Roman" w:hAnsi="Times New Roman" w:cs="Times New Roman"/>
            <w:sz w:val="24"/>
            <w:szCs w:val="24"/>
            <w:highlight w:val="yellow"/>
            <w:lang w:val="es-ES" w:eastAsia="ru-RU"/>
            <w:rPrChange w:id="64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rPrChange>
          </w:rPr>
          <w:delText>and</w:delText>
        </w:r>
      </w:del>
      <w:r w:rsidRPr="00284FD0">
        <w:rPr>
          <w:rFonts w:ascii="Times New Roman" w:hAnsi="Times New Roman" w:cs="Times New Roman"/>
          <w:sz w:val="24"/>
          <w:szCs w:val="24"/>
          <w:highlight w:val="yellow"/>
          <w:lang w:val="es-ES" w:eastAsia="ru-RU"/>
          <w:rPrChange w:id="65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yellow"/>
              <w:lang w:eastAsia="ru-RU"/>
            </w:rPr>
          </w:rPrChange>
        </w:rPr>
        <w:t xml:space="preserve"> </w:t>
      </w:r>
      <w:r w:rsidRPr="00284FD0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 w:eastAsia="ru-RU"/>
          <w:rPrChange w:id="66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  <w:lang w:eastAsia="ru-RU"/>
            </w:rPr>
          </w:rPrChange>
        </w:rPr>
        <w:t>British High School of Design in Moscow</w:t>
      </w:r>
      <w:r w:rsidRPr="00284FD0">
        <w:rPr>
          <w:rFonts w:ascii="Times New Roman" w:hAnsi="Times New Roman" w:cs="Times New Roman"/>
          <w:b/>
          <w:bCs/>
          <w:sz w:val="24"/>
          <w:szCs w:val="24"/>
          <w:lang w:val="es-ES" w:eastAsia="ru-RU"/>
          <w:rPrChange w:id="67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lang w:eastAsia="ru-RU"/>
            </w:rPr>
          </w:rPrChange>
        </w:rPr>
        <w:t xml:space="preserve"> </w:t>
      </w:r>
    </w:p>
    <w:p w14:paraId="54795CDD" w14:textId="77777777" w:rsidR="0039701E" w:rsidRPr="00284FD0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es-ES" w:eastAsia="ru-RU"/>
          <w:rPrChange w:id="68" w:author="Sergio Mato Manas" w:date="2020-05-28T14:29:00Z">
            <w:rPr>
              <w:rFonts w:ascii="Times New Roman" w:hAnsi="Times New Roman" w:cs="Times New Roman"/>
              <w:sz w:val="24"/>
              <w:szCs w:val="24"/>
              <w:lang w:eastAsia="ru-RU"/>
            </w:rPr>
          </w:rPrChange>
        </w:rPr>
      </w:pPr>
    </w:p>
    <w:p w14:paraId="5D97DF24" w14:textId="3F743D49" w:rsidR="00B07488" w:rsidRPr="00284FD0" w:rsidRDefault="00B07488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69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</w:pPr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0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Denis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1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>Erkhov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2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 </w:t>
      </w:r>
      <w:ins w:id="73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74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t>y</w:t>
        </w:r>
      </w:ins>
      <w:del w:id="75" w:author="Sergio Mato Manas" w:date="2020-05-28T14:29:00Z">
        <w:r w:rsidRPr="00284FD0" w:rsidDel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76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delText>and</w:delText>
        </w:r>
      </w:del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7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8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>Sasha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79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80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>Krymova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81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, </w:t>
      </w:r>
      <w:ins w:id="82" w:author="Sergio Mato Manas" w:date="2020-05-28T14:30:00Z">
        <w:r w:rsidR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</w:rPr>
          <w:t>F</w:t>
        </w:r>
      </w:ins>
      <w:del w:id="83" w:author="Sergio Mato Manas" w:date="2020-05-28T14:30:00Z">
        <w:r w:rsidRPr="00284FD0" w:rsidDel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84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delText>f</w:delText>
        </w:r>
      </w:del>
      <w:ins w:id="85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86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t>undadores</w:t>
        </w:r>
      </w:ins>
      <w:del w:id="87" w:author="Sergio Mato Manas" w:date="2020-05-28T14:29:00Z">
        <w:r w:rsidRPr="00284FD0" w:rsidDel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88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delText>ounders</w:delText>
        </w:r>
      </w:del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89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>,</w:t>
      </w:r>
      <w:ins w:id="90" w:author="Sergio Mato Manas" w:date="2020-05-28T14:29:00Z">
        <w:r w:rsidR="00284FD0" w:rsidRPr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91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t xml:space="preserve"> agencia</w:t>
        </w:r>
      </w:ins>
      <w:r w:rsidRPr="00284FD0"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92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 w:eastAsia="ru-RU"/>
          <w:rPrChange w:id="93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highlight w:val="green"/>
              <w:lang w:eastAsia="ru-RU"/>
            </w:rPr>
          </w:rPrChange>
        </w:rPr>
        <w:t>Dear</w:t>
      </w:r>
      <w:proofErr w:type="spellEnd"/>
      <w:r w:rsidRPr="00284FD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 w:eastAsia="ru-RU"/>
          <w:rPrChange w:id="94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highlight w:val="green"/>
              <w:lang w:eastAsia="ru-RU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b/>
          <w:bCs/>
          <w:sz w:val="24"/>
          <w:szCs w:val="24"/>
          <w:highlight w:val="green"/>
          <w:lang w:val="es-ES" w:eastAsia="ru-RU"/>
          <w:rPrChange w:id="95" w:author="Sergio Mato Manas" w:date="2020-05-28T14:29:00Z">
            <w:rPr>
              <w:rFonts w:ascii="Times New Roman" w:hAnsi="Times New Roman" w:cs="Times New Roman"/>
              <w:b/>
              <w:bCs/>
              <w:sz w:val="24"/>
              <w:szCs w:val="24"/>
              <w:highlight w:val="green"/>
              <w:lang w:eastAsia="ru-RU"/>
            </w:rPr>
          </w:rPrChange>
        </w:rPr>
        <w:t>Progress</w:t>
      </w:r>
      <w:proofErr w:type="spellEnd"/>
      <w:del w:id="96" w:author="Sergio Mato Manas" w:date="2020-05-28T14:29:00Z">
        <w:r w:rsidRPr="00284FD0" w:rsidDel="00284FD0">
          <w:rPr>
            <w:rFonts w:ascii="Times New Roman" w:hAnsi="Times New Roman" w:cs="Times New Roman"/>
            <w:sz w:val="24"/>
            <w:szCs w:val="24"/>
            <w:highlight w:val="green"/>
            <w:lang w:val="es-ES" w:eastAsia="ru-RU"/>
            <w:rPrChange w:id="97" w:author="Sergio Mato Manas" w:date="2020-05-28T14:29:00Z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rPrChange>
          </w:rPr>
          <w:delText xml:space="preserve"> agency</w:delText>
        </w:r>
      </w:del>
    </w:p>
    <w:p w14:paraId="422728A6" w14:textId="77777777" w:rsidR="002C7F87" w:rsidRPr="00284FD0" w:rsidRDefault="002C7F87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green"/>
          <w:lang w:val="es-ES" w:eastAsia="ru-RU"/>
          <w:rPrChange w:id="98" w:author="Sergio Mato Manas" w:date="2020-05-28T14:29:00Z">
            <w:rPr>
              <w:rFonts w:ascii="Times New Roman" w:hAnsi="Times New Roman" w:cs="Times New Roman"/>
              <w:sz w:val="24"/>
              <w:szCs w:val="24"/>
              <w:highlight w:val="green"/>
              <w:lang w:eastAsia="ru-RU"/>
            </w:rPr>
          </w:rPrChange>
        </w:rPr>
      </w:pPr>
    </w:p>
    <w:p w14:paraId="143DB75C" w14:textId="079FBE34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Renzo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Braglia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CEO,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Bram</w:t>
      </w:r>
      <w:r w:rsidR="00A53AA5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a</w:t>
      </w:r>
      <w:proofErr w:type="spellEnd"/>
      <w:r w:rsidR="00D17FA0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</w:t>
      </w:r>
      <w:r w:rsidR="00A53AA5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showroom</w:t>
      </w:r>
    </w:p>
    <w:p w14:paraId="624FA6FF" w14:textId="77777777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97553" w14:textId="3B802E12" w:rsidR="00B07488" w:rsidRPr="009E2DCF" w:rsidRDefault="00B07488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Hovman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,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>F</w:t>
      </w:r>
      <w:ins w:id="99" w:author="Sergio Mato Manas" w:date="2020-05-28T14:29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</w:rPr>
          <w:t>undadora</w:t>
        </w:r>
      </w:ins>
      <w:proofErr w:type="spellEnd"/>
      <w:del w:id="100" w:author="Sergio Mato Manas" w:date="2020-05-28T14:29:00Z">
        <w:r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</w:rPr>
          <w:delText>ounder</w:delText>
        </w:r>
      </w:del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 xml:space="preserve">Katharina </w:t>
      </w:r>
      <w:proofErr w:type="spellStart"/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Hovman</w:t>
      </w:r>
      <w:proofErr w:type="spellEnd"/>
    </w:p>
    <w:p w14:paraId="72C3BDDF" w14:textId="5A58138A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eastAsia="ru-RU"/>
        </w:rPr>
      </w:pPr>
    </w:p>
    <w:p w14:paraId="7FF274F6" w14:textId="42573849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Håkan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Ström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CEO,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Mini Rodini</w:t>
      </w:r>
    </w:p>
    <w:p w14:paraId="12A906B4" w14:textId="77777777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773FA9D" w14:textId="695FDDB4" w:rsidR="00AB3954" w:rsidRPr="009E2DCF" w:rsidRDefault="00AB3954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en-GB"/>
        </w:rPr>
        <w:t xml:space="preserve">Ruth Farrell, Global Marketing Director, </w:t>
      </w: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en-GB"/>
        </w:rPr>
        <w:t>Texti</w:t>
      </w:r>
      <w:ins w:id="101" w:author="Sergio Mato Manas" w:date="2020-05-28T14:30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/>
          </w:rPr>
          <w:t>l</w:t>
        </w:r>
      </w:ins>
      <w:proofErr w:type="spellEnd"/>
      <w:del w:id="102" w:author="Sergio Mato Manas" w:date="2020-05-28T14:30:00Z">
        <w:r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Gray"/>
            <w:lang w:val="en-GB"/>
          </w:rPr>
          <w:delText>les</w:delText>
        </w:r>
      </w:del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Gray"/>
          <w:lang w:val="en-GB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Gray"/>
          <w:lang w:val="en-GB"/>
        </w:rPr>
        <w:t>Eastman</w:t>
      </w:r>
    </w:p>
    <w:p w14:paraId="1AFC276F" w14:textId="77777777" w:rsidR="00AB3954" w:rsidRPr="00284FD0" w:rsidRDefault="00AB3954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en-GB"/>
          <w:rPrChange w:id="103" w:author="Sergio Mato Manas" w:date="2020-05-28T14:3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1E6F728" w14:textId="1DC92779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Boris Provost, </w:t>
      </w:r>
      <w:proofErr w:type="spellStart"/>
      <w:r w:rsidR="00CE717B" w:rsidRPr="009E2DCF">
        <w:rPr>
          <w:rFonts w:ascii="Times New Roman" w:hAnsi="Times New Roman" w:cs="Times New Roman"/>
          <w:sz w:val="24"/>
          <w:szCs w:val="24"/>
          <w:highlight w:val="magenta"/>
        </w:rPr>
        <w:t>President</w:t>
      </w:r>
      <w:ins w:id="104" w:author="Sergio Mato Manas" w:date="2020-05-28T14:30:00Z">
        <w:r w:rsidR="00284FD0">
          <w:rPr>
            <w:rFonts w:ascii="Times New Roman" w:hAnsi="Times New Roman" w:cs="Times New Roman"/>
            <w:sz w:val="24"/>
            <w:szCs w:val="24"/>
            <w:highlight w:val="magenta"/>
          </w:rPr>
          <w:t>e</w:t>
        </w:r>
      </w:ins>
      <w:proofErr w:type="spellEnd"/>
      <w:r w:rsidR="00CE717B"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, </w:t>
      </w:r>
      <w:proofErr w:type="spellStart"/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Tranoi</w:t>
      </w:r>
      <w:proofErr w:type="spellEnd"/>
    </w:p>
    <w:p w14:paraId="0C44AE7F" w14:textId="4A06C60D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0257DB7B" w14:textId="75F22149" w:rsidR="0039701E" w:rsidRPr="009E2DCF" w:rsidRDefault="0039701E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Chen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>Dapeng</w:t>
      </w:r>
      <w:proofErr w:type="spellEnd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, </w:t>
      </w:r>
      <w:proofErr w:type="spellStart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>President</w:t>
      </w:r>
      <w:ins w:id="105" w:author="Sergio Mato Manas" w:date="2020-05-28T14:30:00Z">
        <w:r w:rsidR="00284FD0">
          <w:rPr>
            <w:rFonts w:ascii="Times New Roman" w:hAnsi="Times New Roman" w:cs="Times New Roman"/>
            <w:sz w:val="24"/>
            <w:szCs w:val="24"/>
            <w:highlight w:val="magenta"/>
          </w:rPr>
          <w:t>e</w:t>
        </w:r>
      </w:ins>
      <w:proofErr w:type="spellEnd"/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China National Garment Association</w:t>
      </w:r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ins w:id="106" w:author="Sergio Mato Manas" w:date="2020-05-28T14:37:00Z">
        <w:r w:rsidR="0003122D">
          <w:rPr>
            <w:rFonts w:ascii="Times New Roman" w:hAnsi="Times New Roman" w:cs="Times New Roman"/>
            <w:sz w:val="24"/>
            <w:szCs w:val="24"/>
            <w:highlight w:val="magenta"/>
          </w:rPr>
          <w:t>y</w:t>
        </w:r>
      </w:ins>
      <w:del w:id="107" w:author="Sergio Mato Manas" w:date="2020-05-28T14:37:00Z">
        <w:r w:rsidRPr="009E2DCF" w:rsidDel="0003122D">
          <w:rPr>
            <w:rFonts w:ascii="Times New Roman" w:hAnsi="Times New Roman" w:cs="Times New Roman"/>
            <w:sz w:val="24"/>
            <w:szCs w:val="24"/>
            <w:highlight w:val="magenta"/>
          </w:rPr>
          <w:delText>and</w:delText>
        </w:r>
      </w:del>
      <w:r w:rsidRPr="009E2DCF">
        <w:rPr>
          <w:rFonts w:ascii="Times New Roman" w:hAnsi="Times New Roman" w:cs="Times New Roman"/>
          <w:sz w:val="24"/>
          <w:szCs w:val="24"/>
          <w:highlight w:val="magenta"/>
        </w:rPr>
        <w:t xml:space="preserve"> President,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magenta"/>
        </w:rPr>
        <w:t>CHIC</w:t>
      </w:r>
    </w:p>
    <w:p w14:paraId="00E8CAAD" w14:textId="7640C78B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magenta"/>
          <w:lang w:eastAsia="ru-RU"/>
        </w:rPr>
      </w:pPr>
    </w:p>
    <w:p w14:paraId="1FF33050" w14:textId="69694E7E" w:rsidR="000E2AC2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Anita Tillmann</w:t>
      </w:r>
      <w:r w:rsidR="00CE717B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 Managing Partner</w:t>
      </w:r>
      <w:r w:rsidR="00CE717B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,</w:t>
      </w:r>
      <w:r w:rsidR="000E2AC2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 </w:t>
      </w:r>
      <w:r w:rsidR="000E2AC2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Premium Exhibitions</w:t>
      </w:r>
    </w:p>
    <w:p w14:paraId="0EB80551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0F186E9C" w14:textId="1F8D6713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en-GB"/>
        </w:rPr>
        <w:t xml:space="preserve">Olaf Schmidt, Vice President Textiles &amp; Textile Technologies, </w:t>
      </w:r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en-GB"/>
        </w:rPr>
        <w:t>Messe Frankfurt</w:t>
      </w:r>
    </w:p>
    <w:p w14:paraId="6CF8CAEA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</w:p>
    <w:p w14:paraId="5DC82A3F" w14:textId="79A72E0B" w:rsidR="0039701E" w:rsidRPr="009E2DCF" w:rsidRDefault="0039701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Siro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Badon</w:t>
      </w:r>
      <w:proofErr w:type="spellEnd"/>
      <w:r w:rsidR="00CE717B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, </w:t>
      </w:r>
      <w:proofErr w:type="spellStart"/>
      <w:r w:rsidR="00CE717B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President</w:t>
      </w:r>
      <w:ins w:id="108" w:author="Sergio Mato Manas" w:date="2020-05-28T14:33:00Z"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magenta"/>
            <w:lang w:val="en-GB" w:eastAsia="en-GB"/>
          </w:rPr>
          <w:t>e</w:t>
        </w:r>
      </w:ins>
      <w:proofErr w:type="spellEnd"/>
      <w:r w:rsidR="00CE717B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>,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val="en-GB" w:eastAsia="en-GB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magenta"/>
          <w:lang w:val="en-GB" w:eastAsia="en-GB"/>
        </w:rPr>
        <w:t>theMICAM</w:t>
      </w:r>
      <w:proofErr w:type="spellEnd"/>
    </w:p>
    <w:p w14:paraId="5F892F51" w14:textId="2CE92A44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1F497D"/>
          <w:sz w:val="24"/>
          <w:szCs w:val="24"/>
          <w:highlight w:val="magenta"/>
          <w:lang w:eastAsia="en-GB"/>
        </w:rPr>
      </w:pPr>
    </w:p>
    <w:p w14:paraId="1A020E54" w14:textId="3A04F224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 xml:space="preserve">Tom Nastos, 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  <w:lang w:val="en-GB"/>
        </w:rPr>
        <w:t xml:space="preserve">Chief Commercial Officer,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>Informa</w:t>
      </w:r>
      <w:r w:rsidR="00D17FA0"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magenta"/>
        </w:rPr>
        <w:t xml:space="preserve"> Markets</w:t>
      </w:r>
    </w:p>
    <w:p w14:paraId="5BEC6349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DCED9" w14:textId="06DA51CD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>Daniel Grieder,</w:t>
      </w:r>
      <w:r w:rsidR="00D17FA0" w:rsidRPr="009E2DCF"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</w:rPr>
        <w:t xml:space="preserve">CEO,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Tommy Hilfiger Global</w:t>
      </w:r>
      <w:r w:rsidR="00A05860" w:rsidRPr="009E2DCF"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</w:rPr>
        <w:t xml:space="preserve"> </w:t>
      </w:r>
      <w:ins w:id="109" w:author="Sergio Mato Manas" w:date="2020-05-28T14:30:00Z">
        <w:r w:rsidR="00284FD0">
          <w:rPr>
            <w:rFonts w:ascii="Times New Roman" w:eastAsia="Hiragino Kaku Gothic Pro W3" w:hAnsi="Times New Roman" w:cs="Times New Roman"/>
            <w:color w:val="000000"/>
            <w:sz w:val="24"/>
            <w:szCs w:val="24"/>
            <w:highlight w:val="cyan"/>
          </w:rPr>
          <w:t>y</w:t>
        </w:r>
      </w:ins>
      <w:del w:id="110" w:author="Sergio Mato Manas" w:date="2020-05-28T14:30:00Z">
        <w:r w:rsidR="00A05860" w:rsidRPr="009E2DCF" w:rsidDel="00284FD0">
          <w:rPr>
            <w:rFonts w:ascii="Times New Roman" w:eastAsia="Hiragino Kaku Gothic Pro W3" w:hAnsi="Times New Roman" w:cs="Times New Roman"/>
            <w:color w:val="000000"/>
            <w:sz w:val="24"/>
            <w:szCs w:val="24"/>
            <w:highlight w:val="cyan"/>
          </w:rPr>
          <w:delText>and</w:delText>
        </w:r>
      </w:del>
      <w:r w:rsidR="00A05860" w:rsidRPr="009E2DCF">
        <w:rPr>
          <w:rFonts w:ascii="Times New Roman" w:eastAsia="Hiragino Kaku Gothic Pro W3" w:hAnsi="Times New Roman" w:cs="Times New Roman"/>
          <w:color w:val="000000"/>
          <w:sz w:val="24"/>
          <w:szCs w:val="24"/>
          <w:highlight w:val="cyan"/>
        </w:rPr>
        <w:t xml:space="preserve"> </w:t>
      </w:r>
      <w:r w:rsidR="00A05860" w:rsidRPr="009E2DCF">
        <w:rPr>
          <w:rFonts w:ascii="Times New Roman" w:eastAsia="Hiragino Kaku Gothic Pro W3" w:hAnsi="Times New Roman" w:cs="Times New Roman"/>
          <w:b/>
          <w:bCs/>
          <w:color w:val="000000"/>
          <w:sz w:val="24"/>
          <w:szCs w:val="24"/>
          <w:highlight w:val="cyan"/>
        </w:rPr>
        <w:t>PvH Europe</w:t>
      </w:r>
    </w:p>
    <w:p w14:paraId="0A20530D" w14:textId="151EBFCA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5B1B571C" w14:textId="07F51BA8" w:rsidR="00A05860" w:rsidRPr="009E2DCF" w:rsidRDefault="00A05860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  <w:r w:rsidRPr="009E2DCF">
        <w:rPr>
          <w:rFonts w:ascii="Times New Roman" w:eastAsia="Hiragino Kaku Gothic Pro W3" w:hAnsi="Times New Roman" w:cs="Times New Roman"/>
          <w:sz w:val="24"/>
          <w:szCs w:val="24"/>
          <w:highlight w:val="cyan"/>
        </w:rPr>
        <w:lastRenderedPageBreak/>
        <w:t xml:space="preserve">Marco Lanowy, Managing Director, </w:t>
      </w:r>
      <w:r w:rsidRPr="009E2DCF">
        <w:rPr>
          <w:rFonts w:ascii="Times New Roman" w:eastAsia="Hiragino Kaku Gothic Pro W3" w:hAnsi="Times New Roman" w:cs="Times New Roman"/>
          <w:b/>
          <w:bCs/>
          <w:sz w:val="24"/>
          <w:szCs w:val="24"/>
          <w:highlight w:val="cyan"/>
        </w:rPr>
        <w:t>Alberto</w:t>
      </w:r>
    </w:p>
    <w:p w14:paraId="6132B460" w14:textId="77777777" w:rsidR="003200FE" w:rsidRPr="009E2DCF" w:rsidRDefault="003200FE" w:rsidP="003200FE">
      <w:pPr>
        <w:adjustRightInd w:val="0"/>
        <w:snapToGrid w:val="0"/>
        <w:rPr>
          <w:rFonts w:ascii="Times New Roman" w:eastAsia="Hiragino Kaku Gothic Pro W3" w:hAnsi="Times New Roman" w:cs="Times New Roman"/>
          <w:sz w:val="24"/>
          <w:szCs w:val="24"/>
        </w:rPr>
      </w:pPr>
    </w:p>
    <w:p w14:paraId="7F3EA404" w14:textId="43C41563" w:rsidR="000D4A74" w:rsidRPr="009E2DCF" w:rsidRDefault="002C7F87" w:rsidP="000D4A74">
      <w:pPr>
        <w:rPr>
          <w:rFonts w:ascii="Times New Roman" w:hAnsi="Times New Roman" w:cs="Times New Roman"/>
          <w:sz w:val="24"/>
          <w:szCs w:val="24"/>
        </w:rPr>
      </w:pPr>
      <w:r w:rsidRPr="009E2DC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Thomas Bungardt, </w:t>
      </w:r>
      <w:r w:rsidRPr="009E2DCF">
        <w:rPr>
          <w:rFonts w:ascii="Times New Roman" w:hAnsi="Times New Roman" w:cs="Times New Roman"/>
          <w:sz w:val="24"/>
          <w:szCs w:val="24"/>
          <w:highlight w:val="cyan"/>
        </w:rPr>
        <w:t xml:space="preserve">CEO, </w:t>
      </w:r>
      <w:r w:rsidRPr="009E2DCF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Lieblingsstück</w:t>
      </w:r>
    </w:p>
    <w:p w14:paraId="4B7054B2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cyan"/>
          <w:lang w:eastAsia="en-GB"/>
        </w:rPr>
      </w:pPr>
    </w:p>
    <w:p w14:paraId="75D7139D" w14:textId="6BB9524A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Anthony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>Vaccarello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</w:t>
      </w:r>
      <w:ins w:id="111" w:author="Sergio Mato Manas" w:date="2020-05-28T14:31:00Z"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t xml:space="preserve">Director </w:t>
        </w:r>
        <w:proofErr w:type="spellStart"/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t>Creativo</w:t>
        </w:r>
      </w:ins>
      <w:proofErr w:type="spellEnd"/>
      <w:del w:id="112" w:author="Sergio Mato Manas" w:date="2020-05-28T14:31:00Z">
        <w:r w:rsidR="000D4A74" w:rsidRPr="009E2DCF" w:rsidDel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cyan"/>
            <w:lang w:val="en-GB" w:eastAsia="en-GB"/>
          </w:rPr>
          <w:delText>Creative Director</w:delText>
        </w:r>
      </w:del>
      <w:r w:rsidR="000D4A74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n-GB" w:eastAsia="en-GB"/>
        </w:rPr>
        <w:t xml:space="preserve">, </w:t>
      </w:r>
      <w:r w:rsidR="000D4A74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n-GB" w:eastAsia="en-GB"/>
        </w:rPr>
        <w:t>Saint Laurent</w:t>
      </w:r>
    </w:p>
    <w:p w14:paraId="2E89C686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39D8FEAC" w14:textId="283F2F46" w:rsidR="000E2AC2" w:rsidRPr="009E2DCF" w:rsidRDefault="000E2AC2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289FD8"/>
        </w:rPr>
      </w:pPr>
      <w:r w:rsidRPr="009E2DCF">
        <w:rPr>
          <w:color w:val="353638"/>
          <w:highlight w:val="darkYellow"/>
        </w:rPr>
        <w:t>Will Broome, F</w:t>
      </w:r>
      <w:ins w:id="113" w:author="Sergio Mato Manas" w:date="2020-05-28T14:30:00Z">
        <w:r w:rsidR="00284FD0">
          <w:rPr>
            <w:color w:val="353638"/>
            <w:highlight w:val="darkYellow"/>
          </w:rPr>
          <w:t>undador y</w:t>
        </w:r>
      </w:ins>
      <w:del w:id="114" w:author="Sergio Mato Manas" w:date="2020-05-28T14:30:00Z">
        <w:r w:rsidRPr="009E2DCF" w:rsidDel="00284FD0">
          <w:rPr>
            <w:color w:val="353638"/>
            <w:highlight w:val="darkYellow"/>
          </w:rPr>
          <w:delText>ounder and</w:delText>
        </w:r>
      </w:del>
      <w:r w:rsidRPr="009E2DCF">
        <w:rPr>
          <w:color w:val="353638"/>
          <w:highlight w:val="darkYellow"/>
        </w:rPr>
        <w:t xml:space="preserve"> CEO</w:t>
      </w:r>
      <w:r w:rsidR="003200FE" w:rsidRPr="009E2DCF">
        <w:rPr>
          <w:color w:val="353638"/>
          <w:highlight w:val="darkYellow"/>
        </w:rPr>
        <w:t>,</w:t>
      </w:r>
      <w:r w:rsidRPr="009E2DCF">
        <w:rPr>
          <w:color w:val="353638"/>
          <w:highlight w:val="darkYellow"/>
        </w:rPr>
        <w:t xml:space="preserve"> </w:t>
      </w:r>
      <w:r w:rsidRPr="009E2DCF">
        <w:rPr>
          <w:b/>
          <w:bCs/>
          <w:color w:val="000000" w:themeColor="text1"/>
          <w:highlight w:val="darkYellow"/>
        </w:rPr>
        <w:t>Ubamarket</w:t>
      </w:r>
    </w:p>
    <w:p w14:paraId="57B7B15B" w14:textId="77777777" w:rsidR="003200FE" w:rsidRPr="009E2DCF" w:rsidRDefault="003200FE" w:rsidP="003200FE">
      <w:pPr>
        <w:pStyle w:val="size-12"/>
        <w:shd w:val="clear" w:color="auto" w:fill="FFFFFF"/>
        <w:adjustRightInd w:val="0"/>
        <w:snapToGrid w:val="0"/>
        <w:spacing w:before="0" w:beforeAutospacing="0" w:after="0" w:afterAutospacing="0"/>
        <w:textAlignment w:val="center"/>
        <w:rPr>
          <w:color w:val="353638"/>
        </w:rPr>
      </w:pPr>
    </w:p>
    <w:p w14:paraId="5141320A" w14:textId="307C9801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Vincent Quan</w:t>
      </w:r>
      <w:r w:rsidR="00EF1B06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del w:id="115" w:author="Sergio Mato Manas" w:date="2020-05-28T14:30:00Z">
        <w:r w:rsidR="00EF1B06" w:rsidRPr="009E2DCF" w:rsidDel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delText xml:space="preserve"> </w:delText>
        </w:r>
        <w:r w:rsidRPr="009E2DCF" w:rsidDel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shd w:val="clear" w:color="auto" w:fill="FFFFFF"/>
          </w:rPr>
          <w:delText>Associate</w:delText>
        </w:r>
      </w:del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Profe</w:t>
      </w:r>
      <w:del w:id="116" w:author="Sergio Mato Manas" w:date="2020-05-28T14:30:00Z">
        <w:r w:rsidRPr="009E2DCF" w:rsidDel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shd w:val="clear" w:color="auto" w:fill="FFFFFF"/>
          </w:rPr>
          <w:delText>s</w:delText>
        </w:r>
      </w:del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sor</w:t>
      </w:r>
      <w:proofErr w:type="spellEnd"/>
      <w:ins w:id="117" w:author="Sergio Mato Manas" w:date="2020-05-28T14:30:00Z"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shd w:val="clear" w:color="auto" w:fill="FFFFFF"/>
          </w:rPr>
          <w:t xml:space="preserve"> </w:t>
        </w:r>
        <w:proofErr w:type="spellStart"/>
        <w:r w:rsidR="00284FD0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shd w:val="clear" w:color="auto" w:fill="FFFFFF"/>
          </w:rPr>
          <w:t>Asociado</w:t>
        </w:r>
      </w:ins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Fashion Institute of Technology</w:t>
      </w:r>
    </w:p>
    <w:p w14:paraId="6D7C0DD3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B5B87" w14:textId="3D1BCFF8" w:rsidR="000E2AC2" w:rsidRPr="00ED1FD6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18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</w:pPr>
      <w:r w:rsidRPr="00ED1FD6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s-ES" w:eastAsia="en-GB"/>
          <w:rPrChange w:id="119" w:author="Sergio Mato Manas" w:date="2020-05-28T13:52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Franco Catania, CEO</w:t>
      </w:r>
      <w:r w:rsidR="00D17FA0" w:rsidRPr="00ED1FD6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s-ES" w:eastAsia="en-GB"/>
          <w:rPrChange w:id="120" w:author="Sergio Mato Manas" w:date="2020-05-28T13:52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,</w:t>
      </w:r>
      <w:r w:rsidRPr="00ED1FD6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s-ES" w:eastAsia="en-GB"/>
          <w:rPrChange w:id="121" w:author="Sergio Mato Manas" w:date="2020-05-28T13:52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 xml:space="preserve"> </w:t>
      </w:r>
      <w:proofErr w:type="spellStart"/>
      <w:r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2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Giada</w:t>
      </w:r>
      <w:proofErr w:type="spellEnd"/>
      <w:r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3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 xml:space="preserve"> </w:t>
      </w:r>
      <w:proofErr w:type="spellStart"/>
      <w:r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4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S</w:t>
      </w:r>
      <w:r w:rsidR="00A05860"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5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.</w:t>
      </w:r>
      <w:r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6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p</w:t>
      </w:r>
      <w:r w:rsidR="00A05860"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7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.</w:t>
      </w:r>
      <w:r w:rsidRPr="00ED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  <w:lang w:val="es-ES" w:eastAsia="en-GB"/>
          <w:rPrChange w:id="128" w:author="Sergio Mato Manas" w:date="2020-05-28T13:52:00Z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highlight w:val="cyan"/>
              <w:lang w:val="en-GB" w:eastAsia="en-GB"/>
            </w:rPr>
          </w:rPrChange>
        </w:rPr>
        <w:t>a</w:t>
      </w:r>
      <w:proofErr w:type="spellEnd"/>
    </w:p>
    <w:p w14:paraId="6F0623C0" w14:textId="77777777" w:rsidR="003200FE" w:rsidRPr="00ED1FD6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es-ES" w:eastAsia="en-GB"/>
          <w:rPrChange w:id="129" w:author="Sergio Mato Manas" w:date="2020-05-28T13:52:00Z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cyan"/>
              <w:lang w:val="en-GB" w:eastAsia="en-GB"/>
            </w:rPr>
          </w:rPrChange>
        </w:rPr>
      </w:pPr>
    </w:p>
    <w:p w14:paraId="49987B77" w14:textId="3F96CAC2" w:rsidR="000E2AC2" w:rsidRPr="00284FD0" w:rsidRDefault="002C7F87" w:rsidP="003200FE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s-ES"/>
          <w:rPrChange w:id="130" w:author="Sergio Mato Manas" w:date="2020-05-28T14:31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</w:pPr>
      <w:r w:rsidRPr="00284FD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31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>Suzanne Lerner, President</w:t>
      </w:r>
      <w:ins w:id="132" w:author="Sergio Mato Manas" w:date="2020-05-28T14:31:00Z">
        <w:r w:rsidR="00284FD0" w:rsidRP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33" w:author="Sergio Mato Manas" w:date="2020-05-28T14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GB"/>
              </w:rPr>
            </w:rPrChange>
          </w:rPr>
          <w:t>e</w:t>
        </w:r>
      </w:ins>
      <w:r w:rsidRPr="00284FD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34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 xml:space="preserve">, </w:t>
      </w:r>
      <w:r w:rsidR="000E2AC2" w:rsidRPr="0028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s-ES"/>
          <w:rPrChange w:id="135" w:author="Sergio Mato Manas" w:date="2020-05-28T14:31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>Michael Stars</w:t>
      </w:r>
    </w:p>
    <w:p w14:paraId="792B3DAA" w14:textId="77777777" w:rsidR="003200FE" w:rsidRPr="00284FD0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36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</w:pPr>
    </w:p>
    <w:p w14:paraId="103AFBD4" w14:textId="136B1082" w:rsidR="00E602F6" w:rsidRPr="00284FD0" w:rsidRDefault="00E602F6" w:rsidP="00E602F6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37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</w:pPr>
      <w:r w:rsidRPr="00284FD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38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>Jason Denham, F</w:t>
      </w:r>
      <w:ins w:id="139" w:author="Sergio Mato Manas" w:date="2020-05-28T14:31:00Z">
        <w:r w:rsidR="00284FD0" w:rsidRP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40" w:author="Sergio Mato Manas" w:date="2020-05-28T14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GB"/>
              </w:rPr>
            </w:rPrChange>
          </w:rPr>
          <w:t>undador</w:t>
        </w:r>
      </w:ins>
      <w:del w:id="141" w:author="Sergio Mato Manas" w:date="2020-05-28T14:31:00Z">
        <w:r w:rsidRPr="00284FD0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42" w:author="Sergio Mato Manas" w:date="2020-05-28T14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GB"/>
              </w:rPr>
            </w:rPrChange>
          </w:rPr>
          <w:delText>ounder</w:delText>
        </w:r>
      </w:del>
      <w:r w:rsidRPr="00284FD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43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 xml:space="preserve"> </w:t>
      </w:r>
      <w:ins w:id="144" w:author="Sergio Mato Manas" w:date="2020-05-28T14:31:00Z">
        <w:r w:rsidR="00284FD0" w:rsidRP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45" w:author="Sergio Mato Manas" w:date="2020-05-28T14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GB"/>
              </w:rPr>
            </w:rPrChange>
          </w:rPr>
          <w:t>y</w:t>
        </w:r>
      </w:ins>
      <w:del w:id="146" w:author="Sergio Mato Manas" w:date="2020-05-28T14:31:00Z">
        <w:r w:rsidRPr="00284FD0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47" w:author="Sergio Mato Manas" w:date="2020-05-28T14:3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GB"/>
              </w:rPr>
            </w:rPrChange>
          </w:rPr>
          <w:delText>and</w:delText>
        </w:r>
      </w:del>
      <w:r w:rsidRPr="00284FD0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48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 xml:space="preserve"> CEO, </w:t>
      </w:r>
      <w:r w:rsidRPr="0028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es-ES"/>
          <w:rPrChange w:id="149" w:author="Sergio Mato Manas" w:date="2020-05-28T14:31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  <w:t>Denham</w:t>
      </w:r>
    </w:p>
    <w:p w14:paraId="3D96C64A" w14:textId="77777777" w:rsidR="003200FE" w:rsidRPr="00284FD0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es-ES"/>
          <w:rPrChange w:id="150" w:author="Sergio Mato Manas" w:date="2020-05-28T14:31:00Z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cyan"/>
              <w:lang w:val="en-GB"/>
            </w:rPr>
          </w:rPrChange>
        </w:rPr>
      </w:pPr>
    </w:p>
    <w:p w14:paraId="431B10C1" w14:textId="65438637" w:rsidR="000E2AC2" w:rsidRPr="00284FD0" w:rsidRDefault="000E2AC2" w:rsidP="003200FE">
      <w:pPr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val="es-ES"/>
          <w:rPrChange w:id="151" w:author="Sergio Mato Manas" w:date="2020-05-28T14:31:00Z">
            <w:rPr>
              <w:rFonts w:ascii="Times New Roman" w:eastAsia="Hiragino Kaku Gothic Pro W3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284FD0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es-ES"/>
          <w:rPrChange w:id="152" w:author="Sergio Mato Manas" w:date="2020-05-28T14:31:00Z">
            <w:rPr>
              <w:rFonts w:ascii="Times New Roman" w:eastAsia="Hiragino Kaku Gothic Pro W3" w:hAnsi="Times New Roman" w:cs="Times New Roman"/>
              <w:color w:val="000000" w:themeColor="text1"/>
              <w:sz w:val="24"/>
              <w:szCs w:val="24"/>
              <w:highlight w:val="cyan"/>
            </w:rPr>
          </w:rPrChange>
        </w:rPr>
        <w:t xml:space="preserve">Santi Pons-Quintana Palliser, CEO </w:t>
      </w:r>
      <w:ins w:id="153" w:author="Sergio Mato Manas" w:date="2020-05-28T14:31:00Z">
        <w:r w:rsidR="00284FD0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  <w:lang w:val="es-ES"/>
          </w:rPr>
          <w:t>y</w:t>
        </w:r>
      </w:ins>
      <w:del w:id="154" w:author="Sergio Mato Manas" w:date="2020-05-28T14:31:00Z">
        <w:r w:rsidRPr="00284FD0" w:rsidDel="00284FD0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  <w:lang w:val="es-ES"/>
            <w:rPrChange w:id="155" w:author="Sergio Mato Manas" w:date="2020-05-28T14:31:00Z">
              <w:rPr>
                <w:rFonts w:ascii="Times New Roman" w:eastAsia="Hiragino Kaku Gothic Pro W3" w:hAnsi="Times New Roman" w:cs="Times New Roman"/>
                <w:color w:val="000000" w:themeColor="text1"/>
                <w:sz w:val="24"/>
                <w:szCs w:val="24"/>
                <w:highlight w:val="cyan"/>
              </w:rPr>
            </w:rPrChange>
          </w:rPr>
          <w:delText>and Creative</w:delText>
        </w:r>
      </w:del>
      <w:r w:rsidRPr="00284FD0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es-ES"/>
          <w:rPrChange w:id="156" w:author="Sergio Mato Manas" w:date="2020-05-28T14:31:00Z">
            <w:rPr>
              <w:rFonts w:ascii="Times New Roman" w:eastAsia="Hiragino Kaku Gothic Pro W3" w:hAnsi="Times New Roman" w:cs="Times New Roman"/>
              <w:color w:val="000000" w:themeColor="text1"/>
              <w:sz w:val="24"/>
              <w:szCs w:val="24"/>
              <w:highlight w:val="cyan"/>
            </w:rPr>
          </w:rPrChange>
        </w:rPr>
        <w:t xml:space="preserve"> Director</w:t>
      </w:r>
      <w:ins w:id="157" w:author="Sergio Mato Manas" w:date="2020-05-28T14:31:00Z">
        <w:r w:rsidR="00284FD0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  <w:highlight w:val="cyan"/>
            <w:lang w:val="es-ES"/>
          </w:rPr>
          <w:t xml:space="preserve"> Creativo</w:t>
        </w:r>
      </w:ins>
      <w:r w:rsidRPr="00284FD0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highlight w:val="cyan"/>
          <w:lang w:val="es-ES"/>
          <w:rPrChange w:id="158" w:author="Sergio Mato Manas" w:date="2020-05-28T14:31:00Z">
            <w:rPr>
              <w:rFonts w:ascii="Times New Roman" w:eastAsia="Hiragino Kaku Gothic Pro W3" w:hAnsi="Times New Roman" w:cs="Times New Roman"/>
              <w:color w:val="000000" w:themeColor="text1"/>
              <w:sz w:val="24"/>
              <w:szCs w:val="24"/>
              <w:highlight w:val="cyan"/>
            </w:rPr>
          </w:rPrChange>
        </w:rPr>
        <w:t xml:space="preserve">, </w:t>
      </w:r>
      <w:r w:rsidRPr="00284FD0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highlight w:val="cyan"/>
          <w:lang w:val="es-ES"/>
          <w:rPrChange w:id="159" w:author="Sergio Mato Manas" w:date="2020-05-28T14:31:00Z">
            <w:rPr>
              <w:rFonts w:ascii="Times New Roman" w:eastAsia="Hiragino Kaku Gothic Pro W3" w:hAnsi="Times New Roman" w:cs="Times New Roman"/>
              <w:b/>
              <w:bCs/>
              <w:color w:val="000000" w:themeColor="text1"/>
              <w:sz w:val="24"/>
              <w:szCs w:val="24"/>
              <w:highlight w:val="cyan"/>
            </w:rPr>
          </w:rPrChange>
        </w:rPr>
        <w:t>Pons Quintana</w:t>
      </w:r>
    </w:p>
    <w:p w14:paraId="005E8912" w14:textId="77777777" w:rsidR="000E2AC2" w:rsidRPr="00284FD0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s-ES" w:eastAsia="en-GB"/>
          <w:rPrChange w:id="160" w:author="Sergio Mato Manas" w:date="2020-05-28T14:31:00Z"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rPrChange>
        </w:rPr>
      </w:pPr>
    </w:p>
    <w:p w14:paraId="22791A9C" w14:textId="6A80D255" w:rsidR="000E2AC2" w:rsidRPr="009E2DCF" w:rsidRDefault="000E2AC2" w:rsidP="003200FE">
      <w:pPr>
        <w:shd w:val="clear" w:color="auto" w:fill="FFFFFF"/>
        <w:adjustRightInd w:val="0"/>
        <w:snapToGrid w:val="0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Renee Henze, Global Marketing </w:t>
      </w:r>
      <w:ins w:id="161" w:author="Sergio Mato Manas" w:date="2020-05-28T14:31:00Z">
        <w:r w:rsidR="00284FD0">
          <w:rPr>
            <w:rFonts w:ascii="Times New Roman" w:eastAsia="Montserrat" w:hAnsi="Times New Roman" w:cs="Times New Roman"/>
            <w:color w:val="222222"/>
            <w:sz w:val="24"/>
            <w:szCs w:val="24"/>
            <w:highlight w:val="darkGray"/>
          </w:rPr>
          <w:t>y</w:t>
        </w:r>
      </w:ins>
      <w:del w:id="162" w:author="Sergio Mato Manas" w:date="2020-05-28T14:31:00Z">
        <w:r w:rsidR="00EF1B06" w:rsidRPr="009E2DCF" w:rsidDel="00284FD0">
          <w:rPr>
            <w:rFonts w:ascii="Times New Roman" w:eastAsia="Montserrat" w:hAnsi="Times New Roman" w:cs="Times New Roman"/>
            <w:color w:val="222222"/>
            <w:sz w:val="24"/>
            <w:szCs w:val="24"/>
            <w:highlight w:val="darkGray"/>
          </w:rPr>
          <w:delText>and</w:delText>
        </w:r>
      </w:del>
      <w:r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 Commercial Development Director</w:t>
      </w:r>
      <w:r w:rsidR="00A05860" w:rsidRPr="009E2DCF">
        <w:rPr>
          <w:rFonts w:ascii="Times New Roman" w:eastAsia="Montserrat" w:hAnsi="Times New Roman" w:cs="Times New Roman"/>
          <w:color w:val="222222"/>
          <w:sz w:val="24"/>
          <w:szCs w:val="24"/>
          <w:highlight w:val="darkGray"/>
        </w:rPr>
        <w:t xml:space="preserve">, </w:t>
      </w:r>
      <w:r w:rsidR="00A05860"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darkGray"/>
        </w:rPr>
        <w:t>DuPont Biomaterials</w:t>
      </w:r>
    </w:p>
    <w:p w14:paraId="68831AED" w14:textId="77777777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8ACE9F1" w14:textId="7DFF1D86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Simon Sun, Nick Chiu, Kimberley Sun </w:t>
      </w:r>
      <w:ins w:id="163" w:author="Sergio Mato Manas" w:date="2020-05-28T14:32:00Z">
        <w:r w:rsidR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t>y</w:t>
        </w:r>
      </w:ins>
      <w:del w:id="164" w:author="Sergio Mato Manas" w:date="2020-05-28T14:31:00Z">
        <w:r w:rsidRPr="009E2DCF" w:rsidDel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>and</w:delText>
        </w:r>
      </w:del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Ben Chiu, </w:t>
      </w:r>
      <w:proofErr w:type="spellStart"/>
      <w:ins w:id="165" w:author="Sergio Mato Manas" w:date="2020-05-28T14:32:00Z">
        <w:r w:rsidR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t>Fundadores</w:t>
        </w:r>
      </w:ins>
      <w:proofErr w:type="spellEnd"/>
      <w:del w:id="166" w:author="Sergio Mato Manas" w:date="2020-05-28T14:32:00Z">
        <w:r w:rsidRPr="009E2DCF" w:rsidDel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>founders</w:delText>
        </w:r>
      </w:del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,</w:t>
      </w:r>
      <w:ins w:id="167" w:author="Sergio Mato Manas" w:date="2020-05-28T14:32:00Z">
        <w:r w:rsidR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t xml:space="preserve"> tienda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 xml:space="preserve">Double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Double</w:t>
      </w:r>
      <w:proofErr w:type="spellEnd"/>
      <w:r w:rsidR="00D17FA0"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</w:t>
      </w:r>
      <w:del w:id="168" w:author="Sergio Mato Manas" w:date="2020-05-28T14:32:00Z">
        <w:r w:rsidR="00D17FA0" w:rsidRPr="009E2DCF" w:rsidDel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>store</w:delText>
        </w:r>
      </w:del>
    </w:p>
    <w:p w14:paraId="6349F090" w14:textId="77777777" w:rsidR="003200FE" w:rsidRPr="009E2DCF" w:rsidRDefault="003200FE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7CBA54E3" w14:textId="1C9A429F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Jacqui Morton and Julie Leonard, </w:t>
      </w:r>
      <w:proofErr w:type="spellStart"/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Director</w:t>
      </w:r>
      <w:ins w:id="169" w:author="Sergio Mato Manas" w:date="2020-05-28T14:32:00Z">
        <w:r w:rsidR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t>as</w:t>
        </w:r>
      </w:ins>
      <w:proofErr w:type="spellEnd"/>
      <w:del w:id="170" w:author="Sergio Mato Manas" w:date="2020-05-28T14:32:00Z">
        <w:r w:rsidRPr="009E2DCF" w:rsidDel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>s</w:delText>
        </w:r>
      </w:del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>,</w:t>
      </w:r>
      <w:ins w:id="171" w:author="Sergio Mato Manas" w:date="2020-05-28T14:32:00Z">
        <w:r w:rsidR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t xml:space="preserve"> boutiques</w:t>
        </w:r>
      </w:ins>
      <w:r w:rsidRPr="009E2DCF"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sz w:val="24"/>
          <w:szCs w:val="24"/>
          <w:highlight w:val="darkCyan"/>
          <w:lang w:val="en-GB" w:eastAsia="en-GB"/>
        </w:rPr>
        <w:t>Bitter Lemon</w:t>
      </w:r>
      <w:del w:id="172" w:author="Sergio Mato Manas" w:date="2020-05-28T14:32:00Z">
        <w:r w:rsidRPr="009E2DCF" w:rsidDel="00284FD0">
          <w:rPr>
            <w:rFonts w:ascii="Times New Roman" w:eastAsia="Times New Roman" w:hAnsi="Times New Roman" w:cs="Times New Roman"/>
            <w:sz w:val="24"/>
            <w:szCs w:val="24"/>
            <w:highlight w:val="darkCyan"/>
            <w:lang w:val="en-GB" w:eastAsia="en-GB"/>
          </w:rPr>
          <w:delText xml:space="preserve"> boutiques</w:delText>
        </w:r>
      </w:del>
    </w:p>
    <w:p w14:paraId="71230CF6" w14:textId="68B52676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highlight w:val="darkCyan"/>
          <w:lang w:val="en-GB" w:eastAsia="en-GB"/>
        </w:rPr>
      </w:pPr>
    </w:p>
    <w:p w14:paraId="4D6A1063" w14:textId="64FA8402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Miriam Anlauf, Head of Purchasing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Ladies' Items</w:t>
      </w:r>
      <w:r w:rsidR="00D17FA0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Peek &amp; Cloppenburg KG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 D</w:t>
      </w:r>
      <w:ins w:id="173" w:author="Sergio Mato Manas" w:date="2020-05-28T14:32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t>u</w:t>
        </w:r>
      </w:ins>
      <w:del w:id="174" w:author="Sergio Mato Manas" w:date="2020-05-28T14:32:00Z">
        <w:r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delText>ü</w:delText>
        </w:r>
      </w:del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sseldorf</w:t>
      </w:r>
    </w:p>
    <w:p w14:paraId="2FE95B89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420C89E" w14:textId="195A7069" w:rsidR="000D4A74" w:rsidRPr="009E2DCF" w:rsidRDefault="000D4A74" w:rsidP="000D4A7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Agostino </w:t>
      </w:r>
      <w:proofErr w:type="spellStart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>Poletto</w:t>
      </w:r>
      <w:proofErr w:type="spellEnd"/>
      <w:r w:rsidRPr="009E2DC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magenta"/>
          <w:lang w:eastAsia="it-IT"/>
        </w:rPr>
        <w:t xml:space="preserve">, General Manager,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Pitti</w:t>
      </w:r>
      <w:proofErr w:type="spellEnd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 xml:space="preserve"> </w:t>
      </w:r>
      <w:proofErr w:type="spellStart"/>
      <w:r w:rsidRPr="009E2D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magenta"/>
          <w:lang w:eastAsia="it-IT"/>
        </w:rPr>
        <w:t>Immagine</w:t>
      </w:r>
      <w:proofErr w:type="spellEnd"/>
    </w:p>
    <w:p w14:paraId="4B7AE01E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BC0758F" w14:textId="26697555" w:rsidR="000E2AC2" w:rsidRPr="009E2DCF" w:rsidRDefault="000E2AC2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proofErr w:type="spellStart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Zemira</w:t>
      </w:r>
      <w:proofErr w:type="spellEnd"/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 XU</w:t>
      </w:r>
      <w:r w:rsidR="004F61A2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gree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>Managing Director</w:t>
      </w:r>
      <w:r w:rsidR="00EF1B06" w:rsidRPr="009E2DC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GB" w:eastAsia="en-GB"/>
        </w:rPr>
        <w:t xml:space="preserve">, </w:t>
      </w:r>
      <w:r w:rsidRPr="009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lang w:val="en-GB" w:eastAsia="en-GB"/>
        </w:rPr>
        <w:t>TUBE SHOWROOM</w:t>
      </w:r>
    </w:p>
    <w:p w14:paraId="36C6FA32" w14:textId="77777777" w:rsidR="003200FE" w:rsidRPr="009E2DCF" w:rsidRDefault="003200FE" w:rsidP="003200FE">
      <w:pPr>
        <w:shd w:val="clear" w:color="auto" w:fill="FFFFFF"/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02954738" w14:textId="10DB3DB5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Ruoyi</w:t>
      </w:r>
      <w:proofErr w:type="spellEnd"/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Jiang, </w:t>
      </w:r>
      <w:proofErr w:type="spellStart"/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F</w:t>
      </w:r>
      <w:ins w:id="175" w:author="Sergio Mato Manas" w:date="2020-05-28T14:34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t>undador</w:t>
        </w:r>
      </w:ins>
      <w:proofErr w:type="spellEnd"/>
      <w:del w:id="176" w:author="Sergio Mato Manas" w:date="2020-05-28T14:34:00Z">
        <w:r w:rsidR="00E602F6"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delText>o</w:delText>
        </w:r>
        <w:r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delText>under</w:delText>
        </w:r>
      </w:del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and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="00E602F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D</w:t>
      </w: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irector</w:t>
      </w:r>
      <w:r w:rsidR="00EF1B0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>,</w:t>
      </w:r>
      <w:ins w:id="177" w:author="Sergio Mato Manas" w:date="2020-05-28T14:34:00Z">
        <w:r w:rsidR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t xml:space="preserve"> tienda</w:t>
        </w:r>
      </w:ins>
      <w:r w:rsidR="00EF1B06"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darkCyan"/>
          <w:lang w:val="en-GB"/>
        </w:rPr>
        <w:t xml:space="preserve">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darkCyan"/>
          <w:lang w:val="en-GB"/>
        </w:rPr>
        <w:t>Chop Suey Club</w:t>
      </w:r>
      <w:del w:id="178" w:author="Sergio Mato Manas" w:date="2020-05-28T14:34:00Z">
        <w:r w:rsidR="00A05860"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delText xml:space="preserve"> </w:delText>
        </w:r>
        <w:r w:rsidR="00A05860" w:rsidRPr="009E2DCF" w:rsidDel="00284FD0">
          <w:rPr>
            <w:rFonts w:ascii="Times New Roman" w:hAnsi="Times New Roman" w:cs="Times New Roman"/>
            <w:color w:val="000000" w:themeColor="text1"/>
            <w:sz w:val="24"/>
            <w:szCs w:val="24"/>
            <w:highlight w:val="darkCyan"/>
            <w:lang w:val="en-GB"/>
          </w:rPr>
          <w:delText>store</w:delText>
        </w:r>
      </w:del>
    </w:p>
    <w:p w14:paraId="48978732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89168B1" w14:textId="30D4BB77" w:rsidR="000E2AC2" w:rsidRPr="00284FD0" w:rsidRDefault="00E602F6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val="es-ES"/>
          <w:rPrChange w:id="179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</w:pPr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0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 xml:space="preserve">Fiona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1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>Lau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2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 xml:space="preserve"> </w:t>
      </w:r>
      <w:ins w:id="183" w:author="Sergio Mato Manas" w:date="2020-05-28T14:34:00Z">
        <w:r w:rsidR="00284FD0" w:rsidRPr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84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t>y</w:t>
        </w:r>
      </w:ins>
      <w:del w:id="185" w:author="Sergio Mato Manas" w:date="2020-05-28T14:34:00Z">
        <w:r w:rsidRPr="00284FD0" w:rsidDel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86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delText>and</w:delText>
        </w:r>
      </w:del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7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8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>Kain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89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 xml:space="preserve"> </w:t>
      </w:r>
      <w:proofErr w:type="spellStart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90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>Picken</w:t>
      </w:r>
      <w:proofErr w:type="spellEnd"/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191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>, F</w:t>
      </w:r>
      <w:ins w:id="192" w:author="Sergio Mato Manas" w:date="2020-05-28T14:35:00Z">
        <w:r w:rsidR="00284FD0" w:rsidRPr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93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t>undadores</w:t>
        </w:r>
      </w:ins>
      <w:del w:id="194" w:author="Sergio Mato Manas" w:date="2020-05-28T14:35:00Z">
        <w:r w:rsidRPr="00284FD0" w:rsidDel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95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delText>ounders</w:delText>
        </w:r>
      </w:del>
      <w:ins w:id="196" w:author="Sergio Mato Manas" w:date="2020-05-28T14:35:00Z">
        <w:r w:rsidR="00284FD0" w:rsidRPr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97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t xml:space="preserve"> y Directores Creativos</w:t>
        </w:r>
      </w:ins>
      <w:del w:id="198" w:author="Sergio Mato Manas" w:date="2020-05-28T14:35:00Z">
        <w:r w:rsidRPr="00284FD0" w:rsidDel="00284FD0">
          <w:rPr>
            <w:rFonts w:ascii="Times New Roman" w:hAnsi="Times New Roman" w:cs="Times New Roman"/>
            <w:sz w:val="24"/>
            <w:szCs w:val="24"/>
            <w:highlight w:val="cyan"/>
            <w:lang w:val="es-ES"/>
            <w:rPrChange w:id="199" w:author="Sergio Mato Manas" w:date="2020-05-28T14:35:00Z"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PrChange>
          </w:rPr>
          <w:delText xml:space="preserve"> and Creative Directors</w:delText>
        </w:r>
      </w:del>
      <w:r w:rsidRPr="00284FD0">
        <w:rPr>
          <w:rFonts w:ascii="Times New Roman" w:hAnsi="Times New Roman" w:cs="Times New Roman"/>
          <w:sz w:val="24"/>
          <w:szCs w:val="24"/>
          <w:highlight w:val="cyan"/>
          <w:lang w:val="es-ES"/>
          <w:rPrChange w:id="200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  <w:t xml:space="preserve">, </w:t>
      </w:r>
      <w:r w:rsidR="000E2AC2" w:rsidRPr="00284FD0">
        <w:rPr>
          <w:rFonts w:ascii="Times New Roman" w:hAnsi="Times New Roman" w:cs="Times New Roman"/>
          <w:b/>
          <w:bCs/>
          <w:sz w:val="24"/>
          <w:szCs w:val="24"/>
          <w:highlight w:val="cyan"/>
          <w:lang w:val="es-ES"/>
          <w:rPrChange w:id="201" w:author="Sergio Mato Manas" w:date="2020-05-28T14:35:00Z">
            <w:rPr>
              <w:rFonts w:ascii="Times New Roman" w:hAnsi="Times New Roman" w:cs="Times New Roman"/>
              <w:b/>
              <w:bCs/>
              <w:sz w:val="24"/>
              <w:szCs w:val="24"/>
              <w:highlight w:val="cyan"/>
            </w:rPr>
          </w:rPrChange>
        </w:rPr>
        <w:t>FFIXXED Studio</w:t>
      </w:r>
      <w:r w:rsidR="00403522" w:rsidRPr="00284FD0">
        <w:rPr>
          <w:rFonts w:ascii="Times New Roman" w:hAnsi="Times New Roman" w:cs="Times New Roman"/>
          <w:b/>
          <w:bCs/>
          <w:sz w:val="24"/>
          <w:szCs w:val="24"/>
          <w:highlight w:val="cyan"/>
          <w:lang w:val="es-ES"/>
          <w:rPrChange w:id="202" w:author="Sergio Mato Manas" w:date="2020-05-28T14:35:00Z">
            <w:rPr>
              <w:rFonts w:ascii="Times New Roman" w:hAnsi="Times New Roman" w:cs="Times New Roman"/>
              <w:b/>
              <w:bCs/>
              <w:sz w:val="24"/>
              <w:szCs w:val="24"/>
              <w:highlight w:val="cyan"/>
            </w:rPr>
          </w:rPrChange>
        </w:rPr>
        <w:t>s</w:t>
      </w:r>
    </w:p>
    <w:p w14:paraId="6781903C" w14:textId="708747B4" w:rsidR="000E2AC2" w:rsidRPr="00284FD0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  <w:highlight w:val="cyan"/>
          <w:lang w:val="es-ES"/>
          <w:rPrChange w:id="203" w:author="Sergio Mato Manas" w:date="2020-05-28T14:35:00Z">
            <w:rPr>
              <w:rFonts w:ascii="Times New Roman" w:hAnsi="Times New Roman" w:cs="Times New Roman"/>
              <w:sz w:val="24"/>
              <w:szCs w:val="24"/>
              <w:highlight w:val="cyan"/>
            </w:rPr>
          </w:rPrChange>
        </w:rPr>
      </w:pPr>
    </w:p>
    <w:p w14:paraId="178C0C36" w14:textId="74B21C6A" w:rsidR="000E2AC2" w:rsidRPr="009E2DCF" w:rsidRDefault="00E602F6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DCF">
        <w:rPr>
          <w:rFonts w:ascii="Times New Roman" w:hAnsi="Times New Roman" w:cs="Times New Roman"/>
          <w:color w:val="000000" w:themeColor="text1"/>
          <w:sz w:val="24"/>
          <w:szCs w:val="24"/>
          <w:highlight w:val="cyan"/>
        </w:rPr>
        <w:t xml:space="preserve">José Pinto, CEO, </w:t>
      </w:r>
      <w:r w:rsidRPr="009E2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Lemon Jelly</w:t>
      </w:r>
    </w:p>
    <w:p w14:paraId="66920B6B" w14:textId="77777777" w:rsidR="003200FE" w:rsidRPr="009E2DCF" w:rsidRDefault="003200FE" w:rsidP="003200F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3257B" w14:textId="78EE5C03" w:rsidR="000E2AC2" w:rsidRPr="009E2DCF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Debbie Cartwright</w:t>
      </w:r>
      <w:r w:rsidR="00A05860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M</w:t>
      </w:r>
      <w:r w:rsidR="00A05860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>anaging Director,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Yellow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Yellow"/>
          <w:lang w:val="en-GB" w:eastAsia="en-GB"/>
        </w:rPr>
        <w:t>IPR London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  <w:t> </w:t>
      </w:r>
    </w:p>
    <w:p w14:paraId="3648A49C" w14:textId="1BDFBCFB" w:rsidR="00403522" w:rsidRPr="009E2DCF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161A785" w14:textId="5A38B13D" w:rsidR="00403522" w:rsidRPr="00284FD0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n-GB"/>
          <w:rPrChange w:id="204" w:author="Sergio Mato Manas" w:date="2020-05-28T14:35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lang w:val="en-GB" w:eastAsia="en-GB"/>
            </w:rPr>
          </w:rPrChange>
        </w:rPr>
      </w:pPr>
      <w:proofErr w:type="spellStart"/>
      <w:r w:rsidRPr="00284FD0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s-ES" w:eastAsia="en-GB"/>
          <w:rPrChange w:id="205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>Manuele</w:t>
      </w:r>
      <w:proofErr w:type="spellEnd"/>
      <w:r w:rsidRPr="00284FD0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s-ES" w:eastAsia="en-GB"/>
          <w:rPrChange w:id="206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 xml:space="preserve"> </w:t>
      </w:r>
      <w:proofErr w:type="spellStart"/>
      <w:r w:rsidRPr="00284FD0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s-ES" w:eastAsia="en-GB"/>
          <w:rPrChange w:id="207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>Musso</w:t>
      </w:r>
      <w:proofErr w:type="spellEnd"/>
      <w:r w:rsidR="00E602F6" w:rsidRPr="00284FD0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s-ES" w:eastAsia="en-GB"/>
          <w:rPrChange w:id="208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 xml:space="preserve">, </w:t>
      </w:r>
      <w:ins w:id="209" w:author="Sergio Mato Manas" w:date="2020-05-28T14:35:00Z">
        <w:r w:rsidR="00284FD0" w:rsidRPr="00284FD0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cyan"/>
            <w:lang w:val="es-ES" w:eastAsia="en-GB"/>
            <w:rPrChange w:id="210" w:author="Sergio Mato Manas" w:date="2020-05-28T14:35:00Z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en-GB" w:eastAsia="en-GB"/>
              </w:rPr>
            </w:rPrChange>
          </w:rPr>
          <w:t xml:space="preserve">Director </w:t>
        </w:r>
        <w:proofErr w:type="spellStart"/>
        <w:r w:rsidR="00284FD0" w:rsidRPr="00284FD0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cyan"/>
            <w:lang w:val="es-ES" w:eastAsia="en-GB"/>
            <w:rPrChange w:id="211" w:author="Sergio Mato Manas" w:date="2020-05-28T14:35:00Z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en-GB" w:eastAsia="en-GB"/>
              </w:rPr>
            </w:rPrChange>
          </w:rPr>
          <w:t>Arstístico</w:t>
        </w:r>
      </w:ins>
      <w:proofErr w:type="spellEnd"/>
      <w:del w:id="212" w:author="Sergio Mato Manas" w:date="2020-05-28T14:35:00Z">
        <w:r w:rsidR="00E602F6" w:rsidRPr="00284FD0" w:rsidDel="00284FD0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cyan"/>
            <w:lang w:val="es-ES" w:eastAsia="en-GB"/>
            <w:rPrChange w:id="213" w:author="Sergio Mato Manas" w:date="2020-05-28T14:35:00Z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en-GB" w:eastAsia="en-GB"/>
              </w:rPr>
            </w:rPrChange>
          </w:rPr>
          <w:delText>Artistic Director</w:delText>
        </w:r>
      </w:del>
      <w:r w:rsidR="00E602F6" w:rsidRPr="00284FD0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s-ES" w:eastAsia="en-GB"/>
          <w:rPrChange w:id="214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 xml:space="preserve">, </w:t>
      </w:r>
      <w:r w:rsidR="00E602F6" w:rsidRPr="00284F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s-ES" w:eastAsia="en-GB"/>
          <w:rPrChange w:id="215" w:author="Sergio Mato Manas" w:date="2020-05-28T14:35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en-GB" w:eastAsia="en-GB"/>
            </w:rPr>
          </w:rPrChange>
        </w:rPr>
        <w:t>SPACE 2000 S.p.A</w:t>
      </w:r>
    </w:p>
    <w:p w14:paraId="6BD58CE2" w14:textId="77777777" w:rsidR="00403522" w:rsidRPr="00284FD0" w:rsidRDefault="00403522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n-GB"/>
          <w:rPrChange w:id="216" w:author="Sergio Mato Manas" w:date="2020-05-28T14:35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en-GB" w:eastAsia="en-GB"/>
            </w:rPr>
          </w:rPrChange>
        </w:rPr>
      </w:pPr>
    </w:p>
    <w:p w14:paraId="78841E71" w14:textId="4BF460E1" w:rsidR="000D4A74" w:rsidRPr="000D4A74" w:rsidRDefault="000D4A74" w:rsidP="000D4A74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</w:pPr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>Nobuo Arakawa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, </w:t>
      </w:r>
      <w:proofErr w:type="spellStart"/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>President</w:t>
      </w:r>
      <w:ins w:id="217" w:author="Sergio Mato Manas" w:date="2020-05-28T14:35:00Z">
        <w:r w:rsidR="00284FD0">
          <w:rPr>
            <w:rFonts w:ascii="Times New Roman" w:eastAsia="Times New Roman" w:hAnsi="Times New Roman" w:cs="Times New Roman"/>
            <w:color w:val="333333"/>
            <w:sz w:val="24"/>
            <w:szCs w:val="24"/>
            <w:highlight w:val="darkCyan"/>
            <w:lang w:val="en-GB" w:eastAsia="en-GB"/>
          </w:rPr>
          <w:t>e</w:t>
        </w:r>
      </w:ins>
      <w:proofErr w:type="spellEnd"/>
      <w:r w:rsidRPr="000D4A74">
        <w:rPr>
          <w:rFonts w:ascii="Times New Roman" w:eastAsia="Times New Roman" w:hAnsi="Times New Roman" w:cs="Times New Roman"/>
          <w:color w:val="333333"/>
          <w:sz w:val="24"/>
          <w:szCs w:val="24"/>
          <w:highlight w:val="darkCyan"/>
          <w:lang w:val="en-GB" w:eastAsia="en-GB"/>
        </w:rPr>
        <w:t xml:space="preserve"> &amp; CEO, </w:t>
      </w:r>
      <w:proofErr w:type="spellStart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Laforet</w:t>
      </w:r>
      <w:proofErr w:type="spellEnd"/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 xml:space="preserve"> Harajuku Co.,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 xml:space="preserve"> </w:t>
      </w:r>
      <w:r w:rsidRPr="000D4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Cyan"/>
          <w:lang w:val="en-GB" w:eastAsia="en-GB"/>
        </w:rPr>
        <w:t>ltd.</w:t>
      </w:r>
    </w:p>
    <w:p w14:paraId="24ACA165" w14:textId="0DB86B86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7701A042" w14:textId="3BED96B7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>Tricia Carey</w:t>
      </w:r>
      <w:r w:rsidR="002C7F87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, </w:t>
      </w:r>
      <w:r w:rsidR="002C7F87"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eastAsia="en-GB"/>
        </w:rPr>
        <w:t>Director of Global Business Development – Denim,</w:t>
      </w:r>
      <w:r w:rsidRPr="009E2DCF">
        <w:rPr>
          <w:rFonts w:ascii="Times New Roman" w:eastAsia="Times New Roman" w:hAnsi="Times New Roman" w:cs="Times New Roman"/>
          <w:color w:val="333333"/>
          <w:sz w:val="24"/>
          <w:szCs w:val="24"/>
          <w:highlight w:val="darkGray"/>
          <w:lang w:val="en-GB" w:eastAsia="en-GB"/>
        </w:rPr>
        <w:t xml:space="preserve"> </w:t>
      </w:r>
      <w:r w:rsidRPr="009E2D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darkGray"/>
          <w:lang w:val="en-GB" w:eastAsia="en-GB"/>
        </w:rPr>
        <w:t>Lenzing</w:t>
      </w:r>
    </w:p>
    <w:p w14:paraId="666A9DC6" w14:textId="2333A001" w:rsidR="00961D36" w:rsidRPr="009E2DCF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</w:rPr>
      </w:pPr>
    </w:p>
    <w:p w14:paraId="0E8E0F7F" w14:textId="51BA19C7" w:rsidR="00961D36" w:rsidRPr="00C31B92" w:rsidRDefault="00961D36" w:rsidP="003200FE">
      <w:pPr>
        <w:adjustRightInd w:val="0"/>
        <w:snapToGrid w:val="0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en-GB"/>
          <w:rPrChange w:id="218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lang w:val="fr-FR" w:eastAsia="en-GB"/>
            </w:rPr>
          </w:rPrChange>
        </w:rPr>
      </w:pPr>
      <w:r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219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Enrico Roselli</w:t>
      </w:r>
      <w:r w:rsidR="00E602F6"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220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, CEO,</w:t>
      </w:r>
      <w:r w:rsidRPr="00C31B92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lang w:val="en-GB" w:eastAsia="en-GB"/>
          <w:rPrChange w:id="221" w:author="Reynolds, Yana" w:date="2020-05-26T09:47:00Z">
            <w:rPr>
              <w:rFonts w:ascii="Times New Roman" w:eastAsia="Times New Roman" w:hAnsi="Times New Roman" w:cs="Times New Roman"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 xml:space="preserve"> </w:t>
      </w:r>
      <w:r w:rsidRPr="00C31B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cyan"/>
          <w:lang w:val="en-GB" w:eastAsia="en-GB"/>
          <w:rPrChange w:id="222" w:author="Reynolds, Yana" w:date="2020-05-26T09:47:00Z">
            <w:rPr>
              <w:rFonts w:ascii="Times New Roman" w:eastAsia="Times New Roman" w:hAnsi="Times New Roman" w:cs="Times New Roman"/>
              <w:b/>
              <w:bCs/>
              <w:color w:val="333333"/>
              <w:sz w:val="24"/>
              <w:szCs w:val="24"/>
              <w:highlight w:val="cyan"/>
              <w:lang w:val="fr-FR" w:eastAsia="en-GB"/>
            </w:rPr>
          </w:rPrChange>
        </w:rPr>
        <w:t>La Martina</w:t>
      </w:r>
    </w:p>
    <w:p w14:paraId="10D6B28A" w14:textId="77777777" w:rsidR="000E2AC2" w:rsidRPr="00C31B92" w:rsidRDefault="000E2AC2" w:rsidP="002C7F87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223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7D22C47E" w14:textId="77777777" w:rsidR="000E2AC2" w:rsidRPr="00C31B92" w:rsidRDefault="000E2AC2" w:rsidP="003200FE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val="en-GB" w:eastAsia="en-GB"/>
          <w:rPrChange w:id="224" w:author="Reynolds, Yana" w:date="2020-05-26T09:47:00Z">
            <w:rPr>
              <w:rFonts w:ascii="Times New Roman" w:eastAsia="Times New Roman" w:hAnsi="Times New Roman" w:cs="Times New Roman"/>
              <w:sz w:val="24"/>
              <w:szCs w:val="24"/>
              <w:lang w:val="fr-FR" w:eastAsia="en-GB"/>
            </w:rPr>
          </w:rPrChange>
        </w:rPr>
      </w:pPr>
    </w:p>
    <w:p w14:paraId="2E341AC1" w14:textId="683BDE28" w:rsidR="000E2AC2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PLEASE COLOR CODE THESE NAMES AND THEIR RESPONSES IN THE MAIN TEXT!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AND GRAPHICS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– HERE IS THE COLOR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lastRenderedPageBreak/>
        <w:t>KEY (</w:t>
      </w:r>
      <w:r w:rsidR="003200FE"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GRAPHICS - 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FEEL FREE TO CHANGE THE COLORS OF COURSE) – </w:t>
      </w:r>
      <w:r w:rsidRPr="009E2DCF">
        <w:rPr>
          <w:rFonts w:ascii="Times New Roman" w:hAnsi="Times New Roman" w:cs="Times New Roman"/>
          <w:b/>
          <w:sz w:val="24"/>
          <w:szCs w:val="24"/>
          <w:highlight w:val="red"/>
          <w:lang w:val="en-GB" w:eastAsia="ru-RU"/>
        </w:rPr>
        <w:t>TRANSLATORS PLEASE TRANSLATE!</w:t>
      </w:r>
    </w:p>
    <w:p w14:paraId="0906A725" w14:textId="5F46E6EB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</w:p>
    <w:p w14:paraId="3E15B337" w14:textId="77524F5E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Acad</w:t>
      </w:r>
      <w:ins w:id="225" w:author="Sergio Mato Manas" w:date="2020-05-28T14:36:00Z">
        <w:r w:rsidR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t>é</w:t>
        </w:r>
      </w:ins>
      <w:del w:id="226" w:author="Sergio Mato Manas" w:date="2020-05-28T14:36:00Z">
        <w:r w:rsidRPr="009E2DCF" w:rsidDel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delText>e</w:delText>
        </w:r>
      </w:del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mic</w:t>
      </w:r>
      <w:ins w:id="227" w:author="Sergio Mato Manas" w:date="2020-05-28T14:36:00Z">
        <w:r w:rsidR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t>o</w:t>
        </w:r>
      </w:ins>
      <w:proofErr w:type="spellEnd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/</w:t>
      </w:r>
      <w:proofErr w:type="spellStart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anal</w:t>
      </w:r>
      <w:ins w:id="228" w:author="Sergio Mato Manas" w:date="2020-05-28T14:36:00Z">
        <w:r w:rsidR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t>i</w:t>
        </w:r>
      </w:ins>
      <w:del w:id="229" w:author="Sergio Mato Manas" w:date="2020-05-28T14:36:00Z">
        <w:r w:rsidRPr="009E2DCF" w:rsidDel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delText>y</w:delText>
        </w:r>
      </w:del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st</w:t>
      </w:r>
      <w:ins w:id="230" w:author="Sergio Mato Manas" w:date="2020-05-28T14:36:00Z">
        <w:r w:rsidR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t>a</w:t>
        </w:r>
      </w:ins>
      <w:proofErr w:type="spellEnd"/>
    </w:p>
    <w:p w14:paraId="6C34CA67" w14:textId="0857D717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magenta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Trade show</w:t>
      </w:r>
    </w:p>
    <w:p w14:paraId="2CE3507E" w14:textId="41BAEFD3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green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Showroom</w:t>
      </w:r>
    </w:p>
    <w:p w14:paraId="3B8F3B9B" w14:textId="7829BCC9" w:rsidR="00D17FA0" w:rsidRPr="00955C6A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s-ES" w:eastAsia="ru-RU"/>
          <w:rPrChange w:id="231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955C6A">
        <w:rPr>
          <w:rFonts w:ascii="Times New Roman" w:hAnsi="Times New Roman" w:cs="Times New Roman"/>
          <w:b/>
          <w:sz w:val="24"/>
          <w:szCs w:val="24"/>
          <w:highlight w:val="cyan"/>
          <w:lang w:val="es-ES" w:eastAsia="ru-RU"/>
          <w:rPrChange w:id="232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highlight w:val="cyan"/>
              <w:lang w:val="en-GB" w:eastAsia="ru-RU"/>
            </w:rPr>
          </w:rPrChange>
        </w:rPr>
        <w:t>////</w:t>
      </w:r>
      <w:r w:rsidRPr="00955C6A">
        <w:rPr>
          <w:rFonts w:ascii="Times New Roman" w:hAnsi="Times New Roman" w:cs="Times New Roman"/>
          <w:b/>
          <w:sz w:val="24"/>
          <w:szCs w:val="24"/>
          <w:lang w:val="es-ES" w:eastAsia="ru-RU"/>
          <w:rPrChange w:id="233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</w:t>
      </w:r>
      <w:ins w:id="234" w:author="Sergio Mato Manas" w:date="2020-05-28T14:36:00Z">
        <w:r w:rsidR="00955C6A" w:rsidRPr="00955C6A">
          <w:rPr>
            <w:rFonts w:ascii="Times New Roman" w:hAnsi="Times New Roman" w:cs="Times New Roman"/>
            <w:b/>
            <w:sz w:val="24"/>
            <w:szCs w:val="24"/>
            <w:lang w:val="es-ES" w:eastAsia="ru-RU"/>
            <w:rPrChange w:id="235" w:author="Sergio Mato Manas" w:date="2020-05-28T14:36:00Z">
              <w:rPr>
                <w:rFonts w:ascii="Times New Roman" w:hAnsi="Times New Roman" w:cs="Times New Roman"/>
                <w:b/>
                <w:sz w:val="24"/>
                <w:szCs w:val="24"/>
                <w:lang w:val="en-GB" w:eastAsia="ru-RU"/>
              </w:rPr>
            </w:rPrChange>
          </w:rPr>
          <w:t>Marca de moda</w:t>
        </w:r>
      </w:ins>
      <w:del w:id="236" w:author="Sergio Mato Manas" w:date="2020-05-28T14:36:00Z">
        <w:r w:rsidRPr="00955C6A" w:rsidDel="00955C6A">
          <w:rPr>
            <w:rFonts w:ascii="Times New Roman" w:hAnsi="Times New Roman" w:cs="Times New Roman"/>
            <w:b/>
            <w:sz w:val="24"/>
            <w:szCs w:val="24"/>
            <w:lang w:val="es-ES" w:eastAsia="ru-RU"/>
            <w:rPrChange w:id="237" w:author="Sergio Mato Manas" w:date="2020-05-28T14:36:00Z">
              <w:rPr>
                <w:rFonts w:ascii="Times New Roman" w:hAnsi="Times New Roman" w:cs="Times New Roman"/>
                <w:b/>
                <w:sz w:val="24"/>
                <w:szCs w:val="24"/>
                <w:lang w:val="en-GB" w:eastAsia="ru-RU"/>
              </w:rPr>
            </w:rPrChange>
          </w:rPr>
          <w:delText>Fashion brand</w:delText>
        </w:r>
      </w:del>
    </w:p>
    <w:p w14:paraId="6162A8E9" w14:textId="2FB8B7BD" w:rsidR="00D17FA0" w:rsidRPr="00955C6A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s-ES" w:eastAsia="ru-RU"/>
          <w:rPrChange w:id="238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</w:pPr>
      <w:r w:rsidRPr="00955C6A">
        <w:rPr>
          <w:rFonts w:ascii="Times New Roman" w:hAnsi="Times New Roman" w:cs="Times New Roman"/>
          <w:b/>
          <w:sz w:val="24"/>
          <w:szCs w:val="24"/>
          <w:highlight w:val="darkGray"/>
          <w:lang w:val="es-ES" w:eastAsia="ru-RU"/>
          <w:rPrChange w:id="239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highlight w:val="darkGray"/>
              <w:lang w:val="en-GB" w:eastAsia="ru-RU"/>
            </w:rPr>
          </w:rPrChange>
        </w:rPr>
        <w:t>////</w:t>
      </w:r>
      <w:r w:rsidRPr="00955C6A">
        <w:rPr>
          <w:rFonts w:ascii="Times New Roman" w:hAnsi="Times New Roman" w:cs="Times New Roman"/>
          <w:b/>
          <w:sz w:val="24"/>
          <w:szCs w:val="24"/>
          <w:lang w:val="es-ES" w:eastAsia="ru-RU"/>
          <w:rPrChange w:id="240" w:author="Sergio Mato Manas" w:date="2020-05-28T14:36:00Z">
            <w:rPr>
              <w:rFonts w:ascii="Times New Roman" w:hAnsi="Times New Roman" w:cs="Times New Roman"/>
              <w:b/>
              <w:sz w:val="24"/>
              <w:szCs w:val="24"/>
              <w:lang w:val="en-GB" w:eastAsia="ru-RU"/>
            </w:rPr>
          </w:rPrChange>
        </w:rPr>
        <w:t xml:space="preserve"> </w:t>
      </w:r>
      <w:ins w:id="241" w:author="Sergio Mato Manas" w:date="2020-05-28T14:36:00Z">
        <w:r w:rsidR="00955C6A" w:rsidRPr="00955C6A">
          <w:rPr>
            <w:rFonts w:ascii="Times New Roman" w:hAnsi="Times New Roman" w:cs="Times New Roman"/>
            <w:b/>
            <w:sz w:val="24"/>
            <w:szCs w:val="24"/>
            <w:lang w:val="es-ES" w:eastAsia="ru-RU"/>
            <w:rPrChange w:id="242" w:author="Sergio Mato Manas" w:date="2020-05-28T14:36:00Z">
              <w:rPr>
                <w:rFonts w:ascii="Times New Roman" w:hAnsi="Times New Roman" w:cs="Times New Roman"/>
                <w:b/>
                <w:sz w:val="24"/>
                <w:szCs w:val="24"/>
                <w:lang w:val="en-GB" w:eastAsia="ru-RU"/>
              </w:rPr>
            </w:rPrChange>
          </w:rPr>
          <w:t>Productor de Fibras</w:t>
        </w:r>
      </w:ins>
      <w:del w:id="243" w:author="Sergio Mato Manas" w:date="2020-05-28T14:36:00Z">
        <w:r w:rsidRPr="00955C6A" w:rsidDel="00955C6A">
          <w:rPr>
            <w:rFonts w:ascii="Times New Roman" w:hAnsi="Times New Roman" w:cs="Times New Roman"/>
            <w:b/>
            <w:sz w:val="24"/>
            <w:szCs w:val="24"/>
            <w:lang w:val="es-ES" w:eastAsia="ru-RU"/>
            <w:rPrChange w:id="244" w:author="Sergio Mato Manas" w:date="2020-05-28T14:36:00Z">
              <w:rPr>
                <w:rFonts w:ascii="Times New Roman" w:hAnsi="Times New Roman" w:cs="Times New Roman"/>
                <w:b/>
                <w:sz w:val="24"/>
                <w:szCs w:val="24"/>
                <w:lang w:val="en-GB" w:eastAsia="ru-RU"/>
              </w:rPr>
            </w:rPrChange>
          </w:rPr>
          <w:delText>Fiber manufacturer</w:delText>
        </w:r>
      </w:del>
    </w:p>
    <w:p w14:paraId="14AFC359" w14:textId="4E1AB556" w:rsidR="00D17FA0" w:rsidRPr="009E2DCF" w:rsidRDefault="00D17FA0" w:rsidP="003200FE">
      <w:pPr>
        <w:adjustRightInd w:val="0"/>
        <w:snapToGrid w:val="0"/>
        <w:rPr>
          <w:rFonts w:ascii="Times New Roman" w:hAnsi="Times New Roman" w:cs="Times New Roman"/>
          <w:b/>
          <w:sz w:val="24"/>
          <w:szCs w:val="24"/>
          <w:lang w:val="en-GB" w:eastAsia="ru-RU"/>
        </w:rPr>
      </w:pPr>
      <w:r w:rsidRPr="009E2DCF">
        <w:rPr>
          <w:rFonts w:ascii="Times New Roman" w:hAnsi="Times New Roman" w:cs="Times New Roman"/>
          <w:b/>
          <w:sz w:val="24"/>
          <w:szCs w:val="24"/>
          <w:highlight w:val="darkYellow"/>
          <w:lang w:val="en-GB" w:eastAsia="ru-RU"/>
        </w:rPr>
        <w:t>////</w:t>
      </w:r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9E2DCF">
        <w:rPr>
          <w:rFonts w:ascii="Times New Roman" w:hAnsi="Times New Roman" w:cs="Times New Roman"/>
          <w:b/>
          <w:sz w:val="24"/>
          <w:szCs w:val="24"/>
          <w:lang w:val="en-GB" w:eastAsia="ru-RU"/>
        </w:rPr>
        <w:t>O</w:t>
      </w:r>
      <w:ins w:id="245" w:author="Sergio Mato Manas" w:date="2020-05-28T14:36:00Z">
        <w:r w:rsidR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t>tros</w:t>
        </w:r>
      </w:ins>
      <w:proofErr w:type="spellEnd"/>
      <w:del w:id="246" w:author="Sergio Mato Manas" w:date="2020-05-28T14:36:00Z">
        <w:r w:rsidRPr="009E2DCF" w:rsidDel="00955C6A">
          <w:rPr>
            <w:rFonts w:ascii="Times New Roman" w:hAnsi="Times New Roman" w:cs="Times New Roman"/>
            <w:b/>
            <w:sz w:val="24"/>
            <w:szCs w:val="24"/>
            <w:lang w:val="en-GB" w:eastAsia="ru-RU"/>
          </w:rPr>
          <w:delText>ther</w:delText>
        </w:r>
      </w:del>
    </w:p>
    <w:p w14:paraId="5F11DD67" w14:textId="77777777" w:rsidR="000E2AC2" w:rsidRPr="009E2DCF" w:rsidRDefault="000E2AC2" w:rsidP="003200FE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sectPr w:rsidR="000E2AC2" w:rsidRPr="009E2DC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ontserra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19C8"/>
    <w:multiLevelType w:val="hybridMultilevel"/>
    <w:tmpl w:val="864C9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rgio Mato Manas">
    <w15:presenceInfo w15:providerId="AD" w15:userId="S-1-5-21-3248388674-2371134922-2647539169-129324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88"/>
    <w:rsid w:val="00027513"/>
    <w:rsid w:val="0003122D"/>
    <w:rsid w:val="000D4A74"/>
    <w:rsid w:val="000E2AC2"/>
    <w:rsid w:val="0011015B"/>
    <w:rsid w:val="001349E3"/>
    <w:rsid w:val="001C1E33"/>
    <w:rsid w:val="00223077"/>
    <w:rsid w:val="00284FD0"/>
    <w:rsid w:val="002C7F87"/>
    <w:rsid w:val="003200FE"/>
    <w:rsid w:val="00360473"/>
    <w:rsid w:val="0039701E"/>
    <w:rsid w:val="00403522"/>
    <w:rsid w:val="004F61A2"/>
    <w:rsid w:val="005E7C9C"/>
    <w:rsid w:val="0063758F"/>
    <w:rsid w:val="0068408B"/>
    <w:rsid w:val="0071528D"/>
    <w:rsid w:val="00857027"/>
    <w:rsid w:val="00893A0E"/>
    <w:rsid w:val="00955C6A"/>
    <w:rsid w:val="00961D36"/>
    <w:rsid w:val="009E2DCF"/>
    <w:rsid w:val="00A05860"/>
    <w:rsid w:val="00A26A5D"/>
    <w:rsid w:val="00A53AA5"/>
    <w:rsid w:val="00A928EC"/>
    <w:rsid w:val="00A947E8"/>
    <w:rsid w:val="00AB3954"/>
    <w:rsid w:val="00B07488"/>
    <w:rsid w:val="00BE4D33"/>
    <w:rsid w:val="00C143E4"/>
    <w:rsid w:val="00C31B92"/>
    <w:rsid w:val="00CE717B"/>
    <w:rsid w:val="00D17FA0"/>
    <w:rsid w:val="00E509C1"/>
    <w:rsid w:val="00E602F6"/>
    <w:rsid w:val="00ED1FD6"/>
    <w:rsid w:val="00E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8FA"/>
  <w14:defaultImageDpi w14:val="32767"/>
  <w15:chartTrackingRefBased/>
  <w15:docId w15:val="{04B381DA-9B85-354C-966C-866F939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88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8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A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AC2"/>
    <w:rPr>
      <w:rFonts w:ascii="Helvetica" w:hAnsi="Helvetica" w:cs="Times New Roman (Body CS)"/>
      <w:sz w:val="20"/>
      <w:szCs w:val="20"/>
      <w:lang w:val="en-US"/>
    </w:rPr>
  </w:style>
  <w:style w:type="paragraph" w:customStyle="1" w:styleId="size-12">
    <w:name w:val="size-12"/>
    <w:basedOn w:val="Normal"/>
    <w:rsid w:val="000E2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F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650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5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5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82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10</cp:revision>
  <dcterms:created xsi:type="dcterms:W3CDTF">2020-05-26T08:48:00Z</dcterms:created>
  <dcterms:modified xsi:type="dcterms:W3CDTF">2020-05-28T18:43:00Z</dcterms:modified>
</cp:coreProperties>
</file>