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10419" w14:textId="7127302B" w:rsidR="00FE4C07" w:rsidRPr="00A460F1" w:rsidRDefault="00FE4C07" w:rsidP="00B91D7E">
      <w:pPr>
        <w:rPr>
          <w:rFonts w:ascii="Times New Roman" w:eastAsia="Hiragino Kaku Gothic Pro W3" w:hAnsi="Times New Roman"/>
          <w:bCs/>
          <w:color w:val="000000" w:themeColor="text1"/>
        </w:rPr>
      </w:pPr>
      <w:bookmarkStart w:id="0" w:name="_GoBack"/>
      <w:r w:rsidRPr="00A460F1">
        <w:rPr>
          <w:rFonts w:ascii="Times New Roman" w:eastAsia="Hiragino Kaku Gothic Pro W3" w:hAnsi="Times New Roman"/>
          <w:bCs/>
          <w:color w:val="000000" w:themeColor="text1"/>
        </w:rPr>
        <w:t xml:space="preserve">APPLAUSE </w:t>
      </w:r>
      <w:r w:rsidRPr="00A460F1">
        <w:rPr>
          <w:rFonts w:ascii="Times New Roman" w:eastAsia="Hiragino Kaku Gothic Pro W3" w:hAnsi="Times New Roman"/>
          <w:bCs/>
          <w:color w:val="000000" w:themeColor="text1"/>
          <w:highlight w:val="yellow"/>
        </w:rPr>
        <w:t>GRAPHICS – THIS IS THE SECTION NAME! TRANSLATORS – PLEASE TRANSLATE!</w:t>
      </w:r>
    </w:p>
    <w:p w14:paraId="0694F78B" w14:textId="251D126E" w:rsidR="00FE4C07" w:rsidRPr="00A460F1" w:rsidRDefault="00A460F1" w:rsidP="00B91D7E">
      <w:pPr>
        <w:rPr>
          <w:rFonts w:ascii="Times New Roman" w:eastAsia="Hiragino Kaku Gothic Pro W3" w:hAnsi="Times New Roman" w:hint="eastAsia"/>
          <w:b/>
          <w:color w:val="000000" w:themeColor="text1"/>
        </w:rPr>
      </w:pPr>
      <w:r w:rsidRPr="00A460F1">
        <w:rPr>
          <w:rFonts w:ascii="Times New Roman" w:eastAsia="Hiragino Kaku Gothic Pro W3" w:hAnsi="Times New Roman" w:cs="ＭＳ 明朝" w:hint="eastAsia"/>
          <w:b/>
          <w:color w:val="000000" w:themeColor="text1"/>
        </w:rPr>
        <w:t>グラフィック万歳</w:t>
      </w:r>
      <w:r>
        <w:rPr>
          <w:rFonts w:eastAsia="Hiragino Kaku Gothic Pro W3" w:cs="ＭＳ 明朝" w:hint="eastAsia"/>
          <w:b/>
          <w:color w:val="000000" w:themeColor="text1"/>
        </w:rPr>
        <w:t>！</w:t>
      </w:r>
    </w:p>
    <w:p w14:paraId="03A5709D" w14:textId="77777777" w:rsidR="00A460F1" w:rsidRPr="00A460F1" w:rsidRDefault="00A460F1" w:rsidP="00B91D7E">
      <w:pPr>
        <w:rPr>
          <w:rFonts w:ascii="Times New Roman" w:eastAsia="Hiragino Kaku Gothic Pro W3" w:hAnsi="Times New Roman"/>
          <w:b/>
          <w:color w:val="000000" w:themeColor="text1"/>
        </w:rPr>
      </w:pPr>
    </w:p>
    <w:p w14:paraId="4CFDE8F1" w14:textId="42BE2865" w:rsidR="00B91D7E" w:rsidRDefault="00B91D7E" w:rsidP="00B91D7E">
      <w:pPr>
        <w:rPr>
          <w:rFonts w:eastAsia="Hiragino Kaku Gothic Pro W3"/>
          <w:b/>
          <w:color w:val="000000" w:themeColor="text1"/>
        </w:rPr>
      </w:pPr>
      <w:r w:rsidRPr="00A460F1">
        <w:rPr>
          <w:rFonts w:ascii="Times New Roman" w:eastAsia="Hiragino Kaku Gothic Pro W3" w:hAnsi="Times New Roman"/>
          <w:b/>
          <w:color w:val="000000" w:themeColor="text1"/>
        </w:rPr>
        <w:t>THE BIG HEART OF FASHION</w:t>
      </w:r>
    </w:p>
    <w:p w14:paraId="14208761" w14:textId="2E2826B3" w:rsidR="00A460F1" w:rsidRPr="00A460F1" w:rsidRDefault="00A460F1" w:rsidP="00B91D7E">
      <w:pPr>
        <w:rPr>
          <w:rFonts w:ascii="Times New Roman" w:eastAsia="Hiragino Kaku Gothic Pro W3" w:hAnsi="Times New Roman"/>
          <w:b/>
          <w:color w:val="000000" w:themeColor="text1"/>
        </w:rPr>
      </w:pPr>
      <w:r>
        <w:rPr>
          <w:rFonts w:eastAsia="Hiragino Kaku Gothic Pro W3" w:hint="eastAsia"/>
          <w:b/>
          <w:color w:val="000000" w:themeColor="text1"/>
        </w:rPr>
        <w:t>ファッションの寛大な心</w:t>
      </w:r>
    </w:p>
    <w:p w14:paraId="43DE320D" w14:textId="77777777" w:rsidR="00B91D7E" w:rsidRPr="00A460F1" w:rsidRDefault="00B91D7E" w:rsidP="00B91D7E">
      <w:pPr>
        <w:rPr>
          <w:rFonts w:ascii="Times New Roman" w:eastAsia="Hiragino Kaku Gothic Pro W3" w:hAnsi="Times New Roman"/>
          <w:color w:val="000000" w:themeColor="text1"/>
        </w:rPr>
      </w:pPr>
    </w:p>
    <w:p w14:paraId="1078E963" w14:textId="42FD62CC" w:rsidR="00B91D7E" w:rsidRPr="00A460F1" w:rsidRDefault="00841B76" w:rsidP="00B91D7E">
      <w:pPr>
        <w:rPr>
          <w:rFonts w:ascii="Times New Roman" w:eastAsia="Hiragino Kaku Gothic Pro W3" w:hAnsi="Times New Roman"/>
          <w:color w:val="000000" w:themeColor="text1"/>
        </w:rPr>
      </w:pPr>
      <w:r w:rsidRPr="00A460F1">
        <w:rPr>
          <w:rFonts w:ascii="Times New Roman" w:eastAsia="Hiragino Kaku Gothic Pro W3" w:hAnsi="Times New Roman"/>
          <w:color w:val="000000" w:themeColor="text1"/>
        </w:rPr>
        <w:t>Financial donations to foundations and hospitals</w:t>
      </w:r>
      <w:r w:rsidR="00AC603A" w:rsidRPr="00A460F1">
        <w:rPr>
          <w:rFonts w:ascii="Times New Roman" w:eastAsia="Hiragino Kaku Gothic Pro W3" w:hAnsi="Times New Roman"/>
          <w:color w:val="000000" w:themeColor="text1"/>
        </w:rPr>
        <w:t>;</w:t>
      </w:r>
      <w:r w:rsidR="00FE4C07" w:rsidRPr="00A460F1">
        <w:rPr>
          <w:rFonts w:ascii="Times New Roman" w:eastAsia="Hiragino Kaku Gothic Pro W3" w:hAnsi="Times New Roman"/>
          <w:color w:val="000000" w:themeColor="text1"/>
        </w:rPr>
        <w:t xml:space="preserve"> </w:t>
      </w:r>
      <w:r w:rsidRPr="00A460F1">
        <w:rPr>
          <w:rFonts w:ascii="Times New Roman" w:eastAsia="Hiragino Kaku Gothic Pro W3" w:hAnsi="Times New Roman"/>
          <w:color w:val="000000" w:themeColor="text1"/>
        </w:rPr>
        <w:t>reprofiling production facilities to make masks</w:t>
      </w:r>
      <w:r w:rsidR="00AC603A" w:rsidRPr="00A460F1">
        <w:rPr>
          <w:rFonts w:ascii="Times New Roman" w:eastAsia="Hiragino Kaku Gothic Pro W3" w:hAnsi="Times New Roman"/>
          <w:color w:val="000000" w:themeColor="text1"/>
        </w:rPr>
        <w:t>,</w:t>
      </w:r>
      <w:r w:rsidRPr="00A460F1">
        <w:rPr>
          <w:rFonts w:ascii="Times New Roman" w:eastAsia="Hiragino Kaku Gothic Pro W3" w:hAnsi="Times New Roman"/>
          <w:color w:val="000000" w:themeColor="text1"/>
        </w:rPr>
        <w:t xml:space="preserve"> </w:t>
      </w:r>
      <w:r w:rsidR="00AC603A" w:rsidRPr="00A460F1">
        <w:rPr>
          <w:rFonts w:ascii="Times New Roman" w:eastAsia="Hiragino Kaku Gothic Pro W3" w:hAnsi="Times New Roman"/>
          <w:color w:val="000000" w:themeColor="text1"/>
        </w:rPr>
        <w:t xml:space="preserve">hand </w:t>
      </w:r>
      <w:r w:rsidRPr="00A460F1">
        <w:rPr>
          <w:rFonts w:ascii="Times New Roman" w:eastAsia="Hiragino Kaku Gothic Pro W3" w:hAnsi="Times New Roman"/>
          <w:color w:val="000000" w:themeColor="text1"/>
        </w:rPr>
        <w:t>sanitizer and personal protective equipment</w:t>
      </w:r>
      <w:r w:rsidR="00AC603A" w:rsidRPr="00A460F1">
        <w:rPr>
          <w:rFonts w:ascii="Times New Roman" w:eastAsia="Hiragino Kaku Gothic Pro W3" w:hAnsi="Times New Roman"/>
          <w:color w:val="000000" w:themeColor="text1"/>
        </w:rPr>
        <w:t>;</w:t>
      </w:r>
      <w:r w:rsidRPr="00A460F1">
        <w:rPr>
          <w:rFonts w:ascii="Times New Roman" w:eastAsia="Hiragino Kaku Gothic Pro W3" w:hAnsi="Times New Roman"/>
          <w:color w:val="000000" w:themeColor="text1"/>
        </w:rPr>
        <w:t xml:space="preserve"> donating raw materials to produce PPE: the fashion industry’s response to the pandemic</w:t>
      </w:r>
      <w:ins w:id="1" w:author="Proofreader" w:date="2020-05-21T10:38:00Z">
        <w:r w:rsidR="00395993" w:rsidRPr="00A460F1">
          <w:rPr>
            <w:rFonts w:ascii="Times New Roman" w:eastAsia="Hiragino Kaku Gothic Pro W3" w:hAnsi="Times New Roman"/>
            <w:color w:val="000000" w:themeColor="text1"/>
          </w:rPr>
          <w:t>,</w:t>
        </w:r>
      </w:ins>
      <w:r w:rsidRPr="00A460F1">
        <w:rPr>
          <w:rFonts w:ascii="Times New Roman" w:eastAsia="Hiragino Kaku Gothic Pro W3" w:hAnsi="Times New Roman"/>
          <w:color w:val="000000" w:themeColor="text1"/>
        </w:rPr>
        <w:t xml:space="preserve"> from companies large and small</w:t>
      </w:r>
      <w:ins w:id="2" w:author="Proofreader" w:date="2020-05-21T10:38:00Z">
        <w:r w:rsidR="00395993" w:rsidRPr="00A460F1">
          <w:rPr>
            <w:rFonts w:ascii="Times New Roman" w:eastAsia="Hiragino Kaku Gothic Pro W3" w:hAnsi="Times New Roman"/>
            <w:color w:val="000000" w:themeColor="text1"/>
          </w:rPr>
          <w:t>,</w:t>
        </w:r>
      </w:ins>
      <w:r w:rsidRPr="00A460F1">
        <w:rPr>
          <w:rFonts w:ascii="Times New Roman" w:eastAsia="Hiragino Kaku Gothic Pro W3" w:hAnsi="Times New Roman"/>
          <w:color w:val="000000" w:themeColor="text1"/>
        </w:rPr>
        <w:t xml:space="preserve"> has been amazingly generous. </w:t>
      </w:r>
      <w:r w:rsidR="00AC603A" w:rsidRPr="00A460F1">
        <w:rPr>
          <w:rFonts w:ascii="Times New Roman" w:eastAsia="Hiragino Kaku Gothic Pro W3" w:hAnsi="Times New Roman"/>
          <w:color w:val="000000" w:themeColor="text1"/>
        </w:rPr>
        <w:t>Below are s</w:t>
      </w:r>
      <w:r w:rsidRPr="00A460F1">
        <w:rPr>
          <w:rFonts w:ascii="Times New Roman" w:eastAsia="Hiragino Kaku Gothic Pro W3" w:hAnsi="Times New Roman"/>
          <w:color w:val="000000" w:themeColor="text1"/>
        </w:rPr>
        <w:t>ome of the key facts and figures at the time of writing</w:t>
      </w:r>
      <w:r w:rsidR="00AC603A" w:rsidRPr="00A460F1">
        <w:rPr>
          <w:rFonts w:ascii="Times New Roman" w:eastAsia="Hiragino Kaku Gothic Pro W3" w:hAnsi="Times New Roman"/>
          <w:color w:val="000000" w:themeColor="text1"/>
        </w:rPr>
        <w:t>.</w:t>
      </w:r>
    </w:p>
    <w:p w14:paraId="0B878F51" w14:textId="355F6A4E" w:rsidR="00B91D7E" w:rsidRDefault="00852D97" w:rsidP="00B91D7E">
      <w:pPr>
        <w:rPr>
          <w:rFonts w:eastAsia="Hiragino Kaku Gothic Pro W3" w:hint="eastAsia"/>
          <w:color w:val="000000" w:themeColor="text1"/>
        </w:rPr>
      </w:pPr>
      <w:r>
        <w:rPr>
          <w:rFonts w:eastAsia="Hiragino Kaku Gothic Pro W3" w:hint="eastAsia"/>
          <w:color w:val="000000" w:themeColor="text1"/>
        </w:rPr>
        <w:t>基金や病院への資金援助、マスクや消毒剤、個人用保護具</w:t>
      </w:r>
      <w:r w:rsidR="00516A61">
        <w:rPr>
          <w:rFonts w:eastAsia="Hiragino Kaku Gothic Pro W3" w:hint="eastAsia"/>
          <w:color w:val="000000" w:themeColor="text1"/>
        </w:rPr>
        <w:t>（</w:t>
      </w:r>
      <w:r w:rsidR="00516A61">
        <w:rPr>
          <w:rFonts w:eastAsia="Hiragino Kaku Gothic Pro W3"/>
          <w:color w:val="000000" w:themeColor="text1"/>
        </w:rPr>
        <w:t>PPE</w:t>
      </w:r>
      <w:r w:rsidR="00516A61">
        <w:rPr>
          <w:rFonts w:eastAsia="Hiragino Kaku Gothic Pro W3" w:hint="eastAsia"/>
          <w:color w:val="000000" w:themeColor="text1"/>
        </w:rPr>
        <w:t>）</w:t>
      </w:r>
      <w:r w:rsidR="00471132">
        <w:rPr>
          <w:rFonts w:eastAsia="Hiragino Kaku Gothic Pro W3" w:hint="eastAsia"/>
          <w:color w:val="000000" w:themeColor="text1"/>
        </w:rPr>
        <w:t>の</w:t>
      </w:r>
      <w:r>
        <w:rPr>
          <w:rFonts w:eastAsia="Hiragino Kaku Gothic Pro W3" w:hint="eastAsia"/>
          <w:color w:val="000000" w:themeColor="text1"/>
        </w:rPr>
        <w:t>製造施設</w:t>
      </w:r>
      <w:r w:rsidR="00471132">
        <w:rPr>
          <w:rFonts w:eastAsia="Hiragino Kaku Gothic Pro W3" w:hint="eastAsia"/>
          <w:color w:val="000000" w:themeColor="text1"/>
        </w:rPr>
        <w:t>への転換</w:t>
      </w:r>
      <w:r w:rsidR="00516A61">
        <w:rPr>
          <w:rFonts w:eastAsia="Hiragino Kaku Gothic Pro W3" w:hint="eastAsia"/>
          <w:color w:val="000000" w:themeColor="text1"/>
        </w:rPr>
        <w:t>、</w:t>
      </w:r>
      <w:r w:rsidR="00516A61">
        <w:rPr>
          <w:rFonts w:eastAsia="Hiragino Kaku Gothic Pro W3"/>
          <w:color w:val="000000" w:themeColor="text1"/>
        </w:rPr>
        <w:t>PPE</w:t>
      </w:r>
      <w:r w:rsidR="00516A61">
        <w:rPr>
          <w:rFonts w:eastAsia="Hiragino Kaku Gothic Pro W3" w:hint="eastAsia"/>
          <w:color w:val="000000" w:themeColor="text1"/>
        </w:rPr>
        <w:t>に必要な原材料の寄付。パンデミックに対するファッション業界の</w:t>
      </w:r>
      <w:r w:rsidR="00471132">
        <w:rPr>
          <w:rFonts w:eastAsia="Hiragino Kaku Gothic Pro W3" w:hint="eastAsia"/>
          <w:color w:val="000000" w:themeColor="text1"/>
        </w:rPr>
        <w:t>動き</w:t>
      </w:r>
      <w:r w:rsidR="00516A61">
        <w:rPr>
          <w:rFonts w:eastAsia="Hiragino Kaku Gothic Pro W3" w:hint="eastAsia"/>
          <w:color w:val="000000" w:themeColor="text1"/>
        </w:rPr>
        <w:t>は、企業の</w:t>
      </w:r>
      <w:r w:rsidR="00471132">
        <w:rPr>
          <w:rFonts w:eastAsia="Hiragino Kaku Gothic Pro W3" w:hint="eastAsia"/>
          <w:color w:val="000000" w:themeColor="text1"/>
        </w:rPr>
        <w:t>規模に</w:t>
      </w:r>
      <w:r w:rsidR="00516A61">
        <w:rPr>
          <w:rFonts w:eastAsia="Hiragino Kaku Gothic Pro W3" w:hint="eastAsia"/>
          <w:color w:val="000000" w:themeColor="text1"/>
        </w:rPr>
        <w:t>関わらず驚くほど</w:t>
      </w:r>
      <w:r w:rsidR="00986EDA">
        <w:rPr>
          <w:rFonts w:eastAsia="Hiragino Kaku Gothic Pro W3" w:hint="eastAsia"/>
          <w:color w:val="000000" w:themeColor="text1"/>
        </w:rPr>
        <w:t>寛大だ。</w:t>
      </w:r>
      <w:r w:rsidR="00992F50">
        <w:rPr>
          <w:rFonts w:eastAsia="Hiragino Kaku Gothic Pro W3" w:hint="eastAsia"/>
          <w:color w:val="000000" w:themeColor="text1"/>
        </w:rPr>
        <w:t>原稿</w:t>
      </w:r>
      <w:r w:rsidR="007A22C4">
        <w:rPr>
          <w:rFonts w:eastAsia="Hiragino Kaku Gothic Pro W3" w:hint="eastAsia"/>
          <w:color w:val="000000" w:themeColor="text1"/>
        </w:rPr>
        <w:t>執筆時に</w:t>
      </w:r>
      <w:r w:rsidR="00992F50">
        <w:rPr>
          <w:rFonts w:eastAsia="Hiragino Kaku Gothic Pro W3" w:hint="eastAsia"/>
          <w:color w:val="000000" w:themeColor="text1"/>
        </w:rPr>
        <w:t>公表されていた注目すべき支援の</w:t>
      </w:r>
      <w:r w:rsidR="007A22C4">
        <w:rPr>
          <w:rFonts w:eastAsia="Hiragino Kaku Gothic Pro W3" w:hint="eastAsia"/>
          <w:color w:val="000000" w:themeColor="text1"/>
        </w:rPr>
        <w:t>いくつかを</w:t>
      </w:r>
      <w:r w:rsidR="007A22C4">
        <w:rPr>
          <w:rFonts w:eastAsia="Hiragino Kaku Gothic Pro W3" w:hint="eastAsia"/>
          <w:color w:val="000000" w:themeColor="text1"/>
        </w:rPr>
        <w:t>以下に紹介</w:t>
      </w:r>
      <w:r w:rsidR="007A22C4">
        <w:rPr>
          <w:rFonts w:eastAsia="Hiragino Kaku Gothic Pro W3" w:hint="eastAsia"/>
          <w:color w:val="000000" w:themeColor="text1"/>
        </w:rPr>
        <w:t>したい。</w:t>
      </w:r>
    </w:p>
    <w:p w14:paraId="16631774" w14:textId="77777777" w:rsidR="00A460F1" w:rsidRPr="00A460F1" w:rsidRDefault="00A460F1" w:rsidP="00B91D7E">
      <w:pPr>
        <w:rPr>
          <w:rFonts w:ascii="Times New Roman" w:eastAsia="Hiragino Kaku Gothic Pro W3" w:hAnsi="Times New Roman"/>
          <w:color w:val="000000" w:themeColor="text1"/>
        </w:rPr>
      </w:pPr>
    </w:p>
    <w:p w14:paraId="2F9B431A" w14:textId="746D270B" w:rsidR="002F0160" w:rsidRDefault="002F0160" w:rsidP="00B91D7E">
      <w:pPr>
        <w:rPr>
          <w:rFonts w:eastAsia="Hiragino Kaku Gothic Pro W3"/>
          <w:color w:val="000000" w:themeColor="text1"/>
          <w:shd w:val="clear" w:color="auto" w:fill="FFFFFF"/>
          <w:lang w:eastAsia="it-IT"/>
        </w:rPr>
      </w:pPr>
      <w:r w:rsidRPr="00A460F1">
        <w:rPr>
          <w:rFonts w:ascii="Times New Roman" w:eastAsia="Hiragino Kaku Gothic Pro W3" w:hAnsi="Times New Roman"/>
          <w:b/>
          <w:color w:val="000000" w:themeColor="text1"/>
        </w:rPr>
        <w:t>Alpargatas (Havaianas):</w:t>
      </w:r>
      <w:r w:rsidRPr="00A460F1">
        <w:rPr>
          <w:rFonts w:ascii="Times New Roman" w:eastAsia="Hiragino Kaku Gothic Pro W3" w:hAnsi="Times New Roman"/>
          <w:color w:val="000000" w:themeColor="text1"/>
        </w:rPr>
        <w:t xml:space="preserve"> 250,000 N95 protective masks produced for doctors in </w:t>
      </w:r>
      <w:ins w:id="3" w:author="Proofreader" w:date="2020-05-21T10:04:00Z">
        <w:r w:rsidR="001977C2" w:rsidRPr="00A460F1">
          <w:rPr>
            <w:rFonts w:ascii="Times New Roman" w:eastAsia="Hiragino Kaku Gothic Pro W3" w:hAnsi="Times New Roman"/>
            <w:color w:val="000000" w:themeColor="text1"/>
          </w:rPr>
          <w:t xml:space="preserve">the </w:t>
        </w:r>
      </w:ins>
      <w:r w:rsidRPr="00A460F1">
        <w:rPr>
          <w:rFonts w:ascii="Times New Roman" w:eastAsia="Hiragino Kaku Gothic Pro W3" w:hAnsi="Times New Roman"/>
          <w:color w:val="000000" w:themeColor="text1"/>
        </w:rPr>
        <w:t xml:space="preserve">Brazilian states of </w:t>
      </w:r>
      <w:r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>Para</w:t>
      </w:r>
      <w:ins w:id="4" w:author="Proofreader" w:date="2020-05-21T10:39:00Z">
        <w:r w:rsidR="00732371" w:rsidRPr="00A460F1">
          <w:rPr>
            <w:rFonts w:ascii="Times New Roman" w:eastAsia="Hiragino Kaku Gothic Pro W3" w:hAnsi="Times New Roman"/>
            <w:color w:val="000000" w:themeColor="text1"/>
            <w:shd w:val="clear" w:color="auto" w:fill="FFFFFF"/>
            <w:lang w:eastAsia="it-IT"/>
          </w:rPr>
          <w:t>í</w:t>
        </w:r>
      </w:ins>
      <w:r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>ba, Pernambuco, Minas Gerais and Rio de Janeiro</w:t>
      </w:r>
      <w:ins w:id="5" w:author="Proofreader" w:date="2020-05-21T10:04:00Z">
        <w:r w:rsidR="001977C2" w:rsidRPr="00A460F1">
          <w:rPr>
            <w:rFonts w:ascii="Times New Roman" w:eastAsia="Hiragino Kaku Gothic Pro W3" w:hAnsi="Times New Roman"/>
            <w:color w:val="000000" w:themeColor="text1"/>
            <w:shd w:val="clear" w:color="auto" w:fill="FFFFFF"/>
            <w:lang w:eastAsia="it-IT"/>
          </w:rPr>
          <w:t>,</w:t>
        </w:r>
      </w:ins>
      <w:r w:rsidRPr="00A460F1">
        <w:rPr>
          <w:rFonts w:ascii="Times New Roman" w:eastAsia="Hiragino Kaku Gothic Pro W3" w:hAnsi="Times New Roman"/>
          <w:color w:val="000000" w:themeColor="text1"/>
        </w:rPr>
        <w:t xml:space="preserve"> and 250,000 pair</w:t>
      </w:r>
      <w:ins w:id="6" w:author="Proofreader" w:date="2020-05-21T10:40:00Z">
        <w:r w:rsidR="00732371" w:rsidRPr="00A460F1">
          <w:rPr>
            <w:rFonts w:ascii="Times New Roman" w:eastAsia="Hiragino Kaku Gothic Pro W3" w:hAnsi="Times New Roman"/>
            <w:color w:val="000000" w:themeColor="text1"/>
          </w:rPr>
          <w:t>s</w:t>
        </w:r>
      </w:ins>
      <w:r w:rsidRPr="00A460F1">
        <w:rPr>
          <w:rFonts w:ascii="Times New Roman" w:eastAsia="Hiragino Kaku Gothic Pro W3" w:hAnsi="Times New Roman"/>
          <w:color w:val="000000" w:themeColor="text1"/>
        </w:rPr>
        <w:t xml:space="preserve"> of shoes (18,000 </w:t>
      </w:r>
      <w:ins w:id="7" w:author="Proofreader" w:date="2020-05-21T10:04:00Z">
        <w:r w:rsidR="001977C2" w:rsidRPr="00A460F1">
          <w:rPr>
            <w:rFonts w:ascii="Times New Roman" w:eastAsia="Hiragino Kaku Gothic Pro W3" w:hAnsi="Times New Roman"/>
            <w:color w:val="000000" w:themeColor="text1"/>
          </w:rPr>
          <w:t>of which</w:t>
        </w:r>
      </w:ins>
      <w:r w:rsidRPr="00A460F1">
        <w:rPr>
          <w:rFonts w:ascii="Times New Roman" w:eastAsia="Hiragino Kaku Gothic Pro W3" w:hAnsi="Times New Roman"/>
          <w:color w:val="000000" w:themeColor="text1"/>
        </w:rPr>
        <w:t xml:space="preserve"> can be used in hospitals). Donation of 100,000 kits of personal hygiene essentials to communities in </w:t>
      </w:r>
      <w:r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>São Paulo, Rio de Janeiro, Brasília, Salvador and Belo Horizonte</w:t>
      </w:r>
    </w:p>
    <w:p w14:paraId="1A7FC776" w14:textId="7087E59D" w:rsidR="007153F4" w:rsidRPr="007153F4" w:rsidRDefault="007153F4" w:rsidP="00B91D7E">
      <w:r w:rsidRPr="007153F4">
        <w:rPr>
          <w:rFonts w:eastAsia="Hiragino Kaku Gothic Pro W3" w:hint="eastAsia"/>
          <w:b/>
          <w:bCs/>
          <w:color w:val="000000" w:themeColor="text1"/>
          <w:shd w:val="clear" w:color="auto" w:fill="FFFFFF"/>
        </w:rPr>
        <w:t>アルパルガータ（</w:t>
      </w:r>
      <w:r w:rsidRPr="007153F4">
        <w:rPr>
          <w:rFonts w:eastAsia="Hiragino Kaku Gothic Pro W3" w:hint="eastAsia"/>
          <w:b/>
          <w:bCs/>
          <w:color w:val="000000" w:themeColor="text1"/>
          <w:shd w:val="clear" w:color="auto" w:fill="FFFFFF"/>
        </w:rPr>
        <w:t>ハワイアナス</w:t>
      </w:r>
      <w:r w:rsidRPr="007153F4">
        <w:rPr>
          <w:rFonts w:eastAsia="Hiragino Kaku Gothic Pro W3" w:hint="eastAsia"/>
          <w:b/>
          <w:bCs/>
          <w:color w:val="000000" w:themeColor="text1"/>
          <w:shd w:val="clear" w:color="auto" w:fill="FFFFFF"/>
        </w:rPr>
        <w:t>）</w:t>
      </w:r>
      <w:r w:rsidRPr="00805C08">
        <w:rPr>
          <w:rFonts w:eastAsia="Hiragino Kaku Gothic Pro W3" w:hint="eastAsia"/>
          <w:color w:val="000000" w:themeColor="text1"/>
          <w:shd w:val="clear" w:color="auto" w:fill="FFFFFF"/>
        </w:rPr>
        <w:t>：</w:t>
      </w:r>
      <w:r w:rsidR="00260DE8">
        <w:rPr>
          <w:rFonts w:ascii="Times New Roman" w:eastAsia="Hiragino Kaku Gothic Pro W3" w:hAnsi="Times New Roman" w:hint="eastAsia"/>
          <w:color w:val="000000" w:themeColor="text1"/>
        </w:rPr>
        <w:t>ブラジルのパライバ州、</w:t>
      </w:r>
      <w:r w:rsidR="00260DE8" w:rsidRPr="00260DE8">
        <w:rPr>
          <w:rFonts w:ascii="Times New Roman" w:eastAsia="Hiragino Kaku Gothic Pro W3" w:hAnsi="Times New Roman" w:hint="eastAsia"/>
          <w:color w:val="000000" w:themeColor="text1"/>
        </w:rPr>
        <w:t>ペルナンブーコ州</w:t>
      </w:r>
      <w:r w:rsidR="00260DE8">
        <w:rPr>
          <w:rFonts w:ascii="Times New Roman" w:eastAsia="Hiragino Kaku Gothic Pro W3" w:hAnsi="Times New Roman" w:hint="eastAsia"/>
          <w:color w:val="000000" w:themeColor="text1"/>
        </w:rPr>
        <w:t>、</w:t>
      </w:r>
      <w:r w:rsidR="00260DE8" w:rsidRPr="00260DE8">
        <w:rPr>
          <w:rFonts w:ascii="Times New Roman" w:eastAsia="Hiragino Kaku Gothic Pro W3" w:hAnsi="Times New Roman" w:hint="eastAsia"/>
          <w:color w:val="000000" w:themeColor="text1"/>
        </w:rPr>
        <w:t>ミナスジェライス州</w:t>
      </w:r>
      <w:r w:rsidR="00260DE8">
        <w:rPr>
          <w:rFonts w:ascii="Times New Roman" w:eastAsia="Hiragino Kaku Gothic Pro W3" w:hAnsi="Times New Roman" w:hint="eastAsia"/>
          <w:color w:val="000000" w:themeColor="text1"/>
        </w:rPr>
        <w:t>、</w:t>
      </w:r>
      <w:r w:rsidR="00260DE8" w:rsidRPr="00260DE8">
        <w:rPr>
          <w:rFonts w:ascii="Times New Roman" w:eastAsia="Hiragino Kaku Gothic Pro W3" w:hAnsi="Times New Roman" w:hint="eastAsia"/>
          <w:color w:val="000000" w:themeColor="text1"/>
        </w:rPr>
        <w:t>リオ・デ・ジャネイロ</w:t>
      </w:r>
      <w:r w:rsidR="00260DE8">
        <w:rPr>
          <w:rFonts w:ascii="Times New Roman" w:eastAsia="Hiragino Kaku Gothic Pro W3" w:hAnsi="Times New Roman" w:hint="eastAsia"/>
          <w:color w:val="000000" w:themeColor="text1"/>
        </w:rPr>
        <w:t>に</w:t>
      </w:r>
      <w:r w:rsidR="00260DE8" w:rsidRPr="00A460F1">
        <w:rPr>
          <w:rFonts w:ascii="Times New Roman" w:eastAsia="Hiragino Kaku Gothic Pro W3" w:hAnsi="Times New Roman"/>
          <w:color w:val="000000" w:themeColor="text1"/>
        </w:rPr>
        <w:t>N95</w:t>
      </w:r>
      <w:r w:rsidR="00260DE8">
        <w:rPr>
          <w:rFonts w:ascii="Times New Roman" w:eastAsia="Hiragino Kaku Gothic Pro W3" w:hAnsi="Times New Roman" w:hint="eastAsia"/>
          <w:color w:val="000000" w:themeColor="text1"/>
        </w:rPr>
        <w:t>保護マスク</w:t>
      </w:r>
      <w:r w:rsidR="00260DE8">
        <w:rPr>
          <w:rFonts w:ascii="Times New Roman" w:eastAsia="Hiragino Kaku Gothic Pro W3" w:hAnsi="Times New Roman" w:hint="eastAsia"/>
          <w:color w:val="000000" w:themeColor="text1"/>
        </w:rPr>
        <w:t>25</w:t>
      </w:r>
      <w:r w:rsidR="00260DE8">
        <w:rPr>
          <w:rFonts w:ascii="Times New Roman" w:eastAsia="Hiragino Kaku Gothic Pro W3" w:hAnsi="Times New Roman" w:hint="eastAsia"/>
          <w:color w:val="000000" w:themeColor="text1"/>
        </w:rPr>
        <w:t>万個</w:t>
      </w:r>
      <w:r w:rsidR="00987523">
        <w:rPr>
          <w:rFonts w:ascii="Times New Roman" w:eastAsia="Hiragino Kaku Gothic Pro W3" w:hAnsi="Times New Roman" w:hint="eastAsia"/>
          <w:color w:val="000000" w:themeColor="text1"/>
        </w:rPr>
        <w:t>および</w:t>
      </w:r>
      <w:r w:rsidR="00260DE8">
        <w:rPr>
          <w:rFonts w:ascii="Times New Roman" w:eastAsia="Hiragino Kaku Gothic Pro W3" w:hAnsi="Times New Roman" w:hint="eastAsia"/>
          <w:color w:val="000000" w:themeColor="text1"/>
        </w:rPr>
        <w:t>25</w:t>
      </w:r>
      <w:r w:rsidR="00260DE8">
        <w:rPr>
          <w:rFonts w:ascii="Times New Roman" w:eastAsia="Hiragino Kaku Gothic Pro W3" w:hAnsi="Times New Roman" w:hint="eastAsia"/>
          <w:color w:val="000000" w:themeColor="text1"/>
        </w:rPr>
        <w:t>万足の靴（うち</w:t>
      </w:r>
      <w:r w:rsidR="00260DE8">
        <w:rPr>
          <w:rFonts w:ascii="Times New Roman" w:eastAsia="Hiragino Kaku Gothic Pro W3" w:hAnsi="Times New Roman" w:hint="eastAsia"/>
          <w:color w:val="000000" w:themeColor="text1"/>
        </w:rPr>
        <w:t>1</w:t>
      </w:r>
      <w:r w:rsidR="00260DE8">
        <w:rPr>
          <w:rFonts w:ascii="Times New Roman" w:eastAsia="Hiragino Kaku Gothic Pro W3" w:hAnsi="Times New Roman" w:hint="eastAsia"/>
          <w:color w:val="000000" w:themeColor="text1"/>
        </w:rPr>
        <w:t>万</w:t>
      </w:r>
      <w:r w:rsidR="00260DE8">
        <w:rPr>
          <w:rFonts w:ascii="Times New Roman" w:eastAsia="Hiragino Kaku Gothic Pro W3" w:hAnsi="Times New Roman" w:hint="eastAsia"/>
          <w:color w:val="000000" w:themeColor="text1"/>
        </w:rPr>
        <w:t>8</w:t>
      </w:r>
      <w:r w:rsidR="00260DE8">
        <w:rPr>
          <w:rFonts w:ascii="Times New Roman" w:eastAsia="Hiragino Kaku Gothic Pro W3" w:hAnsi="Times New Roman" w:hint="eastAsia"/>
          <w:color w:val="000000" w:themeColor="text1"/>
        </w:rPr>
        <w:t>千足は病院で使用可能）</w:t>
      </w:r>
      <w:r w:rsidR="00987523">
        <w:rPr>
          <w:rFonts w:ascii="Times New Roman" w:eastAsia="Hiragino Kaku Gothic Pro W3" w:hAnsi="Times New Roman" w:hint="eastAsia"/>
          <w:color w:val="000000" w:themeColor="text1"/>
        </w:rPr>
        <w:t>、</w:t>
      </w:r>
      <w:r w:rsidR="00260DE8">
        <w:rPr>
          <w:rFonts w:ascii="Times New Roman" w:eastAsia="Hiragino Kaku Gothic Pro W3" w:hAnsi="Times New Roman" w:hint="eastAsia"/>
          <w:color w:val="000000" w:themeColor="text1"/>
        </w:rPr>
        <w:t>サンパウロ、</w:t>
      </w:r>
      <w:r w:rsidR="00260DE8" w:rsidRPr="00260DE8">
        <w:rPr>
          <w:rFonts w:ascii="Times New Roman" w:eastAsia="Hiragino Kaku Gothic Pro W3" w:hAnsi="Times New Roman" w:hint="eastAsia"/>
          <w:color w:val="000000" w:themeColor="text1"/>
        </w:rPr>
        <w:t>リオ・デ・ジャネイロ</w:t>
      </w:r>
      <w:r w:rsidR="00260DE8">
        <w:rPr>
          <w:rFonts w:ascii="Times New Roman" w:eastAsia="Hiragino Kaku Gothic Pro W3" w:hAnsi="Times New Roman" w:hint="eastAsia"/>
          <w:color w:val="000000" w:themeColor="text1"/>
        </w:rPr>
        <w:t>、ブラジリア、サルヴァドール、</w:t>
      </w:r>
      <w:r w:rsidR="00260DE8" w:rsidRPr="00260DE8">
        <w:rPr>
          <w:rFonts w:ascii="Times New Roman" w:eastAsia="Hiragino Kaku Gothic Pro W3" w:hAnsi="Times New Roman" w:hint="eastAsia"/>
          <w:color w:val="000000" w:themeColor="text1"/>
        </w:rPr>
        <w:t>ベロ</w:t>
      </w:r>
      <w:r w:rsidR="00260DE8">
        <w:rPr>
          <w:rFonts w:ascii="Times New Roman" w:eastAsia="Hiragino Kaku Gothic Pro W3" w:hAnsi="Times New Roman" w:hint="eastAsia"/>
          <w:color w:val="000000" w:themeColor="text1"/>
        </w:rPr>
        <w:t>・</w:t>
      </w:r>
      <w:r w:rsidR="00260DE8" w:rsidRPr="00260DE8">
        <w:rPr>
          <w:rFonts w:ascii="Times New Roman" w:eastAsia="Hiragino Kaku Gothic Pro W3" w:hAnsi="Times New Roman" w:hint="eastAsia"/>
          <w:color w:val="000000" w:themeColor="text1"/>
        </w:rPr>
        <w:t>オリゾンテ</w:t>
      </w:r>
      <w:r w:rsidR="00260DE8">
        <w:rPr>
          <w:rFonts w:ascii="Times New Roman" w:eastAsia="Hiragino Kaku Gothic Pro W3" w:hAnsi="Times New Roman" w:hint="eastAsia"/>
          <w:color w:val="000000" w:themeColor="text1"/>
        </w:rPr>
        <w:t>の地域に個人向け衛生用品</w:t>
      </w:r>
      <w:r w:rsidR="00260DE8">
        <w:rPr>
          <w:rFonts w:ascii="Times New Roman" w:eastAsia="Hiragino Kaku Gothic Pro W3" w:hAnsi="Times New Roman" w:hint="eastAsia"/>
          <w:color w:val="000000" w:themeColor="text1"/>
        </w:rPr>
        <w:t>10</w:t>
      </w:r>
      <w:r w:rsidR="00260DE8">
        <w:rPr>
          <w:rFonts w:ascii="Times New Roman" w:eastAsia="Hiragino Kaku Gothic Pro W3" w:hAnsi="Times New Roman" w:hint="eastAsia"/>
          <w:color w:val="000000" w:themeColor="text1"/>
        </w:rPr>
        <w:t>万セット</w:t>
      </w:r>
    </w:p>
    <w:p w14:paraId="655534C1" w14:textId="10D5C800" w:rsidR="002F0160" w:rsidRPr="00A460F1" w:rsidRDefault="002F0160" w:rsidP="00B91D7E">
      <w:pPr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</w:pPr>
    </w:p>
    <w:p w14:paraId="1967FF9C" w14:textId="32A2AE5B" w:rsidR="002F0160" w:rsidRDefault="002F0160" w:rsidP="002F0160">
      <w:pPr>
        <w:rPr>
          <w:rFonts w:ascii="Times New Roman" w:eastAsia="Hiragino Kaku Gothic Pro W3" w:hAnsi="Times New Roman"/>
          <w:color w:val="000000" w:themeColor="text1"/>
          <w:lang w:eastAsia="it-IT"/>
        </w:rPr>
      </w:pPr>
      <w:r w:rsidRPr="00A460F1">
        <w:rPr>
          <w:rFonts w:ascii="Times New Roman" w:eastAsia="Hiragino Kaku Gothic Pro W3" w:hAnsi="Times New Roman"/>
          <w:b/>
          <w:color w:val="000000" w:themeColor="text1"/>
        </w:rPr>
        <w:t>Capri Holdings Limited</w:t>
      </w:r>
      <w:r w:rsidRPr="00A460F1">
        <w:rPr>
          <w:rFonts w:ascii="Times New Roman" w:eastAsia="Hiragino Kaku Gothic Pro W3" w:hAnsi="Times New Roman"/>
          <w:color w:val="000000" w:themeColor="text1"/>
        </w:rPr>
        <w:t xml:space="preserve"> (</w:t>
      </w:r>
      <w:r w:rsidRPr="00A460F1">
        <w:rPr>
          <w:rFonts w:ascii="Times New Roman" w:eastAsia="Hiragino Kaku Gothic Pro W3" w:hAnsi="Times New Roman"/>
          <w:b/>
          <w:bCs/>
          <w:color w:val="000000" w:themeColor="text1"/>
          <w:shd w:val="clear" w:color="auto" w:fill="FFFFFF"/>
          <w:lang w:eastAsia="it-IT"/>
        </w:rPr>
        <w:t>Michael Kors</w:t>
      </w:r>
      <w:r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 xml:space="preserve">, </w:t>
      </w:r>
      <w:r w:rsidRPr="00A460F1">
        <w:rPr>
          <w:rFonts w:ascii="Times New Roman" w:eastAsia="Hiragino Kaku Gothic Pro W3" w:hAnsi="Times New Roman"/>
          <w:b/>
          <w:bCs/>
          <w:color w:val="000000" w:themeColor="text1"/>
          <w:shd w:val="clear" w:color="auto" w:fill="FFFFFF"/>
          <w:lang w:eastAsia="it-IT"/>
        </w:rPr>
        <w:t>Versace</w:t>
      </w:r>
      <w:r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 xml:space="preserve"> and </w:t>
      </w:r>
      <w:r w:rsidRPr="00A460F1">
        <w:rPr>
          <w:rFonts w:ascii="Times New Roman" w:eastAsia="Hiragino Kaku Gothic Pro W3" w:hAnsi="Times New Roman"/>
          <w:b/>
          <w:bCs/>
          <w:color w:val="000000" w:themeColor="text1"/>
          <w:shd w:val="clear" w:color="auto" w:fill="FFFFFF"/>
          <w:lang w:eastAsia="it-IT"/>
        </w:rPr>
        <w:t>Jimmy Choo</w:t>
      </w:r>
      <w:r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>):</w:t>
      </w:r>
      <w:r w:rsidRPr="00A460F1">
        <w:rPr>
          <w:rFonts w:ascii="Times New Roman" w:eastAsia="Hiragino Kaku Gothic Pro W3" w:hAnsi="Times New Roman"/>
          <w:color w:val="000000" w:themeColor="text1"/>
          <w:lang w:eastAsia="it-IT"/>
        </w:rPr>
        <w:t xml:space="preserve"> </w:t>
      </w:r>
    </w:p>
    <w:p w14:paraId="260799B9" w14:textId="2AC07EC8" w:rsidR="00676A96" w:rsidRPr="00676A96" w:rsidRDefault="00676A96" w:rsidP="002F0160">
      <w:pPr>
        <w:rPr>
          <w:rFonts w:ascii="Times New Roman" w:eastAsia="Hiragino Kaku Gothic Pro W3" w:hAnsi="Times New Roman"/>
          <w:b/>
          <w:bCs/>
          <w:color w:val="000000" w:themeColor="text1"/>
        </w:rPr>
      </w:pPr>
      <w:r w:rsidRPr="00676A96">
        <w:rPr>
          <w:rFonts w:ascii="Times New Roman" w:eastAsia="Hiragino Kaku Gothic Pro W3" w:hAnsi="Times New Roman" w:hint="eastAsia"/>
          <w:b/>
          <w:bCs/>
          <w:color w:val="000000" w:themeColor="text1"/>
        </w:rPr>
        <w:t>カプリ・ホールディングス・リミテッド</w:t>
      </w:r>
      <w:r w:rsidRPr="00676A96">
        <w:rPr>
          <w:rFonts w:ascii="Times New Roman" w:eastAsia="Hiragino Kaku Gothic Pro W3" w:hAnsi="Times New Roman" w:hint="eastAsia"/>
          <w:b/>
          <w:bCs/>
          <w:color w:val="000000" w:themeColor="text1"/>
        </w:rPr>
        <w:t>（マイケル・コース、ヴェルサーチ、ジミー</w:t>
      </w:r>
      <w:r w:rsidRPr="00676A96">
        <w:rPr>
          <w:rFonts w:ascii="Times New Roman" w:eastAsia="Hiragino Kaku Gothic Pro W3" w:hAnsi="Times New Roman"/>
          <w:b/>
          <w:bCs/>
          <w:color w:val="000000" w:themeColor="text1"/>
        </w:rPr>
        <w:t xml:space="preserve"> </w:t>
      </w:r>
      <w:r w:rsidRPr="00676A96">
        <w:rPr>
          <w:rFonts w:ascii="Times New Roman" w:eastAsia="Hiragino Kaku Gothic Pro W3" w:hAnsi="Times New Roman" w:hint="eastAsia"/>
          <w:b/>
          <w:bCs/>
          <w:color w:val="000000" w:themeColor="text1"/>
        </w:rPr>
        <w:t>チュウ）</w:t>
      </w:r>
      <w:r w:rsidRPr="00676A96">
        <w:rPr>
          <w:rFonts w:ascii="Times New Roman" w:eastAsia="Hiragino Kaku Gothic Pro W3" w:hAnsi="Times New Roman" w:hint="eastAsia"/>
          <w:b/>
          <w:bCs/>
          <w:color w:val="000000" w:themeColor="text1"/>
        </w:rPr>
        <w:t>:</w:t>
      </w:r>
    </w:p>
    <w:p w14:paraId="35CC8085" w14:textId="77777777" w:rsidR="00676A96" w:rsidRPr="00A460F1" w:rsidRDefault="00676A96" w:rsidP="002F0160">
      <w:pPr>
        <w:rPr>
          <w:rFonts w:ascii="Times New Roman" w:eastAsia="Hiragino Kaku Gothic Pro W3" w:hAnsi="Times New Roman"/>
          <w:color w:val="000000" w:themeColor="text1"/>
        </w:rPr>
      </w:pPr>
    </w:p>
    <w:p w14:paraId="45C5CED3" w14:textId="5BA639D5" w:rsidR="002F0160" w:rsidRPr="00A460F1" w:rsidRDefault="002F0160" w:rsidP="002F0160">
      <w:pPr>
        <w:pStyle w:val="a4"/>
        <w:numPr>
          <w:ilvl w:val="0"/>
          <w:numId w:val="2"/>
        </w:numPr>
        <w:rPr>
          <w:rFonts w:ascii="Times New Roman" w:eastAsia="Hiragino Kaku Gothic Pro W3" w:hAnsi="Times New Roman"/>
          <w:color w:val="000000" w:themeColor="text1"/>
        </w:rPr>
      </w:pPr>
      <w:r w:rsidRPr="00A460F1">
        <w:rPr>
          <w:rFonts w:ascii="Times New Roman" w:eastAsia="Hiragino Kaku Gothic Pro W3" w:hAnsi="Times New Roman"/>
          <w:b/>
          <w:color w:val="000000" w:themeColor="text1"/>
        </w:rPr>
        <w:t>Michael Kors:</w:t>
      </w:r>
      <w:r w:rsidRPr="00A460F1">
        <w:rPr>
          <w:rFonts w:ascii="Times New Roman" w:eastAsia="Hiragino Kaku Gothic Pro W3" w:hAnsi="Times New Roman"/>
          <w:color w:val="000000" w:themeColor="text1"/>
        </w:rPr>
        <w:t xml:space="preserve"> 1 million USD donated to support local relief efforts in New York (another 1 million </w:t>
      </w:r>
      <w:ins w:id="8" w:author="Proofreader" w:date="2020-05-21T10:04:00Z">
        <w:r w:rsidR="001977C2" w:rsidRPr="00A460F1">
          <w:rPr>
            <w:rFonts w:ascii="Times New Roman" w:eastAsia="Hiragino Kaku Gothic Pro W3" w:hAnsi="Times New Roman"/>
            <w:color w:val="000000" w:themeColor="text1"/>
          </w:rPr>
          <w:t xml:space="preserve">USD </w:t>
        </w:r>
      </w:ins>
      <w:r w:rsidRPr="00A460F1">
        <w:rPr>
          <w:rFonts w:ascii="Times New Roman" w:eastAsia="Hiragino Kaku Gothic Pro W3" w:hAnsi="Times New Roman"/>
          <w:color w:val="000000" w:themeColor="text1"/>
        </w:rPr>
        <w:t>was pledged by Michael Kors himself)</w:t>
      </w:r>
    </w:p>
    <w:p w14:paraId="509C559C" w14:textId="53A1AE5A" w:rsidR="002F0160" w:rsidRPr="00A460F1" w:rsidRDefault="002F0160" w:rsidP="002F0160">
      <w:pPr>
        <w:pStyle w:val="a4"/>
        <w:numPr>
          <w:ilvl w:val="0"/>
          <w:numId w:val="2"/>
        </w:numPr>
        <w:rPr>
          <w:rFonts w:ascii="Times New Roman" w:eastAsia="Hiragino Kaku Gothic Pro W3" w:hAnsi="Times New Roman"/>
          <w:color w:val="000000" w:themeColor="text1"/>
        </w:rPr>
      </w:pPr>
      <w:r w:rsidRPr="00A460F1">
        <w:rPr>
          <w:rFonts w:ascii="Times New Roman" w:eastAsia="Hiragino Kaku Gothic Pro W3" w:hAnsi="Times New Roman"/>
          <w:b/>
          <w:color w:val="000000" w:themeColor="text1"/>
        </w:rPr>
        <w:t>Versace:</w:t>
      </w:r>
      <w:r w:rsidRPr="00A460F1">
        <w:rPr>
          <w:rFonts w:ascii="Times New Roman" w:eastAsia="Hiragino Kaku Gothic Pro W3" w:hAnsi="Times New Roman"/>
          <w:color w:val="000000" w:themeColor="text1"/>
        </w:rPr>
        <w:t xml:space="preserve"> 400,000 USD donated to Milan’s San Raffaele Hospital, 100,000 USD to Camera Nazionale della Moda Italiana for </w:t>
      </w:r>
      <w:ins w:id="9" w:author="Proofreader" w:date="2020-05-21T10:42:00Z">
        <w:r w:rsidR="00FA4493" w:rsidRPr="00A460F1">
          <w:rPr>
            <w:rFonts w:ascii="Times New Roman" w:eastAsia="Hiragino Kaku Gothic Pro W3" w:hAnsi="Times New Roman"/>
            <w:color w:val="000000" w:themeColor="text1"/>
          </w:rPr>
          <w:t xml:space="preserve">the </w:t>
        </w:r>
      </w:ins>
      <w:r w:rsidRPr="00A460F1">
        <w:rPr>
          <w:rFonts w:ascii="Times New Roman" w:eastAsia="Hiragino Kaku Gothic Pro W3" w:hAnsi="Times New Roman"/>
          <w:color w:val="000000" w:themeColor="text1"/>
        </w:rPr>
        <w:t xml:space="preserve">‘Italia, we are with you’ solidarity project supporting relief efforts. Earlier, Donatella and Allegra Versace donated 200,000 EUR to Milan’s San Raffaele </w:t>
      </w:r>
      <w:ins w:id="10" w:author="Proofreader" w:date="2020-05-21T10:42:00Z">
        <w:r w:rsidR="009673E3" w:rsidRPr="00A460F1">
          <w:rPr>
            <w:rFonts w:ascii="Times New Roman" w:eastAsia="Hiragino Kaku Gothic Pro W3" w:hAnsi="Times New Roman"/>
            <w:color w:val="000000" w:themeColor="text1"/>
          </w:rPr>
          <w:t>H</w:t>
        </w:r>
      </w:ins>
      <w:r w:rsidRPr="00A460F1">
        <w:rPr>
          <w:rFonts w:ascii="Times New Roman" w:eastAsia="Hiragino Kaku Gothic Pro W3" w:hAnsi="Times New Roman"/>
          <w:color w:val="000000" w:themeColor="text1"/>
        </w:rPr>
        <w:t>ospital</w:t>
      </w:r>
    </w:p>
    <w:p w14:paraId="74667373" w14:textId="016B3B32" w:rsidR="002F0160" w:rsidRPr="00676A96" w:rsidRDefault="002F0160" w:rsidP="00B91D7E">
      <w:pPr>
        <w:pStyle w:val="a4"/>
        <w:numPr>
          <w:ilvl w:val="0"/>
          <w:numId w:val="2"/>
        </w:numPr>
        <w:rPr>
          <w:rFonts w:eastAsia="Hiragino Kaku Gothic Pro W3"/>
          <w:color w:val="000000" w:themeColor="text1"/>
          <w:lang w:eastAsia="en-US"/>
        </w:rPr>
      </w:pPr>
      <w:r w:rsidRPr="00A460F1">
        <w:rPr>
          <w:rFonts w:ascii="Times New Roman" w:eastAsia="Hiragino Kaku Gothic Pro W3" w:hAnsi="Times New Roman"/>
          <w:b/>
          <w:color w:val="000000" w:themeColor="text1"/>
        </w:rPr>
        <w:t>Jimmy Choo:</w:t>
      </w:r>
      <w:r w:rsidRPr="00A460F1">
        <w:rPr>
          <w:rFonts w:ascii="Times New Roman" w:eastAsia="Hiragino Kaku Gothic Pro W3" w:hAnsi="Times New Roman"/>
          <w:color w:val="000000" w:themeColor="text1"/>
        </w:rPr>
        <w:t xml:space="preserve"> </w:t>
      </w:r>
      <w:r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>250,000 USD to the National Health Service Covid-19 Urgent Appeal by NHS Charities Together and 250,000 USD to the World Health Organization's Covid-19 Solidarity Response Fund</w:t>
      </w:r>
    </w:p>
    <w:p w14:paraId="09CAAE95" w14:textId="190D71AE" w:rsidR="00676A96" w:rsidRPr="008C5781" w:rsidRDefault="00676A96" w:rsidP="008C5781">
      <w:pPr>
        <w:pStyle w:val="a4"/>
        <w:numPr>
          <w:ilvl w:val="0"/>
          <w:numId w:val="2"/>
        </w:numPr>
        <w:rPr>
          <w:rFonts w:eastAsia="Hiragino Kaku Gothic Pro W3"/>
          <w:color w:val="000000" w:themeColor="text1"/>
          <w:lang w:eastAsia="en-US"/>
        </w:rPr>
      </w:pPr>
      <w:r w:rsidRPr="00676A96">
        <w:rPr>
          <w:rFonts w:ascii="Times New Roman" w:eastAsia="Hiragino Kaku Gothic Pro W3" w:hAnsi="Times New Roman" w:hint="eastAsia"/>
          <w:b/>
          <w:bCs/>
          <w:color w:val="000000" w:themeColor="text1"/>
        </w:rPr>
        <w:t>マイケル・コース</w:t>
      </w:r>
      <w:r>
        <w:rPr>
          <w:rFonts w:eastAsia="Hiragino Kaku Gothic Pro W3" w:hint="eastAsia"/>
          <w:b/>
          <w:bCs/>
          <w:color w:val="000000" w:themeColor="text1"/>
        </w:rPr>
        <w:t>：</w:t>
      </w:r>
      <w:r w:rsidR="00A97B9E" w:rsidRPr="00A97B9E">
        <w:rPr>
          <w:rFonts w:eastAsia="Hiragino Kaku Gothic Pro W3"/>
          <w:color w:val="000000" w:themeColor="text1"/>
        </w:rPr>
        <w:t>NY</w:t>
      </w:r>
      <w:r w:rsidR="00A97B9E" w:rsidRPr="00A97B9E">
        <w:rPr>
          <w:rFonts w:eastAsia="Hiragino Kaku Gothic Pro W3" w:hint="eastAsia"/>
          <w:color w:val="000000" w:themeColor="text1"/>
        </w:rPr>
        <w:t>の</w:t>
      </w:r>
      <w:r w:rsidR="00A97B9E">
        <w:rPr>
          <w:rFonts w:eastAsia="Hiragino Kaku Gothic Pro W3" w:hint="eastAsia"/>
          <w:color w:val="000000" w:themeColor="text1"/>
        </w:rPr>
        <w:t>地域救済活動に</w:t>
      </w:r>
      <w:r w:rsidRPr="00A97B9E">
        <w:rPr>
          <w:rFonts w:eastAsia="Hiragino Kaku Gothic Pro W3" w:hint="eastAsia"/>
          <w:color w:val="000000" w:themeColor="text1"/>
        </w:rPr>
        <w:t>100</w:t>
      </w:r>
      <w:r w:rsidRPr="00A97B9E">
        <w:rPr>
          <w:rFonts w:eastAsia="Hiragino Kaku Gothic Pro W3" w:hint="eastAsia"/>
          <w:color w:val="000000" w:themeColor="text1"/>
        </w:rPr>
        <w:t>万</w:t>
      </w:r>
      <w:r w:rsidRPr="00A97B9E">
        <w:rPr>
          <w:rFonts w:eastAsia="Hiragino Kaku Gothic Pro W3"/>
          <w:color w:val="000000" w:themeColor="text1"/>
        </w:rPr>
        <w:t>USD</w:t>
      </w:r>
      <w:r w:rsidR="00A97B9E" w:rsidRPr="00A97B9E">
        <w:rPr>
          <w:rFonts w:eastAsia="Hiragino Kaku Gothic Pro W3" w:hint="eastAsia"/>
          <w:color w:val="000000" w:themeColor="text1"/>
        </w:rPr>
        <w:t>を寄付</w:t>
      </w:r>
      <w:r w:rsidR="00A97B9E">
        <w:rPr>
          <w:rFonts w:eastAsia="Hiragino Kaku Gothic Pro W3" w:hint="eastAsia"/>
          <w:color w:val="000000" w:themeColor="text1"/>
        </w:rPr>
        <w:t>（マイケル・コース本人から</w:t>
      </w:r>
      <w:r w:rsidR="008C5781">
        <w:rPr>
          <w:rFonts w:eastAsia="Hiragino Kaku Gothic Pro W3" w:hint="eastAsia"/>
          <w:color w:val="000000" w:themeColor="text1"/>
        </w:rPr>
        <w:t>も</w:t>
      </w:r>
      <w:r w:rsidR="00A97B9E" w:rsidRPr="008C5781">
        <w:rPr>
          <w:rFonts w:eastAsia="Hiragino Kaku Gothic Pro W3" w:hint="eastAsia"/>
          <w:color w:val="000000" w:themeColor="text1"/>
        </w:rPr>
        <w:t>別途</w:t>
      </w:r>
      <w:r w:rsidR="00A97B9E" w:rsidRPr="008C5781">
        <w:rPr>
          <w:rFonts w:eastAsia="Hiragino Kaku Gothic Pro W3" w:hint="eastAsia"/>
          <w:color w:val="000000" w:themeColor="text1"/>
        </w:rPr>
        <w:t>100</w:t>
      </w:r>
      <w:r w:rsidR="00A97B9E" w:rsidRPr="008C5781">
        <w:rPr>
          <w:rFonts w:eastAsia="Hiragino Kaku Gothic Pro W3" w:hint="eastAsia"/>
          <w:color w:val="000000" w:themeColor="text1"/>
        </w:rPr>
        <w:t>万</w:t>
      </w:r>
      <w:r w:rsidR="00A97B9E" w:rsidRPr="008C5781">
        <w:rPr>
          <w:rFonts w:eastAsia="Hiragino Kaku Gothic Pro W3"/>
          <w:color w:val="000000" w:themeColor="text1"/>
        </w:rPr>
        <w:t>USD</w:t>
      </w:r>
      <w:r w:rsidR="00A97B9E" w:rsidRPr="008C5781">
        <w:rPr>
          <w:rFonts w:eastAsia="Hiragino Kaku Gothic Pro W3" w:hint="eastAsia"/>
          <w:color w:val="000000" w:themeColor="text1"/>
        </w:rPr>
        <w:t>）</w:t>
      </w:r>
    </w:p>
    <w:p w14:paraId="1B150581" w14:textId="5101FAD7" w:rsidR="00676A96" w:rsidRPr="00676A96" w:rsidRDefault="00676A96" w:rsidP="00B91D7E">
      <w:pPr>
        <w:pStyle w:val="a4"/>
        <w:numPr>
          <w:ilvl w:val="0"/>
          <w:numId w:val="2"/>
        </w:numPr>
        <w:rPr>
          <w:rFonts w:eastAsia="Hiragino Kaku Gothic Pro W3"/>
          <w:color w:val="000000" w:themeColor="text1"/>
          <w:lang w:eastAsia="en-US"/>
        </w:rPr>
      </w:pPr>
      <w:r w:rsidRPr="00676A96">
        <w:rPr>
          <w:rFonts w:ascii="Times New Roman" w:eastAsia="Hiragino Kaku Gothic Pro W3" w:hAnsi="Times New Roman" w:hint="eastAsia"/>
          <w:b/>
          <w:bCs/>
          <w:color w:val="000000" w:themeColor="text1"/>
        </w:rPr>
        <w:t>ヴェルサーチ</w:t>
      </w:r>
      <w:r>
        <w:rPr>
          <w:rFonts w:eastAsia="Hiragino Kaku Gothic Pro W3" w:hint="eastAsia"/>
          <w:b/>
          <w:bCs/>
          <w:color w:val="000000" w:themeColor="text1"/>
        </w:rPr>
        <w:t>：</w:t>
      </w:r>
      <w:r w:rsidR="00C72515" w:rsidRPr="00C72515">
        <w:rPr>
          <w:rFonts w:eastAsia="Hiragino Kaku Gothic Pro W3" w:hint="eastAsia"/>
          <w:color w:val="000000" w:themeColor="text1"/>
        </w:rPr>
        <w:t>ミラノの</w:t>
      </w:r>
      <w:r w:rsidR="00C72515">
        <w:rPr>
          <w:rFonts w:eastAsia="Hiragino Kaku Gothic Pro W3" w:hint="eastAsia"/>
          <w:color w:val="000000" w:themeColor="text1"/>
        </w:rPr>
        <w:t>サン・ラッファエーレ病院に</w:t>
      </w:r>
      <w:r w:rsidR="00C72515" w:rsidRPr="00C72515">
        <w:rPr>
          <w:rFonts w:eastAsia="Hiragino Kaku Gothic Pro W3" w:hint="eastAsia"/>
          <w:color w:val="000000" w:themeColor="text1"/>
        </w:rPr>
        <w:t>40</w:t>
      </w:r>
      <w:r w:rsidR="00C72515" w:rsidRPr="00C72515">
        <w:rPr>
          <w:rFonts w:eastAsia="Hiragino Kaku Gothic Pro W3" w:hint="eastAsia"/>
          <w:color w:val="000000" w:themeColor="text1"/>
        </w:rPr>
        <w:t>万</w:t>
      </w:r>
      <w:r w:rsidR="00C72515" w:rsidRPr="00C72515">
        <w:rPr>
          <w:rFonts w:eastAsia="Hiragino Kaku Gothic Pro W3"/>
          <w:color w:val="000000" w:themeColor="text1"/>
        </w:rPr>
        <w:t>USD</w:t>
      </w:r>
      <w:r w:rsidR="00C72515" w:rsidRPr="00C72515">
        <w:rPr>
          <w:rFonts w:eastAsia="Hiragino Kaku Gothic Pro W3" w:hint="eastAsia"/>
          <w:color w:val="000000" w:themeColor="text1"/>
        </w:rPr>
        <w:t>を寄付</w:t>
      </w:r>
      <w:r w:rsidR="00A1166B">
        <w:rPr>
          <w:rFonts w:eastAsia="Hiragino Kaku Gothic Pro W3" w:hint="eastAsia"/>
          <w:color w:val="000000" w:themeColor="text1"/>
        </w:rPr>
        <w:t>、救済活動を支援する連帯プロジェクト「</w:t>
      </w:r>
      <w:r w:rsidR="00A1166B" w:rsidRPr="00A460F1">
        <w:rPr>
          <w:rFonts w:ascii="Times New Roman" w:eastAsia="Hiragino Kaku Gothic Pro W3" w:hAnsi="Times New Roman"/>
          <w:color w:val="000000" w:themeColor="text1"/>
        </w:rPr>
        <w:t>Italia, we are with you</w:t>
      </w:r>
      <w:r w:rsidR="00A1166B">
        <w:rPr>
          <w:rFonts w:eastAsia="Hiragino Kaku Gothic Pro W3" w:hint="eastAsia"/>
          <w:color w:val="000000" w:themeColor="text1"/>
        </w:rPr>
        <w:t>」を率いる</w:t>
      </w:r>
      <w:r w:rsidR="00A1166B">
        <w:rPr>
          <w:rFonts w:eastAsia="Hiragino Kaku Gothic Pro W3" w:hint="eastAsia"/>
          <w:color w:val="000000" w:themeColor="text1"/>
        </w:rPr>
        <w:t>イタリアファッション協会</w:t>
      </w:r>
      <w:r w:rsidR="00A1166B">
        <w:rPr>
          <w:rFonts w:eastAsia="Hiragino Kaku Gothic Pro W3" w:hint="eastAsia"/>
          <w:color w:val="000000" w:themeColor="text1"/>
        </w:rPr>
        <w:t>に</w:t>
      </w:r>
      <w:r w:rsidR="00A1166B">
        <w:rPr>
          <w:rFonts w:eastAsia="Hiragino Kaku Gothic Pro W3" w:hint="eastAsia"/>
          <w:color w:val="000000" w:themeColor="text1"/>
        </w:rPr>
        <w:t>10</w:t>
      </w:r>
      <w:r w:rsidR="00A1166B">
        <w:rPr>
          <w:rFonts w:eastAsia="Hiragino Kaku Gothic Pro W3" w:hint="eastAsia"/>
          <w:color w:val="000000" w:themeColor="text1"/>
        </w:rPr>
        <w:t>万</w:t>
      </w:r>
      <w:r w:rsidR="00A1166B">
        <w:rPr>
          <w:rFonts w:eastAsia="Hiragino Kaku Gothic Pro W3"/>
          <w:color w:val="000000" w:themeColor="text1"/>
        </w:rPr>
        <w:t>USD</w:t>
      </w:r>
      <w:r w:rsidR="00A1166B">
        <w:rPr>
          <w:rFonts w:eastAsia="Hiragino Kaku Gothic Pro W3" w:hint="eastAsia"/>
          <w:color w:val="000000" w:themeColor="text1"/>
        </w:rPr>
        <w:t>を</w:t>
      </w:r>
      <w:r w:rsidR="00A1166B">
        <w:rPr>
          <w:rFonts w:eastAsia="Hiragino Kaku Gothic Pro W3" w:hint="eastAsia"/>
          <w:color w:val="000000" w:themeColor="text1"/>
        </w:rPr>
        <w:t>寄付</w:t>
      </w:r>
      <w:r w:rsidR="00DC4BE1">
        <w:rPr>
          <w:rFonts w:eastAsia="Hiragino Kaku Gothic Pro W3" w:hint="eastAsia"/>
          <w:color w:val="000000" w:themeColor="text1"/>
        </w:rPr>
        <w:t>。</w:t>
      </w:r>
      <w:r w:rsidR="00C866D1">
        <w:rPr>
          <w:rFonts w:eastAsia="Hiragino Kaku Gothic Pro W3" w:hint="eastAsia"/>
          <w:color w:val="000000" w:themeColor="text1"/>
        </w:rPr>
        <w:t>これ</w:t>
      </w:r>
      <w:r w:rsidR="00DC4BE1">
        <w:rPr>
          <w:rFonts w:eastAsia="Hiragino Kaku Gothic Pro W3" w:hint="eastAsia"/>
          <w:color w:val="000000" w:themeColor="text1"/>
        </w:rPr>
        <w:t>に先駆け、ドナテラ＆アレグラ・ヴェルサーチが、ミラノの</w:t>
      </w:r>
      <w:r w:rsidR="00DC4BE1">
        <w:rPr>
          <w:rFonts w:eastAsia="Hiragino Kaku Gothic Pro W3" w:hint="eastAsia"/>
          <w:color w:val="000000" w:themeColor="text1"/>
        </w:rPr>
        <w:t>サン・ラッファエーレ病院に</w:t>
      </w:r>
      <w:r w:rsidR="00DC4BE1">
        <w:rPr>
          <w:rFonts w:eastAsia="Hiragino Kaku Gothic Pro W3"/>
          <w:color w:val="000000" w:themeColor="text1"/>
        </w:rPr>
        <w:t>2</w:t>
      </w:r>
      <w:r w:rsidR="00DC4BE1" w:rsidRPr="00C72515">
        <w:rPr>
          <w:rFonts w:eastAsia="Hiragino Kaku Gothic Pro W3" w:hint="eastAsia"/>
          <w:color w:val="000000" w:themeColor="text1"/>
        </w:rPr>
        <w:t>0</w:t>
      </w:r>
      <w:r w:rsidR="00DC4BE1" w:rsidRPr="00C72515">
        <w:rPr>
          <w:rFonts w:eastAsia="Hiragino Kaku Gothic Pro W3" w:hint="eastAsia"/>
          <w:color w:val="000000" w:themeColor="text1"/>
        </w:rPr>
        <w:t>万</w:t>
      </w:r>
      <w:r w:rsidR="00DC4BE1" w:rsidRPr="00C72515">
        <w:rPr>
          <w:rFonts w:eastAsia="Hiragino Kaku Gothic Pro W3"/>
          <w:color w:val="000000" w:themeColor="text1"/>
        </w:rPr>
        <w:t>USD</w:t>
      </w:r>
      <w:r w:rsidR="00DC4BE1" w:rsidRPr="00C72515">
        <w:rPr>
          <w:rFonts w:eastAsia="Hiragino Kaku Gothic Pro W3" w:hint="eastAsia"/>
          <w:color w:val="000000" w:themeColor="text1"/>
        </w:rPr>
        <w:t>を寄付</w:t>
      </w:r>
    </w:p>
    <w:p w14:paraId="512525AC" w14:textId="635C6FF4" w:rsidR="00676A96" w:rsidRPr="004705B7" w:rsidRDefault="00676A96" w:rsidP="004705B7">
      <w:pPr>
        <w:pStyle w:val="a4"/>
        <w:numPr>
          <w:ilvl w:val="0"/>
          <w:numId w:val="2"/>
        </w:numPr>
        <w:rPr>
          <w:rFonts w:eastAsia="Hiragino Kaku Gothic Pro W3"/>
          <w:color w:val="000000" w:themeColor="text1"/>
          <w:lang w:eastAsia="en-US"/>
        </w:rPr>
      </w:pPr>
      <w:r w:rsidRPr="00676A96">
        <w:rPr>
          <w:rFonts w:ascii="Times New Roman" w:eastAsia="Hiragino Kaku Gothic Pro W3" w:hAnsi="Times New Roman" w:hint="eastAsia"/>
          <w:b/>
          <w:bCs/>
          <w:color w:val="000000" w:themeColor="text1"/>
        </w:rPr>
        <w:t>ジミー</w:t>
      </w:r>
      <w:r w:rsidRPr="00676A96">
        <w:rPr>
          <w:rFonts w:ascii="Times New Roman" w:eastAsia="Hiragino Kaku Gothic Pro W3" w:hAnsi="Times New Roman"/>
          <w:b/>
          <w:bCs/>
          <w:color w:val="000000" w:themeColor="text1"/>
        </w:rPr>
        <w:t xml:space="preserve"> </w:t>
      </w:r>
      <w:r w:rsidRPr="00676A96">
        <w:rPr>
          <w:rFonts w:ascii="Times New Roman" w:eastAsia="Hiragino Kaku Gothic Pro W3" w:hAnsi="Times New Roman" w:hint="eastAsia"/>
          <w:b/>
          <w:bCs/>
          <w:color w:val="000000" w:themeColor="text1"/>
        </w:rPr>
        <w:t>チュウ</w:t>
      </w:r>
      <w:r>
        <w:rPr>
          <w:rFonts w:eastAsia="Hiragino Kaku Gothic Pro W3" w:hint="eastAsia"/>
          <w:b/>
          <w:bCs/>
          <w:color w:val="000000" w:themeColor="text1"/>
        </w:rPr>
        <w:t>：</w:t>
      </w:r>
      <w:r w:rsidR="004705B7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 xml:space="preserve">NHS Charities Together </w:t>
      </w:r>
      <w:r w:rsidR="004705B7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による</w:t>
      </w:r>
      <w:r w:rsidR="004705B7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 xml:space="preserve">National Health Service Covid-19 Urgent Appeal </w:t>
      </w:r>
      <w:r w:rsidR="004705B7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に</w:t>
      </w:r>
      <w:r w:rsidR="004705B7">
        <w:rPr>
          <w:rFonts w:eastAsia="Hiragino Kaku Gothic Pro W3"/>
          <w:color w:val="000000" w:themeColor="text1"/>
        </w:rPr>
        <w:t>2</w:t>
      </w:r>
      <w:r w:rsidR="004705B7">
        <w:rPr>
          <w:rFonts w:eastAsia="Hiragino Kaku Gothic Pro W3"/>
          <w:color w:val="000000" w:themeColor="text1"/>
        </w:rPr>
        <w:t>5</w:t>
      </w:r>
      <w:r w:rsidR="004705B7" w:rsidRPr="00C72515">
        <w:rPr>
          <w:rFonts w:eastAsia="Hiragino Kaku Gothic Pro W3" w:hint="eastAsia"/>
          <w:color w:val="000000" w:themeColor="text1"/>
        </w:rPr>
        <w:t>万</w:t>
      </w:r>
      <w:r w:rsidR="004705B7" w:rsidRPr="00C72515">
        <w:rPr>
          <w:rFonts w:eastAsia="Hiragino Kaku Gothic Pro W3"/>
          <w:color w:val="000000" w:themeColor="text1"/>
        </w:rPr>
        <w:t>USD</w:t>
      </w:r>
      <w:r w:rsidR="004705B7" w:rsidRPr="00C72515">
        <w:rPr>
          <w:rFonts w:eastAsia="Hiragino Kaku Gothic Pro W3" w:hint="eastAsia"/>
          <w:color w:val="000000" w:themeColor="text1"/>
        </w:rPr>
        <w:t>を寄付</w:t>
      </w:r>
      <w:r w:rsidR="004705B7">
        <w:rPr>
          <w:rFonts w:eastAsia="Hiragino Kaku Gothic Pro W3" w:hint="eastAsia"/>
          <w:color w:val="000000" w:themeColor="text1"/>
        </w:rPr>
        <w:t>、</w:t>
      </w:r>
      <w:r w:rsidR="004705B7">
        <w:rPr>
          <w:rFonts w:eastAsia="Hiragino Kaku Gothic Pro W3"/>
          <w:color w:val="000000" w:themeColor="text1"/>
        </w:rPr>
        <w:t>WHO</w:t>
      </w:r>
      <w:r w:rsidR="004705B7">
        <w:rPr>
          <w:rFonts w:eastAsia="Hiragino Kaku Gothic Pro W3" w:hint="eastAsia"/>
          <w:color w:val="000000" w:themeColor="text1"/>
        </w:rPr>
        <w:t>の</w:t>
      </w:r>
      <w:r w:rsidR="004705B7" w:rsidRPr="004705B7">
        <w:rPr>
          <w:rFonts w:eastAsia="Hiragino Kaku Gothic Pro W3" w:hint="eastAsia"/>
          <w:color w:val="000000" w:themeColor="text1"/>
          <w:lang w:eastAsia="en-US"/>
        </w:rPr>
        <w:t>新型コロナウイルス感染症連帯対応基金</w:t>
      </w:r>
      <w:r w:rsidR="004705B7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に</w:t>
      </w:r>
      <w:r w:rsidR="004705B7">
        <w:rPr>
          <w:rFonts w:eastAsia="Hiragino Kaku Gothic Pro W3"/>
          <w:color w:val="000000" w:themeColor="text1"/>
        </w:rPr>
        <w:t>25</w:t>
      </w:r>
      <w:r w:rsidR="004705B7" w:rsidRPr="00C72515">
        <w:rPr>
          <w:rFonts w:eastAsia="Hiragino Kaku Gothic Pro W3" w:hint="eastAsia"/>
          <w:color w:val="000000" w:themeColor="text1"/>
        </w:rPr>
        <w:t>万</w:t>
      </w:r>
      <w:r w:rsidR="004705B7" w:rsidRPr="00C72515">
        <w:rPr>
          <w:rFonts w:eastAsia="Hiragino Kaku Gothic Pro W3"/>
          <w:color w:val="000000" w:themeColor="text1"/>
        </w:rPr>
        <w:t>USD</w:t>
      </w:r>
      <w:r w:rsidR="004705B7" w:rsidRPr="00C72515">
        <w:rPr>
          <w:rFonts w:eastAsia="Hiragino Kaku Gothic Pro W3" w:hint="eastAsia"/>
          <w:color w:val="000000" w:themeColor="text1"/>
        </w:rPr>
        <w:t>を寄付</w:t>
      </w:r>
    </w:p>
    <w:p w14:paraId="4385D27A" w14:textId="77777777" w:rsidR="00676A96" w:rsidRPr="00676A96" w:rsidRDefault="00676A96" w:rsidP="00676A96">
      <w:pPr>
        <w:rPr>
          <w:rFonts w:eastAsia="Hiragino Kaku Gothic Pro W3"/>
          <w:color w:val="000000" w:themeColor="text1"/>
          <w:lang w:eastAsia="en-US"/>
        </w:rPr>
      </w:pPr>
    </w:p>
    <w:p w14:paraId="6978B09D" w14:textId="77777777" w:rsidR="002F0160" w:rsidRPr="00A460F1" w:rsidRDefault="002F0160" w:rsidP="00B91D7E">
      <w:pPr>
        <w:rPr>
          <w:rFonts w:ascii="Times New Roman" w:eastAsia="Hiragino Kaku Gothic Pro W3" w:hAnsi="Times New Roman"/>
          <w:b/>
          <w:color w:val="000000" w:themeColor="text1"/>
          <w:shd w:val="clear" w:color="auto" w:fill="FFFFFF"/>
          <w:lang w:eastAsia="it-IT"/>
        </w:rPr>
      </w:pPr>
    </w:p>
    <w:p w14:paraId="6B6E457A" w14:textId="7CAA9632" w:rsidR="005A0549" w:rsidRPr="00A460F1" w:rsidRDefault="004C1617" w:rsidP="00B91D7E">
      <w:pPr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</w:pPr>
      <w:r w:rsidRPr="00A460F1">
        <w:rPr>
          <w:rFonts w:ascii="Times New Roman" w:eastAsia="Hiragino Kaku Gothic Pro W3" w:hAnsi="Times New Roman"/>
          <w:b/>
          <w:color w:val="000000" w:themeColor="text1"/>
          <w:shd w:val="clear" w:color="auto" w:fill="FFFFFF"/>
          <w:lang w:eastAsia="it-IT"/>
        </w:rPr>
        <w:t xml:space="preserve">Giorgio </w:t>
      </w:r>
      <w:r w:rsidR="005A0549" w:rsidRPr="00A460F1">
        <w:rPr>
          <w:rFonts w:ascii="Times New Roman" w:eastAsia="Hiragino Kaku Gothic Pro W3" w:hAnsi="Times New Roman"/>
          <w:b/>
          <w:color w:val="000000" w:themeColor="text1"/>
          <w:shd w:val="clear" w:color="auto" w:fill="FFFFFF"/>
          <w:lang w:eastAsia="it-IT"/>
        </w:rPr>
        <w:t>Armani:</w:t>
      </w:r>
      <w:r w:rsidR="005A0549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 xml:space="preserve"> 2 </w:t>
      </w:r>
      <w:ins w:id="11" w:author="Proofreader" w:date="2020-05-21T10:05:00Z">
        <w:r w:rsidR="001977C2" w:rsidRPr="00A460F1">
          <w:rPr>
            <w:rFonts w:ascii="Times New Roman" w:eastAsia="Hiragino Kaku Gothic Pro W3" w:hAnsi="Times New Roman"/>
            <w:color w:val="000000" w:themeColor="text1"/>
            <w:shd w:val="clear" w:color="auto" w:fill="FFFFFF"/>
            <w:lang w:eastAsia="it-IT"/>
          </w:rPr>
          <w:t>m</w:t>
        </w:r>
      </w:ins>
      <w:r w:rsidR="005A0549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 xml:space="preserve">illion </w:t>
      </w:r>
      <w:r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>EUR</w:t>
      </w:r>
      <w:r w:rsidR="005A0549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 xml:space="preserve"> </w:t>
      </w:r>
      <w:r w:rsidR="005F2F73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 xml:space="preserve">donated to </w:t>
      </w:r>
      <w:r w:rsidR="005A0549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>hospitals and Protezione Civile Italiana</w:t>
      </w:r>
      <w:r w:rsidR="005F2F73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 xml:space="preserve">; all of </w:t>
      </w:r>
      <w:r w:rsidRPr="00A460F1">
        <w:rPr>
          <w:rFonts w:ascii="Times New Roman" w:eastAsia="Hiragino Kaku Gothic Pro W3" w:hAnsi="Times New Roman"/>
          <w:b/>
          <w:bCs/>
          <w:color w:val="000000" w:themeColor="text1"/>
          <w:shd w:val="clear" w:color="auto" w:fill="FFFFFF"/>
          <w:lang w:eastAsia="it-IT"/>
        </w:rPr>
        <w:t>Armani</w:t>
      </w:r>
      <w:r w:rsidR="005F2F73" w:rsidRPr="00A460F1">
        <w:rPr>
          <w:rFonts w:ascii="Times New Roman" w:eastAsia="Hiragino Kaku Gothic Pro W3" w:hAnsi="Times New Roman"/>
          <w:b/>
          <w:bCs/>
          <w:color w:val="000000" w:themeColor="text1"/>
          <w:shd w:val="clear" w:color="auto" w:fill="FFFFFF"/>
          <w:lang w:eastAsia="it-IT"/>
        </w:rPr>
        <w:t xml:space="preserve"> </w:t>
      </w:r>
      <w:r w:rsidRPr="00A460F1">
        <w:rPr>
          <w:rFonts w:ascii="Times New Roman" w:eastAsia="Hiragino Kaku Gothic Pro W3" w:hAnsi="Times New Roman"/>
          <w:b/>
          <w:bCs/>
          <w:color w:val="000000" w:themeColor="text1"/>
          <w:shd w:val="clear" w:color="auto" w:fill="FFFFFF"/>
          <w:lang w:eastAsia="it-IT"/>
        </w:rPr>
        <w:t>G</w:t>
      </w:r>
      <w:r w:rsidR="005F2F73" w:rsidRPr="00A460F1">
        <w:rPr>
          <w:rFonts w:ascii="Times New Roman" w:eastAsia="Hiragino Kaku Gothic Pro W3" w:hAnsi="Times New Roman"/>
          <w:b/>
          <w:bCs/>
          <w:color w:val="000000" w:themeColor="text1"/>
          <w:shd w:val="clear" w:color="auto" w:fill="FFFFFF"/>
          <w:lang w:eastAsia="it-IT"/>
        </w:rPr>
        <w:t>roup</w:t>
      </w:r>
      <w:r w:rsidR="005F2F73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>’s production sites in Italy converted to produce hospital gowns and overalls</w:t>
      </w:r>
    </w:p>
    <w:p w14:paraId="03C62612" w14:textId="42A23B70" w:rsidR="002F0160" w:rsidRDefault="00A63182" w:rsidP="00B91D7E">
      <w:pPr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</w:pPr>
      <w:r w:rsidRPr="00A63182">
        <w:rPr>
          <w:rFonts w:ascii="Times New Roman" w:eastAsia="Hiragino Kaku Gothic Pro W3" w:hAnsi="Times New Roman" w:hint="eastAsia"/>
          <w:b/>
          <w:bCs/>
          <w:color w:val="000000" w:themeColor="text1"/>
          <w:shd w:val="clear" w:color="auto" w:fill="FFFFFF"/>
        </w:rPr>
        <w:t>ジョルジオ・アルマーニ</w:t>
      </w:r>
      <w:r w:rsidRPr="00A63182">
        <w:rPr>
          <w:rFonts w:ascii="Times New Roman" w:eastAsia="Hiragino Kaku Gothic Pro W3" w:hAnsi="Times New Roman" w:hint="eastAsia"/>
          <w:b/>
          <w:bCs/>
          <w:color w:val="000000" w:themeColor="text1"/>
          <w:shd w:val="clear" w:color="auto" w:fill="FFFFFF"/>
        </w:rPr>
        <w:t>：</w:t>
      </w:r>
      <w:r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病院および</w:t>
      </w:r>
      <w:r w:rsidRPr="00A63182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イタリア市民保護局</w:t>
      </w:r>
      <w:r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に</w:t>
      </w:r>
      <w:r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200</w:t>
      </w:r>
      <w:r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万</w:t>
      </w:r>
      <w:r w:rsidR="00670957" w:rsidRPr="00A460F1">
        <w:rPr>
          <w:rFonts w:ascii="Times New Roman" w:eastAsia="Hiragino Kaku Gothic Pro W3" w:hAnsi="Times New Roman"/>
          <w:color w:val="000000" w:themeColor="text1"/>
        </w:rPr>
        <w:t>EUR</w:t>
      </w:r>
      <w:r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を</w:t>
      </w:r>
      <w:r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寄付、アルマーニグループのイタリア</w:t>
      </w:r>
      <w:r w:rsidR="008C0F3F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国内</w:t>
      </w:r>
      <w:r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全製造拠点を、病衣や白衣の製造</w:t>
      </w:r>
      <w:r w:rsidR="008C0F3F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所へと転換</w:t>
      </w:r>
    </w:p>
    <w:p w14:paraId="0054AE4C" w14:textId="77777777" w:rsidR="00A63182" w:rsidRPr="00A460F1" w:rsidRDefault="00A63182" w:rsidP="00B91D7E">
      <w:pPr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</w:pPr>
    </w:p>
    <w:p w14:paraId="5473C33A" w14:textId="5EACA47C" w:rsidR="002F0160" w:rsidRDefault="002F0160" w:rsidP="00B91D7E">
      <w:pPr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</w:pPr>
      <w:r w:rsidRPr="00A460F1">
        <w:rPr>
          <w:rFonts w:ascii="Times New Roman" w:eastAsia="Hiragino Kaku Gothic Pro W3" w:hAnsi="Times New Roman"/>
          <w:b/>
          <w:bCs/>
          <w:color w:val="000000" w:themeColor="text1"/>
          <w:shd w:val="clear" w:color="auto" w:fill="FFFFFF"/>
          <w:lang w:eastAsia="it-IT"/>
        </w:rPr>
        <w:t>Eastman</w:t>
      </w:r>
      <w:r w:rsidR="00841B76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 xml:space="preserve">: 10,000 face shields for hospitals in Massachusetts produced in collaboration with SMC Ltd.; donated copolyester resins to PRP Creation as part of an effort by cosmetics companies to produce 475,000 bottles of hand sanitizer for health organizations in France; distributed window film to Harlow College to produce 300 additional face shields for hospital workers in the United Kingdom; donated copolyesters to companies in Brazil to manufacture 20,000 face shields for hospitals, </w:t>
      </w:r>
      <w:r w:rsidR="00AC603A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>etc.</w:t>
      </w:r>
    </w:p>
    <w:p w14:paraId="202F1DA3" w14:textId="62A6025F" w:rsidR="00D9463A" w:rsidRPr="00A460F1" w:rsidRDefault="00D9463A" w:rsidP="00B91D7E">
      <w:pPr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</w:pPr>
      <w:r w:rsidRPr="00352DF8">
        <w:rPr>
          <w:rFonts w:ascii="Times New Roman" w:eastAsia="Hiragino Kaku Gothic Pro W3" w:hAnsi="Times New Roman" w:hint="eastAsia"/>
          <w:b/>
          <w:bCs/>
          <w:color w:val="000000" w:themeColor="text1"/>
          <w:shd w:val="clear" w:color="auto" w:fill="FFFFFF"/>
        </w:rPr>
        <w:t>イーストマン</w:t>
      </w:r>
      <w:r w:rsidRPr="00805C08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：</w:t>
      </w:r>
      <w:r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マサチューセッツの病院に向けて</w:t>
      </w:r>
      <w:r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フェイスシールド</w:t>
      </w:r>
      <w:r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1</w:t>
      </w:r>
      <w:r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万個を</w:t>
      </w:r>
      <w:r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>SMC Ltd.</w:t>
      </w:r>
      <w:r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と共同製造、フランスの保険機関に向けた手の除菌剤を</w:t>
      </w:r>
      <w:r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47</w:t>
      </w:r>
      <w:r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万</w:t>
      </w:r>
      <w:r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5</w:t>
      </w:r>
      <w:r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千本製造した化粧品企業取り組みの一環として、</w:t>
      </w:r>
      <w:r w:rsidRPr="00D9463A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コポリエステル樹脂</w:t>
      </w:r>
      <w:r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を</w:t>
      </w:r>
      <w:r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>PRP Creation</w:t>
      </w:r>
      <w:r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に寄付</w:t>
      </w:r>
      <w:r w:rsidR="00C07396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、英国の医療従事者に向けた</w:t>
      </w:r>
      <w:r w:rsidR="00C07396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300</w:t>
      </w:r>
      <w:r w:rsidR="00C07396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個のフェイスシールドを追加製造するためハーロウ大学に窓用フィルムを配送、</w:t>
      </w:r>
      <w:r w:rsidR="00AA3260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病院などに向けて</w:t>
      </w:r>
      <w:r w:rsidR="00AA3260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2</w:t>
      </w:r>
      <w:r w:rsidR="00AA3260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万個のフェイスシールドを製造したブラジルの企業にコポリエステルを寄付</w:t>
      </w:r>
    </w:p>
    <w:p w14:paraId="3E9EE9CB" w14:textId="717BD707" w:rsidR="00AC603A" w:rsidRPr="00A460F1" w:rsidRDefault="00AC603A" w:rsidP="00B91D7E">
      <w:pPr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</w:pPr>
    </w:p>
    <w:p w14:paraId="36F50FEB" w14:textId="4274ACBF" w:rsidR="00AC603A" w:rsidRDefault="00AC603A" w:rsidP="00B91D7E">
      <w:pPr>
        <w:rPr>
          <w:rFonts w:ascii="Times New Roman" w:eastAsia="Hiragino Kaku Gothic Pro W3" w:hAnsi="Times New Roman"/>
          <w:color w:val="000000" w:themeColor="text1"/>
        </w:rPr>
      </w:pPr>
      <w:r w:rsidRPr="00A460F1">
        <w:rPr>
          <w:rFonts w:ascii="Times New Roman" w:eastAsia="Hiragino Kaku Gothic Pro W3" w:hAnsi="Times New Roman"/>
          <w:b/>
          <w:bCs/>
          <w:color w:val="000000" w:themeColor="text1"/>
        </w:rPr>
        <w:t>Ermenegildo Zegna Group</w:t>
      </w:r>
      <w:r w:rsidRPr="00A460F1">
        <w:rPr>
          <w:rFonts w:ascii="Times New Roman" w:eastAsia="Hiragino Kaku Gothic Pro W3" w:hAnsi="Times New Roman"/>
          <w:color w:val="000000" w:themeColor="text1"/>
        </w:rPr>
        <w:t>: produced 280,000 medical overalls</w:t>
      </w:r>
    </w:p>
    <w:p w14:paraId="1113F262" w14:textId="6335C54D" w:rsidR="00352DF8" w:rsidRPr="00352DF8" w:rsidRDefault="00352DF8" w:rsidP="00352DF8">
      <w:pPr>
        <w:rPr>
          <w:rFonts w:ascii="Times New Roman" w:eastAsia="Hiragino Kaku Gothic Pro W3" w:hAnsi="Times New Roman"/>
          <w:color w:val="000000" w:themeColor="text1"/>
        </w:rPr>
      </w:pPr>
      <w:r w:rsidRPr="00352DF8">
        <w:rPr>
          <w:rFonts w:ascii="Times New Roman" w:eastAsia="Hiragino Kaku Gothic Pro W3" w:hAnsi="Times New Roman" w:hint="eastAsia"/>
          <w:b/>
          <w:bCs/>
          <w:color w:val="000000" w:themeColor="text1"/>
        </w:rPr>
        <w:t>エルメネジルド</w:t>
      </w:r>
      <w:r w:rsidRPr="00352DF8">
        <w:rPr>
          <w:rFonts w:ascii="Times New Roman" w:eastAsia="Hiragino Kaku Gothic Pro W3" w:hAnsi="Times New Roman"/>
          <w:b/>
          <w:bCs/>
          <w:color w:val="000000" w:themeColor="text1"/>
        </w:rPr>
        <w:t xml:space="preserve"> </w:t>
      </w:r>
      <w:r w:rsidRPr="00352DF8">
        <w:rPr>
          <w:rFonts w:ascii="Times New Roman" w:eastAsia="Hiragino Kaku Gothic Pro W3" w:hAnsi="Times New Roman"/>
          <w:b/>
          <w:bCs/>
          <w:color w:val="000000" w:themeColor="text1"/>
        </w:rPr>
        <w:t>ゼニア</w:t>
      </w:r>
      <w:r>
        <w:rPr>
          <w:rFonts w:ascii="Times New Roman" w:eastAsia="Hiragino Kaku Gothic Pro W3" w:hAnsi="Times New Roman"/>
          <w:b/>
          <w:bCs/>
          <w:color w:val="000000" w:themeColor="text1"/>
        </w:rPr>
        <w:t xml:space="preserve"> </w:t>
      </w:r>
      <w:r>
        <w:rPr>
          <w:rFonts w:ascii="Times New Roman" w:eastAsia="Hiragino Kaku Gothic Pro W3" w:hAnsi="Times New Roman" w:hint="eastAsia"/>
          <w:b/>
          <w:bCs/>
          <w:color w:val="000000" w:themeColor="text1"/>
        </w:rPr>
        <w:t>グループ</w:t>
      </w:r>
      <w:r w:rsidRPr="00805C08">
        <w:rPr>
          <w:rFonts w:ascii="Times New Roman" w:eastAsia="Hiragino Kaku Gothic Pro W3" w:hAnsi="Times New Roman" w:hint="eastAsia"/>
          <w:color w:val="000000" w:themeColor="text1"/>
        </w:rPr>
        <w:t>：</w:t>
      </w:r>
      <w:r w:rsidR="00B64965" w:rsidRPr="00B64965">
        <w:rPr>
          <w:rFonts w:ascii="Times New Roman" w:eastAsia="Hiragino Kaku Gothic Pro W3" w:hAnsi="Times New Roman" w:hint="eastAsia"/>
          <w:color w:val="000000" w:themeColor="text1"/>
        </w:rPr>
        <w:t>白衣</w:t>
      </w:r>
      <w:r>
        <w:rPr>
          <w:rFonts w:ascii="Times New Roman" w:eastAsia="Hiragino Kaku Gothic Pro W3" w:hAnsi="Times New Roman" w:hint="eastAsia"/>
          <w:color w:val="000000" w:themeColor="text1"/>
        </w:rPr>
        <w:t>28</w:t>
      </w:r>
      <w:r>
        <w:rPr>
          <w:rFonts w:ascii="Times New Roman" w:eastAsia="Hiragino Kaku Gothic Pro W3" w:hAnsi="Times New Roman" w:hint="eastAsia"/>
          <w:color w:val="000000" w:themeColor="text1"/>
        </w:rPr>
        <w:t>万着を製造</w:t>
      </w:r>
    </w:p>
    <w:p w14:paraId="4FAA79A9" w14:textId="77777777" w:rsidR="005F2F73" w:rsidRPr="00A460F1" w:rsidRDefault="005F2F73" w:rsidP="00B91D7E">
      <w:pPr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</w:pPr>
    </w:p>
    <w:p w14:paraId="575E1179" w14:textId="28A72EC2" w:rsidR="00EB2138" w:rsidRPr="00A460F1" w:rsidRDefault="005F2F73" w:rsidP="00B91D7E">
      <w:pPr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</w:pPr>
      <w:r w:rsidRPr="00A460F1">
        <w:rPr>
          <w:rFonts w:ascii="Times New Roman" w:eastAsia="Hiragino Kaku Gothic Pro W3" w:hAnsi="Times New Roman"/>
          <w:b/>
          <w:color w:val="000000" w:themeColor="text1"/>
          <w:shd w:val="clear" w:color="auto" w:fill="FFFFFF"/>
          <w:lang w:eastAsia="it-IT"/>
        </w:rPr>
        <w:t xml:space="preserve">Kering </w:t>
      </w:r>
      <w:r w:rsidRPr="00A460F1">
        <w:rPr>
          <w:rFonts w:ascii="Times New Roman" w:eastAsia="Hiragino Kaku Gothic Pro W3" w:hAnsi="Times New Roman"/>
          <w:bCs/>
          <w:color w:val="000000" w:themeColor="text1"/>
          <w:shd w:val="clear" w:color="auto" w:fill="FFFFFF"/>
          <w:lang w:eastAsia="it-IT"/>
        </w:rPr>
        <w:t>(</w:t>
      </w:r>
      <w:r w:rsidRPr="00A460F1">
        <w:rPr>
          <w:rFonts w:ascii="Times New Roman" w:eastAsia="Hiragino Kaku Gothic Pro W3" w:hAnsi="Times New Roman"/>
          <w:b/>
          <w:color w:val="000000" w:themeColor="text1"/>
          <w:shd w:val="clear" w:color="auto" w:fill="FFFFFF"/>
          <w:lang w:eastAsia="it-IT"/>
        </w:rPr>
        <w:t>Gucci</w:t>
      </w:r>
      <w:r w:rsidRPr="00A460F1">
        <w:rPr>
          <w:rFonts w:ascii="Times New Roman" w:eastAsia="Hiragino Kaku Gothic Pro W3" w:hAnsi="Times New Roman"/>
          <w:bCs/>
          <w:color w:val="000000" w:themeColor="text1"/>
          <w:shd w:val="clear" w:color="auto" w:fill="FFFFFF"/>
          <w:lang w:eastAsia="it-IT"/>
        </w:rPr>
        <w:t xml:space="preserve">, </w:t>
      </w:r>
      <w:r w:rsidRPr="00A460F1">
        <w:rPr>
          <w:rFonts w:ascii="Times New Roman" w:eastAsia="Hiragino Kaku Gothic Pro W3" w:hAnsi="Times New Roman"/>
          <w:b/>
          <w:color w:val="000000" w:themeColor="text1"/>
          <w:shd w:val="clear" w:color="auto" w:fill="FFFFFF"/>
          <w:lang w:eastAsia="it-IT"/>
        </w:rPr>
        <w:t>Saint Laurent</w:t>
      </w:r>
      <w:r w:rsidRPr="00A460F1">
        <w:rPr>
          <w:rFonts w:ascii="Times New Roman" w:eastAsia="Hiragino Kaku Gothic Pro W3" w:hAnsi="Times New Roman"/>
          <w:bCs/>
          <w:color w:val="000000" w:themeColor="text1"/>
          <w:shd w:val="clear" w:color="auto" w:fill="FFFFFF"/>
          <w:lang w:eastAsia="it-IT"/>
        </w:rPr>
        <w:t xml:space="preserve">, </w:t>
      </w:r>
      <w:r w:rsidRPr="00A460F1">
        <w:rPr>
          <w:rFonts w:ascii="Times New Roman" w:eastAsia="Hiragino Kaku Gothic Pro W3" w:hAnsi="Times New Roman"/>
          <w:b/>
          <w:color w:val="000000" w:themeColor="text1"/>
          <w:shd w:val="clear" w:color="auto" w:fill="FFFFFF"/>
          <w:lang w:eastAsia="it-IT"/>
        </w:rPr>
        <w:t>Alexander McQueen</w:t>
      </w:r>
      <w:r w:rsidRPr="00A460F1">
        <w:rPr>
          <w:rFonts w:ascii="Times New Roman" w:eastAsia="Hiragino Kaku Gothic Pro W3" w:hAnsi="Times New Roman"/>
          <w:bCs/>
          <w:color w:val="000000" w:themeColor="text1"/>
          <w:shd w:val="clear" w:color="auto" w:fill="FFFFFF"/>
          <w:lang w:eastAsia="it-IT"/>
        </w:rPr>
        <w:t>)</w:t>
      </w:r>
      <w:r w:rsidR="004C1617" w:rsidRPr="00A460F1">
        <w:rPr>
          <w:rFonts w:ascii="Times New Roman" w:eastAsia="Hiragino Kaku Gothic Pro W3" w:hAnsi="Times New Roman"/>
          <w:bCs/>
          <w:color w:val="000000" w:themeColor="text1"/>
          <w:shd w:val="clear" w:color="auto" w:fill="FFFFFF"/>
          <w:lang w:eastAsia="it-IT"/>
        </w:rPr>
        <w:t xml:space="preserve"> – a total donation of at least 4 million USD</w:t>
      </w:r>
      <w:r w:rsidR="00EB2138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 xml:space="preserve">: 1 million </w:t>
      </w:r>
      <w:r w:rsidR="004C1617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 xml:space="preserve">USD donated to the Red Cross Society of China; 1 million </w:t>
      </w:r>
      <w:r w:rsidR="00EB2138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>EUR to Protezione Civile Italiana</w:t>
      </w:r>
      <w:r w:rsidR="004C1617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>;</w:t>
      </w:r>
      <w:r w:rsidR="00EB2138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 xml:space="preserve"> 1 mil</w:t>
      </w:r>
      <w:r w:rsidR="004C1617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>l</w:t>
      </w:r>
      <w:r w:rsidR="00EB2138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 xml:space="preserve">ion </w:t>
      </w:r>
      <w:r w:rsidR="004C1617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>EUR</w:t>
      </w:r>
      <w:r w:rsidR="00EB2138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 xml:space="preserve"> to </w:t>
      </w:r>
      <w:ins w:id="12" w:author="Proofreader" w:date="2020-05-21T10:47:00Z">
        <w:r w:rsidR="00B43B8F" w:rsidRPr="00A460F1">
          <w:rPr>
            <w:rFonts w:ascii="Times New Roman" w:eastAsia="Hiragino Kaku Gothic Pro W3" w:hAnsi="Times New Roman"/>
            <w:color w:val="000000" w:themeColor="text1"/>
            <w:shd w:val="clear" w:color="auto" w:fill="FFFFFF"/>
            <w:lang w:eastAsia="it-IT"/>
          </w:rPr>
          <w:t xml:space="preserve">the </w:t>
        </w:r>
      </w:ins>
      <w:r w:rsidR="004C1617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 xml:space="preserve">UN’s </w:t>
      </w:r>
      <w:r w:rsidR="00EB2138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>Solidarity Response Fund</w:t>
      </w:r>
      <w:r w:rsidR="004C1617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 xml:space="preserve">; undisclosed financial donation to the Pasteur Institute to fund </w:t>
      </w:r>
      <w:ins w:id="13" w:author="Proofreader" w:date="2020-05-21T10:46:00Z">
        <w:r w:rsidR="00B35348" w:rsidRPr="00A460F1">
          <w:rPr>
            <w:rFonts w:ascii="Times New Roman" w:eastAsia="Hiragino Kaku Gothic Pro W3" w:hAnsi="Times New Roman"/>
            <w:color w:val="000000" w:themeColor="text1"/>
            <w:shd w:val="clear" w:color="auto" w:fill="FFFFFF"/>
            <w:lang w:eastAsia="it-IT"/>
          </w:rPr>
          <w:t xml:space="preserve">Covid-19 </w:t>
        </w:r>
      </w:ins>
      <w:r w:rsidR="004C1617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 xml:space="preserve">research; </w:t>
      </w:r>
      <w:r w:rsidR="004C1617" w:rsidRPr="00A460F1">
        <w:rPr>
          <w:rFonts w:ascii="Times New Roman" w:eastAsia="Hiragino Kaku Gothic Pro W3" w:hAnsi="Times New Roman"/>
          <w:b/>
          <w:bCs/>
          <w:color w:val="000000" w:themeColor="text1"/>
          <w:shd w:val="clear" w:color="auto" w:fill="FFFFFF"/>
          <w:lang w:eastAsia="it-IT"/>
        </w:rPr>
        <w:t>Balenciaga</w:t>
      </w:r>
      <w:r w:rsidR="004C1617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 xml:space="preserve"> and </w:t>
      </w:r>
      <w:r w:rsidR="004C1617" w:rsidRPr="00A460F1">
        <w:rPr>
          <w:rFonts w:ascii="Times New Roman" w:eastAsia="Hiragino Kaku Gothic Pro W3" w:hAnsi="Times New Roman"/>
          <w:b/>
          <w:bCs/>
          <w:color w:val="000000" w:themeColor="text1"/>
          <w:shd w:val="clear" w:color="auto" w:fill="FFFFFF"/>
          <w:lang w:eastAsia="it-IT"/>
        </w:rPr>
        <w:t>Saint Laurent</w:t>
      </w:r>
      <w:r w:rsidR="004C1617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>’s workshops in France converted into face mask manufacturers</w:t>
      </w:r>
    </w:p>
    <w:p w14:paraId="2A330629" w14:textId="0133AED5" w:rsidR="002F0160" w:rsidRDefault="00B64965" w:rsidP="00B91D7E">
      <w:pPr>
        <w:rPr>
          <w:rFonts w:ascii="Times New Roman" w:eastAsia="Hiragino Kaku Gothic Pro W3" w:hAnsi="Times New Roman"/>
          <w:color w:val="000000" w:themeColor="text1"/>
          <w:shd w:val="clear" w:color="auto" w:fill="FFFFFF"/>
        </w:rPr>
      </w:pPr>
      <w:r w:rsidRPr="00B64965">
        <w:rPr>
          <w:rFonts w:ascii="Times New Roman" w:eastAsia="Hiragino Kaku Gothic Pro W3" w:hAnsi="Times New Roman" w:hint="eastAsia"/>
          <w:b/>
          <w:bCs/>
          <w:color w:val="000000" w:themeColor="text1"/>
          <w:shd w:val="clear" w:color="auto" w:fill="FFFFFF"/>
        </w:rPr>
        <w:t>ケリング（グッチ</w:t>
      </w:r>
      <w:r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、</w:t>
      </w:r>
      <w:r w:rsidRPr="00B64965">
        <w:rPr>
          <w:rFonts w:ascii="Times New Roman" w:eastAsia="Hiragino Kaku Gothic Pro W3" w:hAnsi="Times New Roman" w:hint="eastAsia"/>
          <w:b/>
          <w:bCs/>
          <w:color w:val="000000" w:themeColor="text1"/>
          <w:shd w:val="clear" w:color="auto" w:fill="FFFFFF"/>
        </w:rPr>
        <w:t>サンローラン</w:t>
      </w:r>
      <w:r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、</w:t>
      </w:r>
      <w:r w:rsidRPr="00B64965">
        <w:rPr>
          <w:rFonts w:ascii="Times New Roman" w:eastAsia="Hiragino Kaku Gothic Pro W3" w:hAnsi="Times New Roman" w:hint="eastAsia"/>
          <w:b/>
          <w:bCs/>
          <w:color w:val="000000" w:themeColor="text1"/>
          <w:shd w:val="clear" w:color="auto" w:fill="FFFFFF"/>
        </w:rPr>
        <w:t>アレキサンダー・マックイーン）</w:t>
      </w:r>
      <w:r w:rsidR="00834C8F" w:rsidRPr="00A460F1">
        <w:rPr>
          <w:rFonts w:ascii="Times New Roman" w:eastAsia="Hiragino Kaku Gothic Pro W3" w:hAnsi="Times New Roman"/>
          <w:bCs/>
          <w:color w:val="000000" w:themeColor="text1"/>
          <w:shd w:val="clear" w:color="auto" w:fill="FFFFFF"/>
          <w:lang w:eastAsia="it-IT"/>
        </w:rPr>
        <w:t>– </w:t>
      </w:r>
      <w:r w:rsidR="009016FF" w:rsidRPr="00AA220F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寄付合計</w:t>
      </w:r>
      <w:r w:rsidR="00834C8F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額</w:t>
      </w:r>
      <w:r w:rsidR="009016FF" w:rsidRPr="00AA220F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は少なくとも</w:t>
      </w:r>
      <w:r w:rsidR="009016FF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400</w:t>
      </w:r>
      <w:r w:rsidR="009016FF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万</w:t>
      </w:r>
      <w:r w:rsidR="009016FF">
        <w:rPr>
          <w:rFonts w:ascii="Times New Roman" w:eastAsia="Hiragino Kaku Gothic Pro W3" w:hAnsi="Times New Roman"/>
          <w:color w:val="000000" w:themeColor="text1"/>
          <w:shd w:val="clear" w:color="auto" w:fill="FFFFFF"/>
        </w:rPr>
        <w:t>USD</w:t>
      </w:r>
      <w:r w:rsidR="009016FF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と推定される</w:t>
      </w:r>
      <w:r w:rsidRPr="00805C08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：</w:t>
      </w:r>
      <w:r w:rsidR="008A2AB0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中国赤十字に</w:t>
      </w:r>
      <w:r w:rsidR="008A2AB0" w:rsidRPr="008A2AB0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100</w:t>
      </w:r>
      <w:r w:rsidR="008A2AB0" w:rsidRPr="008A2AB0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万</w:t>
      </w:r>
      <w:r w:rsidR="008A2AB0" w:rsidRPr="008A2AB0">
        <w:rPr>
          <w:rFonts w:ascii="Times New Roman" w:eastAsia="Hiragino Kaku Gothic Pro W3" w:hAnsi="Times New Roman"/>
          <w:color w:val="000000" w:themeColor="text1"/>
          <w:shd w:val="clear" w:color="auto" w:fill="FFFFFF"/>
        </w:rPr>
        <w:t>USD</w:t>
      </w:r>
      <w:r w:rsidR="008A2AB0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、イタリア市民保護局に</w:t>
      </w:r>
      <w:r w:rsidR="008A2AB0" w:rsidRPr="008A2AB0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100</w:t>
      </w:r>
      <w:r w:rsidR="008A2AB0" w:rsidRPr="008A2AB0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万</w:t>
      </w:r>
      <w:r w:rsidR="008A2AB0" w:rsidRPr="008A2AB0">
        <w:rPr>
          <w:rFonts w:ascii="Times New Roman" w:eastAsia="Hiragino Kaku Gothic Pro W3" w:hAnsi="Times New Roman"/>
          <w:color w:val="000000" w:themeColor="text1"/>
          <w:shd w:val="clear" w:color="auto" w:fill="FFFFFF"/>
        </w:rPr>
        <w:t>USD</w:t>
      </w:r>
      <w:r w:rsidR="008A2AB0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、</w:t>
      </w:r>
      <w:r w:rsidR="00AF13C4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国連の連帯対応基金に</w:t>
      </w:r>
      <w:r w:rsidR="00AF13C4" w:rsidRPr="008A2AB0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100</w:t>
      </w:r>
      <w:r w:rsidR="00AF13C4" w:rsidRPr="008A2AB0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万</w:t>
      </w:r>
      <w:r w:rsidR="00AF13C4" w:rsidRPr="008A2AB0">
        <w:rPr>
          <w:rFonts w:ascii="Times New Roman" w:eastAsia="Hiragino Kaku Gothic Pro W3" w:hAnsi="Times New Roman"/>
          <w:color w:val="000000" w:themeColor="text1"/>
          <w:shd w:val="clear" w:color="auto" w:fill="FFFFFF"/>
        </w:rPr>
        <w:t>USD</w:t>
      </w:r>
      <w:r w:rsidR="00AF13C4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、</w:t>
      </w:r>
      <w:r w:rsidR="009016FF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新型コロナ研究を支援するため</w:t>
      </w:r>
      <w:r w:rsidR="00805C08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パスツール研究所</w:t>
      </w:r>
      <w:r w:rsidR="00805C08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に</w:t>
      </w:r>
      <w:r w:rsidR="009016FF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未公表額を寄付、</w:t>
      </w:r>
      <w:r w:rsidR="009016FF" w:rsidRPr="009016FF">
        <w:rPr>
          <w:rFonts w:ascii="Times New Roman" w:eastAsia="Hiragino Kaku Gothic Pro W3" w:hAnsi="Times New Roman" w:hint="eastAsia"/>
          <w:b/>
          <w:bCs/>
          <w:color w:val="000000" w:themeColor="text1"/>
          <w:shd w:val="clear" w:color="auto" w:fill="FFFFFF"/>
        </w:rPr>
        <w:t>バレンシアガ</w:t>
      </w:r>
      <w:r w:rsidR="009016FF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および</w:t>
      </w:r>
      <w:r w:rsidR="009016FF" w:rsidRPr="009016FF">
        <w:rPr>
          <w:rFonts w:ascii="Times New Roman" w:eastAsia="Hiragino Kaku Gothic Pro W3" w:hAnsi="Times New Roman" w:hint="eastAsia"/>
          <w:b/>
          <w:bCs/>
          <w:color w:val="000000" w:themeColor="text1"/>
          <w:shd w:val="clear" w:color="auto" w:fill="FFFFFF"/>
        </w:rPr>
        <w:t>サンローラン</w:t>
      </w:r>
      <w:r w:rsidR="009016FF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のフランスの工場をフェイスマスク製造所へと転換</w:t>
      </w:r>
    </w:p>
    <w:p w14:paraId="272001AE" w14:textId="77777777" w:rsidR="00B64965" w:rsidRPr="00A460F1" w:rsidRDefault="00B64965" w:rsidP="00B91D7E">
      <w:pPr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</w:pPr>
    </w:p>
    <w:p w14:paraId="77369F6D" w14:textId="1D26A5FC" w:rsidR="002F0160" w:rsidRDefault="002F0160" w:rsidP="002F0160">
      <w:pPr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</w:pPr>
      <w:r w:rsidRPr="00A460F1">
        <w:rPr>
          <w:rFonts w:ascii="Times New Roman" w:eastAsia="Hiragino Kaku Gothic Pro W3" w:hAnsi="Times New Roman"/>
          <w:b/>
          <w:bCs/>
          <w:color w:val="000000" w:themeColor="text1"/>
          <w:shd w:val="clear" w:color="auto" w:fill="FFFFFF"/>
          <w:lang w:eastAsia="it-IT"/>
        </w:rPr>
        <w:t>LVMH:</w:t>
      </w:r>
      <w:r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> donated 2.3 million USD to the Red Cross in China; adapted its perfume and makeup manufacturing facilities to make free saniti</w:t>
      </w:r>
      <w:ins w:id="14" w:author="Proofreader" w:date="2020-05-21T10:48:00Z">
        <w:r w:rsidR="007C7E2E" w:rsidRPr="00A460F1">
          <w:rPr>
            <w:rFonts w:ascii="Times New Roman" w:eastAsia="Hiragino Kaku Gothic Pro W3" w:hAnsi="Times New Roman"/>
            <w:color w:val="000000" w:themeColor="text1"/>
            <w:shd w:val="clear" w:color="auto" w:fill="FFFFFF"/>
            <w:lang w:eastAsia="it-IT"/>
          </w:rPr>
          <w:t>z</w:t>
        </w:r>
      </w:ins>
      <w:r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>ing gel for hospitals and local authorities; supplied 40 million masks to French medical authorities</w:t>
      </w:r>
    </w:p>
    <w:p w14:paraId="6EBA6C11" w14:textId="77054CB2" w:rsidR="00F64343" w:rsidRPr="00F64343" w:rsidRDefault="00F64343" w:rsidP="002F0160">
      <w:pPr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</w:pPr>
      <w:r w:rsidRPr="00A460F1">
        <w:rPr>
          <w:rFonts w:ascii="Times New Roman" w:eastAsia="Hiragino Kaku Gothic Pro W3" w:hAnsi="Times New Roman"/>
          <w:b/>
          <w:bCs/>
          <w:color w:val="000000" w:themeColor="text1"/>
          <w:shd w:val="clear" w:color="auto" w:fill="FFFFFF"/>
          <w:lang w:eastAsia="it-IT"/>
        </w:rPr>
        <w:t>LVMH</w:t>
      </w:r>
      <w:r w:rsidRPr="00805C08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：</w:t>
      </w:r>
      <w:r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中国赤十字に</w:t>
      </w:r>
      <w:r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230</w:t>
      </w:r>
      <w:r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万</w:t>
      </w:r>
      <w:r>
        <w:rPr>
          <w:rFonts w:ascii="Times New Roman" w:eastAsia="Hiragino Kaku Gothic Pro W3" w:hAnsi="Times New Roman"/>
          <w:color w:val="000000" w:themeColor="text1"/>
          <w:shd w:val="clear" w:color="auto" w:fill="FFFFFF"/>
        </w:rPr>
        <w:t>USD</w:t>
      </w:r>
      <w:r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を寄付、香水および化粧品製造工場を、病院や自治体に寄付する消毒ジェルの製造所へと転換</w:t>
      </w:r>
      <w:r w:rsidR="00C821B3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、</w:t>
      </w:r>
      <w:r w:rsidR="00C821B3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4,000</w:t>
      </w:r>
      <w:r w:rsidR="00C821B3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万個のマスクをフランス保健省へ</w:t>
      </w:r>
      <w:r w:rsidR="00805C08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提供</w:t>
      </w:r>
    </w:p>
    <w:p w14:paraId="5749C915" w14:textId="77777777" w:rsidR="005A0549" w:rsidRPr="00A460F1" w:rsidRDefault="005A0549" w:rsidP="00B91D7E">
      <w:pPr>
        <w:rPr>
          <w:rFonts w:ascii="Times New Roman" w:eastAsia="Hiragino Kaku Gothic Pro W3" w:hAnsi="Times New Roman"/>
          <w:lang w:eastAsia="it-IT"/>
        </w:rPr>
      </w:pPr>
    </w:p>
    <w:p w14:paraId="099E33C4" w14:textId="5F9D0712" w:rsidR="00B91D7E" w:rsidRPr="00A460F1" w:rsidRDefault="00B91D7E" w:rsidP="00B91D7E">
      <w:pPr>
        <w:rPr>
          <w:ins w:id="15" w:author="Reynolds, Yana" w:date="2020-05-24T13:53:00Z"/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</w:pPr>
      <w:r w:rsidRPr="00A460F1">
        <w:rPr>
          <w:rFonts w:ascii="Times New Roman" w:eastAsia="Hiragino Kaku Gothic Pro W3" w:hAnsi="Times New Roman"/>
          <w:b/>
          <w:color w:val="000000" w:themeColor="text1"/>
        </w:rPr>
        <w:t xml:space="preserve">Mayhoola </w:t>
      </w:r>
      <w:r w:rsidR="005A0549" w:rsidRPr="00A460F1">
        <w:rPr>
          <w:rFonts w:ascii="Times New Roman" w:eastAsia="Hiragino Kaku Gothic Pro W3" w:hAnsi="Times New Roman"/>
          <w:b/>
          <w:color w:val="000000" w:themeColor="text1"/>
        </w:rPr>
        <w:t xml:space="preserve">Group </w:t>
      </w:r>
      <w:r w:rsidRPr="00A460F1">
        <w:rPr>
          <w:rFonts w:ascii="Times New Roman" w:eastAsia="Hiragino Kaku Gothic Pro W3" w:hAnsi="Times New Roman"/>
          <w:bCs/>
          <w:color w:val="000000" w:themeColor="text1"/>
        </w:rPr>
        <w:t>(</w:t>
      </w:r>
      <w:r w:rsidRPr="00A460F1">
        <w:rPr>
          <w:rFonts w:ascii="Times New Roman" w:eastAsia="Hiragino Kaku Gothic Pro W3" w:hAnsi="Times New Roman"/>
          <w:b/>
          <w:color w:val="000000" w:themeColor="text1"/>
        </w:rPr>
        <w:t>Valentino</w:t>
      </w:r>
      <w:r w:rsidR="005A0549" w:rsidRPr="00A460F1">
        <w:rPr>
          <w:rFonts w:ascii="Times New Roman" w:eastAsia="Hiragino Kaku Gothic Pro W3" w:hAnsi="Times New Roman"/>
          <w:bCs/>
          <w:color w:val="000000" w:themeColor="text1"/>
        </w:rPr>
        <w:t xml:space="preserve">, </w:t>
      </w:r>
      <w:r w:rsidR="005A0549" w:rsidRPr="00A460F1">
        <w:rPr>
          <w:rFonts w:ascii="Times New Roman" w:eastAsia="Hiragino Kaku Gothic Pro W3" w:hAnsi="Times New Roman"/>
          <w:b/>
          <w:color w:val="000000" w:themeColor="text1"/>
        </w:rPr>
        <w:t>Balmain</w:t>
      </w:r>
      <w:r w:rsidR="005A0549" w:rsidRPr="00A460F1">
        <w:rPr>
          <w:rFonts w:ascii="Times New Roman" w:eastAsia="Hiragino Kaku Gothic Pro W3" w:hAnsi="Times New Roman"/>
          <w:bCs/>
          <w:color w:val="000000" w:themeColor="text1"/>
        </w:rPr>
        <w:t xml:space="preserve">, </w:t>
      </w:r>
      <w:r w:rsidR="005A0549" w:rsidRPr="00A460F1">
        <w:rPr>
          <w:rFonts w:ascii="Times New Roman" w:eastAsia="Hiragino Kaku Gothic Pro W3" w:hAnsi="Times New Roman"/>
          <w:b/>
          <w:color w:val="000000" w:themeColor="text1"/>
        </w:rPr>
        <w:t>Pal Zileri</w:t>
      </w:r>
      <w:r w:rsidRPr="00A460F1">
        <w:rPr>
          <w:rFonts w:ascii="Times New Roman" w:eastAsia="Hiragino Kaku Gothic Pro W3" w:hAnsi="Times New Roman"/>
          <w:bCs/>
          <w:color w:val="000000" w:themeColor="text1"/>
        </w:rPr>
        <w:t>):</w:t>
      </w:r>
      <w:r w:rsidRPr="00A460F1">
        <w:rPr>
          <w:rFonts w:ascii="Times New Roman" w:eastAsia="Hiragino Kaku Gothic Pro W3" w:hAnsi="Times New Roman"/>
          <w:color w:val="000000" w:themeColor="text1"/>
        </w:rPr>
        <w:t xml:space="preserve"> 1 </w:t>
      </w:r>
      <w:r w:rsidR="00EB2138" w:rsidRPr="00A460F1">
        <w:rPr>
          <w:rFonts w:ascii="Times New Roman" w:eastAsia="Hiragino Kaku Gothic Pro W3" w:hAnsi="Times New Roman"/>
          <w:color w:val="000000" w:themeColor="text1"/>
        </w:rPr>
        <w:t>million EUR</w:t>
      </w:r>
      <w:r w:rsidRPr="00A460F1">
        <w:rPr>
          <w:rFonts w:ascii="Times New Roman" w:eastAsia="Hiragino Kaku Gothic Pro W3" w:hAnsi="Times New Roman"/>
          <w:color w:val="000000" w:themeColor="text1"/>
        </w:rPr>
        <w:t xml:space="preserve"> </w:t>
      </w:r>
      <w:r w:rsidR="00EB2138" w:rsidRPr="00A460F1">
        <w:rPr>
          <w:rFonts w:ascii="Times New Roman" w:eastAsia="Hiragino Kaku Gothic Pro W3" w:hAnsi="Times New Roman"/>
          <w:color w:val="000000" w:themeColor="text1"/>
        </w:rPr>
        <w:t xml:space="preserve">donated </w:t>
      </w:r>
      <w:r w:rsidRPr="00A460F1">
        <w:rPr>
          <w:rFonts w:ascii="Times New Roman" w:eastAsia="Hiragino Kaku Gothic Pro W3" w:hAnsi="Times New Roman"/>
          <w:color w:val="000000" w:themeColor="text1"/>
        </w:rPr>
        <w:t xml:space="preserve">to </w:t>
      </w:r>
      <w:r w:rsidR="00EB2138" w:rsidRPr="00A460F1">
        <w:rPr>
          <w:rFonts w:ascii="Times New Roman" w:eastAsia="Hiragino Kaku Gothic Pro W3" w:hAnsi="Times New Roman"/>
          <w:color w:val="000000" w:themeColor="text1"/>
        </w:rPr>
        <w:t xml:space="preserve">support </w:t>
      </w:r>
      <w:ins w:id="16" w:author="Proofreader" w:date="2020-05-21T10:47:00Z">
        <w:r w:rsidR="004D14D7" w:rsidRPr="00A460F1">
          <w:rPr>
            <w:rFonts w:ascii="Times New Roman" w:eastAsia="Hiragino Kaku Gothic Pro W3" w:hAnsi="Times New Roman"/>
            <w:color w:val="000000" w:themeColor="text1"/>
          </w:rPr>
          <w:t xml:space="preserve">the </w:t>
        </w:r>
      </w:ins>
      <w:r w:rsidR="00EB2138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>IFEMA hospital</w:t>
      </w:r>
      <w:r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 xml:space="preserve"> in Madrid</w:t>
      </w:r>
      <w:r w:rsidR="005A0549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>; 1 million EUR to French charity La Fondation Hôpitaux de Paris — Hôpitaux de France (FHP-HF)</w:t>
      </w:r>
    </w:p>
    <w:p w14:paraId="59A941DA" w14:textId="11DF04DE" w:rsidR="00396743" w:rsidRPr="00A460F1" w:rsidRDefault="00396743" w:rsidP="00396743">
      <w:pPr>
        <w:rPr>
          <w:ins w:id="17" w:author="Reynolds, Yana" w:date="2020-05-24T13:54:00Z"/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</w:pPr>
      <w:ins w:id="18" w:author="Reynolds, Yana" w:date="2020-05-24T13:53:00Z">
        <w:r w:rsidRPr="00A460F1">
          <w:rPr>
            <w:rFonts w:ascii="Times New Roman" w:eastAsia="Hiragino Kaku Gothic Pro W3" w:hAnsi="Times New Roman"/>
            <w:b/>
            <w:bCs/>
            <w:color w:val="000000" w:themeColor="text1"/>
            <w:highlight w:val="yellow"/>
            <w:shd w:val="clear" w:color="auto" w:fill="FFFFFF"/>
            <w:lang w:eastAsia="it-IT"/>
            <w:rPrChange w:id="19" w:author="Reynolds, Yana" w:date="2020-05-24T13:56:00Z">
              <w:rPr>
                <w:color w:val="000000" w:themeColor="text1"/>
                <w:shd w:val="clear" w:color="auto" w:fill="FFFFFF"/>
                <w:lang w:eastAsia="it-IT"/>
              </w:rPr>
            </w:rPrChange>
          </w:rPr>
          <w:t>Michael Stars</w:t>
        </w:r>
        <w:r w:rsidRPr="00A460F1">
          <w:rPr>
            <w:rFonts w:ascii="Times New Roman" w:eastAsia="Hiragino Kaku Gothic Pro W3" w:hAnsi="Times New Roman"/>
            <w:color w:val="000000" w:themeColor="text1"/>
            <w:highlight w:val="yellow"/>
            <w:shd w:val="clear" w:color="auto" w:fill="FFFFFF"/>
            <w:lang w:eastAsia="it-IT"/>
            <w:rPrChange w:id="20" w:author="Reynolds, Yana" w:date="2020-05-24T13:56:00Z">
              <w:rPr>
                <w:color w:val="000000" w:themeColor="text1"/>
                <w:shd w:val="clear" w:color="auto" w:fill="FFFFFF"/>
                <w:lang w:eastAsia="it-IT"/>
              </w:rPr>
            </w:rPrChange>
          </w:rPr>
          <w:t>: At the tim</w:t>
        </w:r>
      </w:ins>
      <w:ins w:id="21" w:author="Reynolds, Yana" w:date="2020-05-24T13:54:00Z">
        <w:r w:rsidRPr="00A460F1">
          <w:rPr>
            <w:rFonts w:ascii="Times New Roman" w:eastAsia="Hiragino Kaku Gothic Pro W3" w:hAnsi="Times New Roman"/>
            <w:color w:val="000000" w:themeColor="text1"/>
            <w:highlight w:val="yellow"/>
            <w:shd w:val="clear" w:color="auto" w:fill="FFFFFF"/>
            <w:lang w:eastAsia="it-IT"/>
            <w:rPrChange w:id="22" w:author="Reynolds, Yana" w:date="2020-05-24T13:56:00Z">
              <w:rPr>
                <w:color w:val="000000" w:themeColor="text1"/>
                <w:shd w:val="clear" w:color="auto" w:fill="FFFFFF"/>
                <w:lang w:eastAsia="it-IT"/>
              </w:rPr>
            </w:rPrChange>
          </w:rPr>
          <w:t>e</w:t>
        </w:r>
      </w:ins>
      <w:ins w:id="23" w:author="Reynolds, Yana" w:date="2020-05-24T13:53:00Z">
        <w:r w:rsidRPr="00A460F1">
          <w:rPr>
            <w:rFonts w:ascii="Times New Roman" w:eastAsia="Hiragino Kaku Gothic Pro W3" w:hAnsi="Times New Roman"/>
            <w:color w:val="000000" w:themeColor="text1"/>
            <w:highlight w:val="yellow"/>
            <w:shd w:val="clear" w:color="auto" w:fill="FFFFFF"/>
            <w:lang w:eastAsia="it-IT"/>
            <w:rPrChange w:id="24" w:author="Reynolds, Yana" w:date="2020-05-24T13:56:00Z">
              <w:rPr>
                <w:color w:val="000000" w:themeColor="text1"/>
                <w:shd w:val="clear" w:color="auto" w:fill="FFFFFF"/>
                <w:lang w:eastAsia="it-IT"/>
              </w:rPr>
            </w:rPrChange>
          </w:rPr>
          <w:t xml:space="preserve"> of writing, produced over 500 non-medical masks for healthcare facilities </w:t>
        </w:r>
      </w:ins>
      <w:ins w:id="25" w:author="Reynolds, Yana" w:date="2020-05-24T13:54:00Z">
        <w:r w:rsidRPr="00A460F1">
          <w:rPr>
            <w:rFonts w:ascii="Times New Roman" w:eastAsia="Hiragino Kaku Gothic Pro W3" w:hAnsi="Times New Roman"/>
            <w:color w:val="000000" w:themeColor="text1"/>
            <w:highlight w:val="yellow"/>
            <w:shd w:val="clear" w:color="auto" w:fill="FFFFFF"/>
            <w:lang w:eastAsia="it-IT"/>
            <w:rPrChange w:id="26" w:author="Reynolds, Yana" w:date="2020-05-24T13:56:00Z">
              <w:rPr>
                <w:color w:val="000000" w:themeColor="text1"/>
                <w:shd w:val="clear" w:color="auto" w:fill="FFFFFF"/>
                <w:lang w:eastAsia="it-IT"/>
              </w:rPr>
            </w:rPrChange>
          </w:rPr>
          <w:t>within the mayor of Los Angeles’ #LAProtects initiative</w:t>
        </w:r>
      </w:ins>
    </w:p>
    <w:p w14:paraId="26252A0A" w14:textId="3DD872F7" w:rsidR="00396743" w:rsidRPr="00670957" w:rsidRDefault="00670957" w:rsidP="00B91D7E">
      <w:pPr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</w:pPr>
      <w:r w:rsidRPr="00670957">
        <w:rPr>
          <w:rFonts w:ascii="Times New Roman" w:eastAsia="Hiragino Kaku Gothic Pro W3" w:hAnsi="Times New Roman" w:hint="eastAsia"/>
          <w:b/>
          <w:bCs/>
          <w:color w:val="000000" w:themeColor="text1"/>
          <w:shd w:val="clear" w:color="auto" w:fill="FFFFFF"/>
          <w:lang w:eastAsia="it-IT"/>
        </w:rPr>
        <w:t>メイフーラ・グループ</w:t>
      </w:r>
      <w:r w:rsidRPr="00670957">
        <w:rPr>
          <w:rFonts w:ascii="Times New Roman" w:eastAsia="Hiragino Kaku Gothic Pro W3" w:hAnsi="Times New Roman" w:hint="eastAsia"/>
          <w:b/>
          <w:bCs/>
          <w:color w:val="000000" w:themeColor="text1"/>
          <w:shd w:val="clear" w:color="auto" w:fill="FFFFFF"/>
        </w:rPr>
        <w:t>（ヴァレンティノ、バルマン、</w:t>
      </w:r>
      <w:r w:rsidRPr="00670957">
        <w:rPr>
          <w:rFonts w:ascii="Times New Roman" w:eastAsia="Hiragino Kaku Gothic Pro W3" w:hAnsi="Times New Roman" w:hint="eastAsia"/>
          <w:b/>
          <w:bCs/>
          <w:color w:val="000000" w:themeColor="text1"/>
          <w:shd w:val="clear" w:color="auto" w:fill="FFFFFF"/>
        </w:rPr>
        <w:t>パル</w:t>
      </w:r>
      <w:r w:rsidRPr="00670957">
        <w:rPr>
          <w:rFonts w:ascii="Times New Roman" w:eastAsia="Hiragino Kaku Gothic Pro W3" w:hAnsi="Times New Roman"/>
          <w:b/>
          <w:bCs/>
          <w:color w:val="000000" w:themeColor="text1"/>
          <w:shd w:val="clear" w:color="auto" w:fill="FFFFFF"/>
        </w:rPr>
        <w:t xml:space="preserve"> </w:t>
      </w:r>
      <w:r w:rsidRPr="00670957">
        <w:rPr>
          <w:rFonts w:ascii="Times New Roman" w:eastAsia="Hiragino Kaku Gothic Pro W3" w:hAnsi="Times New Roman"/>
          <w:b/>
          <w:bCs/>
          <w:color w:val="000000" w:themeColor="text1"/>
          <w:shd w:val="clear" w:color="auto" w:fill="FFFFFF"/>
        </w:rPr>
        <w:t>ジレリ</w:t>
      </w:r>
      <w:r w:rsidRPr="00670957">
        <w:rPr>
          <w:rFonts w:ascii="Times New Roman" w:eastAsia="Hiragino Kaku Gothic Pro W3" w:hAnsi="Times New Roman" w:hint="eastAsia"/>
          <w:b/>
          <w:bCs/>
          <w:color w:val="000000" w:themeColor="text1"/>
          <w:shd w:val="clear" w:color="auto" w:fill="FFFFFF"/>
        </w:rPr>
        <w:t>）</w:t>
      </w:r>
      <w:r w:rsidRPr="00805C08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：</w:t>
      </w:r>
      <w:r w:rsidR="00C53527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マドリッドの</w:t>
      </w:r>
      <w:r w:rsidR="00C53527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>IFEMA</w:t>
      </w:r>
      <w:r w:rsidR="00C53527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病院を支援するため</w:t>
      </w:r>
      <w:r w:rsidR="00C53527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100</w:t>
      </w:r>
      <w:r w:rsidR="00C53527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万</w:t>
      </w:r>
      <w:r w:rsidR="00C53527" w:rsidRPr="00A460F1">
        <w:rPr>
          <w:rFonts w:ascii="Times New Roman" w:eastAsia="Hiragino Kaku Gothic Pro W3" w:hAnsi="Times New Roman"/>
          <w:color w:val="000000" w:themeColor="text1"/>
        </w:rPr>
        <w:t>EUR</w:t>
      </w:r>
      <w:r w:rsidR="00C53527">
        <w:rPr>
          <w:rFonts w:ascii="Times New Roman" w:eastAsia="Hiragino Kaku Gothic Pro W3" w:hAnsi="Times New Roman" w:hint="eastAsia"/>
          <w:color w:val="000000" w:themeColor="text1"/>
        </w:rPr>
        <w:t>を寄付</w:t>
      </w:r>
      <w:r w:rsidR="00C53527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、</w:t>
      </w:r>
      <w:r w:rsidR="00152631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フランスチャリティー団体</w:t>
      </w:r>
      <w:r w:rsidR="00152631" w:rsidRPr="00A460F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>La Fondation Hôpitaux de Paris — Hôpitaux de France (FHP-HF</w:t>
      </w:r>
      <w:r w:rsidR="00152631">
        <w:rPr>
          <w:rFonts w:ascii="Times New Roman" w:eastAsia="Hiragino Kaku Gothic Pro W3" w:hAnsi="Times New Roman"/>
          <w:color w:val="000000" w:themeColor="text1"/>
          <w:shd w:val="clear" w:color="auto" w:fill="FFFFFF"/>
          <w:lang w:eastAsia="it-IT"/>
        </w:rPr>
        <w:t xml:space="preserve">) </w:t>
      </w:r>
      <w:r w:rsidR="00152631"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に</w:t>
      </w:r>
      <w:r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100</w:t>
      </w:r>
      <w:r>
        <w:rPr>
          <w:rFonts w:ascii="Times New Roman" w:eastAsia="Hiragino Kaku Gothic Pro W3" w:hAnsi="Times New Roman" w:hint="eastAsia"/>
          <w:color w:val="000000" w:themeColor="text1"/>
          <w:shd w:val="clear" w:color="auto" w:fill="FFFFFF"/>
        </w:rPr>
        <w:t>万</w:t>
      </w:r>
      <w:r w:rsidRPr="00A460F1">
        <w:rPr>
          <w:rFonts w:ascii="Times New Roman" w:eastAsia="Hiragino Kaku Gothic Pro W3" w:hAnsi="Times New Roman"/>
          <w:color w:val="000000" w:themeColor="text1"/>
        </w:rPr>
        <w:t>EUR</w:t>
      </w:r>
      <w:r w:rsidR="00C53527">
        <w:rPr>
          <w:rFonts w:ascii="Times New Roman" w:eastAsia="Hiragino Kaku Gothic Pro W3" w:hAnsi="Times New Roman" w:hint="eastAsia"/>
          <w:color w:val="000000" w:themeColor="text1"/>
        </w:rPr>
        <w:t>を寄付</w:t>
      </w:r>
    </w:p>
    <w:p w14:paraId="59393E83" w14:textId="77777777" w:rsidR="00022772" w:rsidRPr="00A460F1" w:rsidRDefault="00022772" w:rsidP="00022772">
      <w:pPr>
        <w:rPr>
          <w:rFonts w:ascii="Times New Roman" w:eastAsia="Hiragino Kaku Gothic Pro W3" w:hAnsi="Times New Roman"/>
          <w:color w:val="000000" w:themeColor="text1"/>
        </w:rPr>
      </w:pPr>
    </w:p>
    <w:p w14:paraId="1C26CED6" w14:textId="59D437EA" w:rsidR="00B91D7E" w:rsidRPr="00A460F1" w:rsidRDefault="00B91D7E" w:rsidP="00B91D7E">
      <w:pPr>
        <w:rPr>
          <w:rFonts w:ascii="Times New Roman" w:eastAsia="Hiragino Kaku Gothic Pro W3" w:hAnsi="Times New Roman"/>
          <w:color w:val="000000" w:themeColor="text1"/>
        </w:rPr>
      </w:pPr>
      <w:r w:rsidRPr="00A460F1">
        <w:rPr>
          <w:rFonts w:ascii="Times New Roman" w:eastAsia="Hiragino Kaku Gothic Pro W3" w:hAnsi="Times New Roman"/>
          <w:b/>
          <w:color w:val="000000" w:themeColor="text1"/>
        </w:rPr>
        <w:lastRenderedPageBreak/>
        <w:t>OTB</w:t>
      </w:r>
      <w:r w:rsidR="009F65F0" w:rsidRPr="00A460F1">
        <w:rPr>
          <w:rFonts w:ascii="Times New Roman" w:eastAsia="Hiragino Kaku Gothic Pro W3" w:hAnsi="Times New Roman"/>
          <w:b/>
          <w:color w:val="000000" w:themeColor="text1"/>
        </w:rPr>
        <w:t xml:space="preserve"> Group (</w:t>
      </w:r>
      <w:r w:rsidR="009F65F0" w:rsidRPr="00A460F1">
        <w:rPr>
          <w:rFonts w:ascii="Times New Roman" w:eastAsia="Hiragino Kaku Gothic Pro W3" w:hAnsi="Times New Roman"/>
          <w:b/>
          <w:color w:val="000000" w:themeColor="text1"/>
          <w:shd w:val="clear" w:color="auto" w:fill="FFFFFF"/>
          <w:lang w:eastAsia="it-IT"/>
        </w:rPr>
        <w:t>Diesel, Maison Margiela, Marni</w:t>
      </w:r>
      <w:r w:rsidR="005F2F73" w:rsidRPr="00A460F1">
        <w:rPr>
          <w:rFonts w:ascii="Times New Roman" w:eastAsia="Hiragino Kaku Gothic Pro W3" w:hAnsi="Times New Roman"/>
          <w:b/>
          <w:color w:val="000000" w:themeColor="text1"/>
          <w:shd w:val="clear" w:color="auto" w:fill="FFFFFF"/>
          <w:lang w:eastAsia="it-IT"/>
        </w:rPr>
        <w:t>, Viktor &amp; Rolf</w:t>
      </w:r>
      <w:r w:rsidR="009F65F0" w:rsidRPr="00A460F1">
        <w:rPr>
          <w:rFonts w:ascii="Times New Roman" w:eastAsia="Hiragino Kaku Gothic Pro W3" w:hAnsi="Times New Roman"/>
          <w:b/>
          <w:color w:val="000000" w:themeColor="text1"/>
          <w:shd w:val="clear" w:color="auto" w:fill="FFFFFF"/>
          <w:lang w:eastAsia="it-IT"/>
        </w:rPr>
        <w:t>)</w:t>
      </w:r>
      <w:r w:rsidRPr="00A460F1">
        <w:rPr>
          <w:rFonts w:ascii="Times New Roman" w:eastAsia="Hiragino Kaku Gothic Pro W3" w:hAnsi="Times New Roman"/>
          <w:b/>
          <w:color w:val="000000" w:themeColor="text1"/>
        </w:rPr>
        <w:t>:</w:t>
      </w:r>
      <w:r w:rsidRPr="00A460F1">
        <w:rPr>
          <w:rFonts w:ascii="Times New Roman" w:eastAsia="Hiragino Kaku Gothic Pro W3" w:hAnsi="Times New Roman"/>
          <w:color w:val="000000" w:themeColor="text1"/>
        </w:rPr>
        <w:t xml:space="preserve"> 10% of April sales to</w:t>
      </w:r>
      <w:ins w:id="27" w:author="Proofreader" w:date="2020-05-21T10:48:00Z">
        <w:r w:rsidR="007F3526" w:rsidRPr="00A460F1">
          <w:rPr>
            <w:rFonts w:ascii="Times New Roman" w:eastAsia="Hiragino Kaku Gothic Pro W3" w:hAnsi="Times New Roman"/>
            <w:color w:val="000000" w:themeColor="text1"/>
          </w:rPr>
          <w:t xml:space="preserve"> the</w:t>
        </w:r>
      </w:ins>
      <w:r w:rsidRPr="00A460F1">
        <w:rPr>
          <w:rFonts w:ascii="Times New Roman" w:eastAsia="Hiragino Kaku Gothic Pro W3" w:hAnsi="Times New Roman"/>
          <w:color w:val="000000" w:themeColor="text1"/>
        </w:rPr>
        <w:t xml:space="preserve"> </w:t>
      </w:r>
      <w:r w:rsidR="009F65F0" w:rsidRPr="00A460F1">
        <w:rPr>
          <w:rFonts w:ascii="Times New Roman" w:eastAsia="Hiragino Kaku Gothic Pro W3" w:hAnsi="Times New Roman"/>
          <w:color w:val="000000" w:themeColor="text1"/>
        </w:rPr>
        <w:t xml:space="preserve">OTB Foundation </w:t>
      </w:r>
      <w:r w:rsidR="005F2F73" w:rsidRPr="00A460F1">
        <w:rPr>
          <w:rFonts w:ascii="Times New Roman" w:eastAsia="Hiragino Kaku Gothic Pro W3" w:hAnsi="Times New Roman"/>
          <w:color w:val="000000" w:themeColor="text1"/>
        </w:rPr>
        <w:t>to support relie</w:t>
      </w:r>
      <w:r w:rsidR="002F0160" w:rsidRPr="00A460F1">
        <w:rPr>
          <w:rFonts w:ascii="Times New Roman" w:eastAsia="Hiragino Kaku Gothic Pro W3" w:hAnsi="Times New Roman"/>
          <w:color w:val="000000" w:themeColor="text1"/>
        </w:rPr>
        <w:t>f</w:t>
      </w:r>
      <w:r w:rsidR="005F2F73" w:rsidRPr="00A460F1">
        <w:rPr>
          <w:rFonts w:ascii="Times New Roman" w:eastAsia="Hiragino Kaku Gothic Pro W3" w:hAnsi="Times New Roman"/>
          <w:color w:val="000000" w:themeColor="text1"/>
        </w:rPr>
        <w:t xml:space="preserve"> efforts</w:t>
      </w:r>
    </w:p>
    <w:p w14:paraId="5F234B28" w14:textId="6807387D" w:rsidR="00AC603A" w:rsidRPr="00A460F1" w:rsidRDefault="00AC603A" w:rsidP="00B91D7E">
      <w:pPr>
        <w:rPr>
          <w:rFonts w:ascii="Times New Roman" w:eastAsia="Hiragino Kaku Gothic Pro W3" w:hAnsi="Times New Roman"/>
          <w:color w:val="000000" w:themeColor="text1"/>
        </w:rPr>
      </w:pPr>
    </w:p>
    <w:p w14:paraId="104AEDF5" w14:textId="522B42B3" w:rsidR="008153D1" w:rsidRPr="00A460F1" w:rsidRDefault="00C87EAF">
      <w:pPr>
        <w:rPr>
          <w:rFonts w:ascii="Times New Roman" w:eastAsia="Hiragino Kaku Gothic Pro W3" w:hAnsi="Times New Roman"/>
        </w:rPr>
      </w:pPr>
      <w:r w:rsidRPr="00A460F1">
        <w:rPr>
          <w:rFonts w:ascii="Times New Roman" w:eastAsia="Hiragino Kaku Gothic Pro W3" w:hAnsi="Times New Roman"/>
          <w:b/>
          <w:color w:val="000000" w:themeColor="text1"/>
        </w:rPr>
        <w:t>OTB</w:t>
      </w:r>
      <w:r>
        <w:rPr>
          <w:rFonts w:ascii="Times New Roman" w:eastAsia="Hiragino Kaku Gothic Pro W3" w:hAnsi="Times New Roman" w:hint="eastAsia"/>
          <w:b/>
          <w:color w:val="000000" w:themeColor="text1"/>
        </w:rPr>
        <w:t>グループ（ディーゼル、メゾン</w:t>
      </w:r>
      <w:r>
        <w:rPr>
          <w:rFonts w:ascii="Times New Roman" w:eastAsia="Hiragino Kaku Gothic Pro W3" w:hAnsi="Times New Roman"/>
          <w:b/>
          <w:color w:val="000000" w:themeColor="text1"/>
        </w:rPr>
        <w:t xml:space="preserve"> </w:t>
      </w:r>
      <w:r>
        <w:rPr>
          <w:rFonts w:ascii="Times New Roman" w:eastAsia="Hiragino Kaku Gothic Pro W3" w:hAnsi="Times New Roman" w:hint="eastAsia"/>
          <w:b/>
          <w:color w:val="000000" w:themeColor="text1"/>
        </w:rPr>
        <w:t>マルジェラ、マルニ、ヴィクター＆ロルフ）</w:t>
      </w:r>
      <w:r w:rsidRPr="00805C08">
        <w:rPr>
          <w:rFonts w:ascii="Times New Roman" w:eastAsia="Hiragino Kaku Gothic Pro W3" w:hAnsi="Times New Roman" w:hint="eastAsia"/>
          <w:bCs/>
          <w:color w:val="000000" w:themeColor="text1"/>
        </w:rPr>
        <w:t>：</w:t>
      </w:r>
      <w:r>
        <w:rPr>
          <w:rFonts w:ascii="Times New Roman" w:eastAsia="Hiragino Kaku Gothic Pro W3" w:hAnsi="Times New Roman" w:hint="eastAsia"/>
          <w:bCs/>
          <w:color w:val="000000" w:themeColor="text1"/>
        </w:rPr>
        <w:t>救済活動を支援するため</w:t>
      </w:r>
      <w:r w:rsidRPr="00A460F1">
        <w:rPr>
          <w:rFonts w:ascii="Times New Roman" w:eastAsia="Hiragino Kaku Gothic Pro W3" w:hAnsi="Times New Roman"/>
          <w:color w:val="000000" w:themeColor="text1"/>
        </w:rPr>
        <w:t>OTB Foundation</w:t>
      </w:r>
      <w:r>
        <w:rPr>
          <w:rFonts w:ascii="Times New Roman" w:eastAsia="Hiragino Kaku Gothic Pro W3" w:hAnsi="Times New Roman" w:hint="eastAsia"/>
          <w:color w:val="000000" w:themeColor="text1"/>
        </w:rPr>
        <w:t>に</w:t>
      </w:r>
      <w:r>
        <w:rPr>
          <w:rFonts w:ascii="Times New Roman" w:eastAsia="Hiragino Kaku Gothic Pro W3" w:hAnsi="Times New Roman" w:hint="eastAsia"/>
          <w:color w:val="000000" w:themeColor="text1"/>
        </w:rPr>
        <w:t>4</w:t>
      </w:r>
      <w:r>
        <w:rPr>
          <w:rFonts w:ascii="Times New Roman" w:eastAsia="Hiragino Kaku Gothic Pro W3" w:hAnsi="Times New Roman" w:hint="eastAsia"/>
          <w:color w:val="000000" w:themeColor="text1"/>
        </w:rPr>
        <w:t>月の売上</w:t>
      </w:r>
      <w:r>
        <w:rPr>
          <w:rFonts w:ascii="Times New Roman" w:eastAsia="Hiragino Kaku Gothic Pro W3" w:hAnsi="Times New Roman" w:hint="eastAsia"/>
          <w:color w:val="000000" w:themeColor="text1"/>
        </w:rPr>
        <w:t>10</w:t>
      </w:r>
      <w:r>
        <w:rPr>
          <w:rFonts w:ascii="Times New Roman" w:eastAsia="Hiragino Kaku Gothic Pro W3" w:hAnsi="Times New Roman" w:hint="eastAsia"/>
          <w:color w:val="000000" w:themeColor="text1"/>
        </w:rPr>
        <w:t>％を寄付</w:t>
      </w:r>
      <w:bookmarkEnd w:id="0"/>
    </w:p>
    <w:sectPr w:rsidR="008153D1" w:rsidRPr="00A460F1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C397B" w14:textId="77777777" w:rsidR="00617791" w:rsidRDefault="00617791" w:rsidP="007C7E2E">
      <w:r>
        <w:separator/>
      </w:r>
    </w:p>
  </w:endnote>
  <w:endnote w:type="continuationSeparator" w:id="0">
    <w:p w14:paraId="0E2D8F49" w14:textId="77777777" w:rsidR="00617791" w:rsidRDefault="00617791" w:rsidP="007C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E21C6" w14:textId="77777777" w:rsidR="00617791" w:rsidRDefault="00617791" w:rsidP="007C7E2E">
      <w:r>
        <w:separator/>
      </w:r>
    </w:p>
  </w:footnote>
  <w:footnote w:type="continuationSeparator" w:id="0">
    <w:p w14:paraId="5D1634EE" w14:textId="77777777" w:rsidR="00617791" w:rsidRDefault="00617791" w:rsidP="007C7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F65AE"/>
    <w:multiLevelType w:val="hybridMultilevel"/>
    <w:tmpl w:val="297AB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170AD"/>
    <w:multiLevelType w:val="hybridMultilevel"/>
    <w:tmpl w:val="C13494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5E42FA"/>
    <w:multiLevelType w:val="multilevel"/>
    <w:tmpl w:val="6C58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  <w15:person w15:author="Reynolds, Yana">
    <w15:presenceInfo w15:providerId="AD" w15:userId="S::k1629425@kcl.ac.uk::99e37a42-c6be-4b3e-9b14-74ec1fada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E7"/>
    <w:rsid w:val="00022772"/>
    <w:rsid w:val="00044464"/>
    <w:rsid w:val="000707B6"/>
    <w:rsid w:val="000E3502"/>
    <w:rsid w:val="001121D1"/>
    <w:rsid w:val="00152631"/>
    <w:rsid w:val="001977C2"/>
    <w:rsid w:val="001D23A8"/>
    <w:rsid w:val="002126AF"/>
    <w:rsid w:val="00260DE8"/>
    <w:rsid w:val="002706E6"/>
    <w:rsid w:val="002F0160"/>
    <w:rsid w:val="00334692"/>
    <w:rsid w:val="00352DF8"/>
    <w:rsid w:val="0036472F"/>
    <w:rsid w:val="00395993"/>
    <w:rsid w:val="00396743"/>
    <w:rsid w:val="00426FDB"/>
    <w:rsid w:val="004705B7"/>
    <w:rsid w:val="00471132"/>
    <w:rsid w:val="004C1617"/>
    <w:rsid w:val="004C6663"/>
    <w:rsid w:val="004D14D7"/>
    <w:rsid w:val="004F19E8"/>
    <w:rsid w:val="00516A61"/>
    <w:rsid w:val="005206BE"/>
    <w:rsid w:val="00590A7F"/>
    <w:rsid w:val="005A0549"/>
    <w:rsid w:val="005D2EE7"/>
    <w:rsid w:val="005F2F73"/>
    <w:rsid w:val="00617791"/>
    <w:rsid w:val="00644258"/>
    <w:rsid w:val="006625EF"/>
    <w:rsid w:val="00670957"/>
    <w:rsid w:val="00676A96"/>
    <w:rsid w:val="007153F4"/>
    <w:rsid w:val="00732371"/>
    <w:rsid w:val="00733CED"/>
    <w:rsid w:val="00767121"/>
    <w:rsid w:val="007A22C4"/>
    <w:rsid w:val="007B6927"/>
    <w:rsid w:val="007C7E2E"/>
    <w:rsid w:val="007F3526"/>
    <w:rsid w:val="00805C08"/>
    <w:rsid w:val="00811D65"/>
    <w:rsid w:val="00834C8F"/>
    <w:rsid w:val="00841B76"/>
    <w:rsid w:val="00852D97"/>
    <w:rsid w:val="00885E38"/>
    <w:rsid w:val="008A2AB0"/>
    <w:rsid w:val="008C0F3F"/>
    <w:rsid w:val="008C5781"/>
    <w:rsid w:val="009016FF"/>
    <w:rsid w:val="00925656"/>
    <w:rsid w:val="009673E3"/>
    <w:rsid w:val="0097786F"/>
    <w:rsid w:val="00983399"/>
    <w:rsid w:val="00986EDA"/>
    <w:rsid w:val="00987523"/>
    <w:rsid w:val="00992F50"/>
    <w:rsid w:val="00994217"/>
    <w:rsid w:val="009F65F0"/>
    <w:rsid w:val="00A1166B"/>
    <w:rsid w:val="00A33B26"/>
    <w:rsid w:val="00A460F1"/>
    <w:rsid w:val="00A63182"/>
    <w:rsid w:val="00A8104F"/>
    <w:rsid w:val="00A97B9E"/>
    <w:rsid w:val="00AA220F"/>
    <w:rsid w:val="00AA3260"/>
    <w:rsid w:val="00AA7BB1"/>
    <w:rsid w:val="00AC603A"/>
    <w:rsid w:val="00AF13C4"/>
    <w:rsid w:val="00B35348"/>
    <w:rsid w:val="00B43B8F"/>
    <w:rsid w:val="00B57FAF"/>
    <w:rsid w:val="00B64965"/>
    <w:rsid w:val="00B67F61"/>
    <w:rsid w:val="00B85D37"/>
    <w:rsid w:val="00B91D7E"/>
    <w:rsid w:val="00BC49DD"/>
    <w:rsid w:val="00BF2037"/>
    <w:rsid w:val="00C07396"/>
    <w:rsid w:val="00C52456"/>
    <w:rsid w:val="00C53527"/>
    <w:rsid w:val="00C722BA"/>
    <w:rsid w:val="00C72515"/>
    <w:rsid w:val="00C821B3"/>
    <w:rsid w:val="00C866D1"/>
    <w:rsid w:val="00C87EAF"/>
    <w:rsid w:val="00CA31A8"/>
    <w:rsid w:val="00CA4A48"/>
    <w:rsid w:val="00D43315"/>
    <w:rsid w:val="00D814B9"/>
    <w:rsid w:val="00D847B4"/>
    <w:rsid w:val="00D9463A"/>
    <w:rsid w:val="00DC4BE1"/>
    <w:rsid w:val="00DD6E36"/>
    <w:rsid w:val="00DE6FC2"/>
    <w:rsid w:val="00E0496A"/>
    <w:rsid w:val="00E10AE2"/>
    <w:rsid w:val="00E132D3"/>
    <w:rsid w:val="00E85CE0"/>
    <w:rsid w:val="00EA3599"/>
    <w:rsid w:val="00EA4750"/>
    <w:rsid w:val="00EB2138"/>
    <w:rsid w:val="00F378A5"/>
    <w:rsid w:val="00F64343"/>
    <w:rsid w:val="00F823F8"/>
    <w:rsid w:val="00FA4493"/>
    <w:rsid w:val="00FB5CF7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CCB5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153F4"/>
    <w:rPr>
      <w:rFonts w:ascii="ＭＳ Ｐゴシック" w:eastAsia="ＭＳ Ｐゴシック" w:hAnsi="ＭＳ Ｐゴシック" w:cs="ＭＳ Ｐゴシック"/>
      <w:lang w:val="en-US" w:eastAsia="ja-JP"/>
    </w:rPr>
  </w:style>
  <w:style w:type="paragraph" w:styleId="4">
    <w:name w:val="heading 4"/>
    <w:basedOn w:val="a"/>
    <w:link w:val="40"/>
    <w:uiPriority w:val="9"/>
    <w:qFormat/>
    <w:rsid w:val="004705B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85CE0"/>
  </w:style>
  <w:style w:type="character" w:styleId="a3">
    <w:name w:val="Emphasis"/>
    <w:basedOn w:val="a0"/>
    <w:uiPriority w:val="20"/>
    <w:qFormat/>
    <w:rsid w:val="00E85CE0"/>
    <w:rPr>
      <w:i/>
      <w:iCs/>
    </w:rPr>
  </w:style>
  <w:style w:type="paragraph" w:styleId="a4">
    <w:name w:val="List Paragraph"/>
    <w:basedOn w:val="a"/>
    <w:uiPriority w:val="34"/>
    <w:qFormat/>
    <w:rsid w:val="00EB213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F2F7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rsid w:val="005F2F73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F0160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F0160"/>
    <w:rPr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0160"/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character" w:styleId="aa">
    <w:name w:val="annotation reference"/>
    <w:basedOn w:val="a0"/>
    <w:uiPriority w:val="99"/>
    <w:semiHidden/>
    <w:unhideWhenUsed/>
    <w:rsid w:val="002F016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0160"/>
    <w:rPr>
      <w:rFonts w:ascii="Helvetica" w:eastAsiaTheme="minorHAnsi" w:hAnsi="Helvetica" w:cs="Times New Roman (Body CS)"/>
      <w:sz w:val="20"/>
      <w:szCs w:val="20"/>
      <w:lang w:eastAsia="en-US"/>
    </w:rPr>
  </w:style>
  <w:style w:type="character" w:customStyle="1" w:styleId="ac">
    <w:name w:val="コメント文字列 (文字)"/>
    <w:basedOn w:val="a0"/>
    <w:link w:val="ab"/>
    <w:uiPriority w:val="99"/>
    <w:semiHidden/>
    <w:rsid w:val="002F0160"/>
    <w:rPr>
      <w:rFonts w:ascii="Helvetica" w:hAnsi="Helvetica" w:cs="Times New Roman (Body CS)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7C7E2E"/>
    <w:pPr>
      <w:tabs>
        <w:tab w:val="center" w:pos="4513"/>
        <w:tab w:val="right" w:pos="9026"/>
      </w:tabs>
    </w:pPr>
  </w:style>
  <w:style w:type="character" w:customStyle="1" w:styleId="ae">
    <w:name w:val="ヘッダー (文字)"/>
    <w:basedOn w:val="a0"/>
    <w:link w:val="ad"/>
    <w:uiPriority w:val="99"/>
    <w:rsid w:val="007C7E2E"/>
    <w:rPr>
      <w:rFonts w:ascii="Times New Roman" w:eastAsia="Times New Roman" w:hAnsi="Times New Roman" w:cs="Times New Roman"/>
      <w:lang w:val="en-GB" w:eastAsia="en-GB"/>
    </w:rPr>
  </w:style>
  <w:style w:type="paragraph" w:styleId="af">
    <w:name w:val="footer"/>
    <w:basedOn w:val="a"/>
    <w:link w:val="af0"/>
    <w:uiPriority w:val="99"/>
    <w:unhideWhenUsed/>
    <w:rsid w:val="007C7E2E"/>
    <w:pPr>
      <w:tabs>
        <w:tab w:val="center" w:pos="4513"/>
        <w:tab w:val="right" w:pos="9026"/>
      </w:tabs>
    </w:pPr>
  </w:style>
  <w:style w:type="character" w:customStyle="1" w:styleId="af0">
    <w:name w:val="フッター (文字)"/>
    <w:basedOn w:val="a0"/>
    <w:link w:val="af"/>
    <w:uiPriority w:val="99"/>
    <w:rsid w:val="007C7E2E"/>
    <w:rPr>
      <w:rFonts w:ascii="Times New Roman" w:eastAsia="Times New Roman" w:hAnsi="Times New Roman" w:cs="Times New Roman"/>
      <w:lang w:val="en-GB" w:eastAsia="en-GB"/>
    </w:rPr>
  </w:style>
  <w:style w:type="character" w:customStyle="1" w:styleId="40">
    <w:name w:val="見出し 4 (文字)"/>
    <w:basedOn w:val="a0"/>
    <w:link w:val="4"/>
    <w:uiPriority w:val="9"/>
    <w:rsid w:val="004705B7"/>
    <w:rPr>
      <w:rFonts w:ascii="ＭＳ Ｐゴシック" w:eastAsia="ＭＳ Ｐゴシック" w:hAnsi="ＭＳ Ｐゴシック" w:cs="ＭＳ Ｐゴシック"/>
      <w:b/>
      <w:bCs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1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5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2964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27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878099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9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fumie tsuji</cp:lastModifiedBy>
  <cp:revision>37</cp:revision>
  <dcterms:created xsi:type="dcterms:W3CDTF">2020-05-25T15:06:00Z</dcterms:created>
  <dcterms:modified xsi:type="dcterms:W3CDTF">2020-05-25T18:55:00Z</dcterms:modified>
</cp:coreProperties>
</file>