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F087C" w14:textId="1C28C311" w:rsidR="00450607" w:rsidRPr="001F2155" w:rsidRDefault="00450607" w:rsidP="00970B09">
      <w:pPr>
        <w:snapToGrid w:val="0"/>
        <w:rPr>
          <w:ins w:id="0" w:author="fumie tsuji" w:date="2020-05-25T21:32:00Z"/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</w:pPr>
      <w:bookmarkStart w:id="1" w:name="_GoBack"/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REPORT</w:t>
      </w:r>
    </w:p>
    <w:p w14:paraId="62D034C5" w14:textId="39DBDE07" w:rsidR="001F2155" w:rsidRPr="001F2155" w:rsidRDefault="001F2155" w:rsidP="00970B09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レポート</w:t>
      </w:r>
    </w:p>
    <w:p w14:paraId="02050D95" w14:textId="77777777" w:rsidR="00970B09" w:rsidRPr="001F2155" w:rsidRDefault="00970B09" w:rsidP="00970B09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</w:p>
    <w:p w14:paraId="469DB9E5" w14:textId="430DA09D" w:rsidR="00E200D5" w:rsidRDefault="00970B09" w:rsidP="00970B09">
      <w:pPr>
        <w:snapToGrid w:val="0"/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 xml:space="preserve">NEW SINCERITY: </w:t>
      </w:r>
      <w:r w:rsidR="005C14CC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MARKETING IN A CRISIS</w:t>
      </w:r>
    </w:p>
    <w:p w14:paraId="7CD77C00" w14:textId="1B8A402E" w:rsidR="0082076C" w:rsidRPr="001F2155" w:rsidRDefault="0082076C" w:rsidP="00970B09">
      <w:pPr>
        <w:snapToGrid w:val="0"/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</w:pPr>
      <w:r>
        <w:rPr>
          <w:rFonts w:ascii="Times New Roman" w:eastAsia="Hiragino Kaku Gothic ProN W3" w:hAnsi="Times New Roman" w:cs="Times New Roman" w:hint="eastAsia"/>
          <w:b/>
          <w:bCs/>
          <w:color w:val="262626" w:themeColor="text1" w:themeTint="D9"/>
          <w:sz w:val="24"/>
          <w:szCs w:val="24"/>
          <w:lang w:eastAsia="ja-JP"/>
        </w:rPr>
        <w:t>新しい誠意：マーケティングの危機</w:t>
      </w:r>
    </w:p>
    <w:p w14:paraId="2EED7B2C" w14:textId="77777777" w:rsidR="00970B09" w:rsidRPr="001F2155" w:rsidRDefault="00970B09" w:rsidP="00970B09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</w:p>
    <w:p w14:paraId="74B3AF9A" w14:textId="16E6CA59" w:rsidR="00CF0B7A" w:rsidRPr="001F2155" w:rsidRDefault="00CF0B7A" w:rsidP="00970B09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Claudia Gunter</w:t>
      </w:r>
    </w:p>
    <w:p w14:paraId="431C4949" w14:textId="77777777" w:rsidR="00970B09" w:rsidRPr="001F2155" w:rsidRDefault="00970B09" w:rsidP="00970B09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</w:p>
    <w:p w14:paraId="7D2C7902" w14:textId="4368D30E" w:rsidR="00CF0B7A" w:rsidRDefault="004F3A0B" w:rsidP="00970B09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IN TIMES OF UNPRECEDENTED UNCERTAINTY,</w:t>
      </w:r>
      <w:r w:rsidR="00CF0B7A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RETAILERS HAVE TO ADAPT THEIR MARKETING TACTICS</w:t>
      </w:r>
      <w:r w:rsidR="005F5FAD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. </w:t>
      </w:r>
      <w:r w:rsidR="005F5FAD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 xml:space="preserve">WeAr </w:t>
      </w:r>
      <w:r w:rsidR="005F5FAD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ADVISES ON NEW KINDS OF MESSAGING AND PRODUCT CATEGORIES THAT DESERVE A CONCERTED MARKETING EFFORT RIGHT NOW</w:t>
      </w:r>
    </w:p>
    <w:p w14:paraId="277594FB" w14:textId="40B80010" w:rsidR="000F4C8B" w:rsidRPr="00BC38E7" w:rsidRDefault="000F4C8B" w:rsidP="00970B09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経験したことのない</w:t>
      </w:r>
      <w:r w:rsidR="0054108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この</w:t>
      </w: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不確かな時代に、リテーラーはマーケティング戦略を順応させる必要がある。</w:t>
      </w:r>
      <w:r w:rsidR="00BC38E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新しいタイプのメッセージ戦略と、</w:t>
      </w:r>
      <w:r w:rsidR="0097330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現在の</w:t>
      </w:r>
      <w:r w:rsidR="0097330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協調的</w:t>
      </w:r>
      <w:r w:rsidR="0097330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な</w:t>
      </w:r>
      <w:r w:rsidR="00BC38E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マーケティング</w:t>
      </w:r>
      <w:r w:rsidR="0097330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努力</w:t>
      </w:r>
      <w:r w:rsidR="0054108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に</w:t>
      </w:r>
      <w:r w:rsidR="0097330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ふさわしい</w:t>
      </w:r>
      <w:r w:rsidR="00BC38E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商品カテゴリーについて、</w:t>
      </w:r>
      <w:r w:rsidR="00BC38E7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WeAr</w:t>
      </w:r>
      <w:r w:rsidR="00BC38E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がアドバイスを提案する。</w:t>
      </w:r>
    </w:p>
    <w:p w14:paraId="033A4097" w14:textId="77777777" w:rsidR="00970B09" w:rsidRPr="001F2155" w:rsidRDefault="00970B09" w:rsidP="00970B09">
      <w:pPr>
        <w:snapToGrid w:val="0"/>
        <w:ind w:firstLine="72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</w:p>
    <w:p w14:paraId="126B06FD" w14:textId="25BE598A" w:rsidR="002C066A" w:rsidRDefault="00FB4659" w:rsidP="00CA25F8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T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he current consumer mood</w:t>
      </w: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is anxious, 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and </w:t>
      </w:r>
      <w:r w:rsidR="00682F0D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the messages that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might appeal to a customer </w:t>
      </w:r>
      <w:r w:rsidR="00A3269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today </w:t>
      </w:r>
      <w:r w:rsidR="005D6908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are </w:t>
      </w:r>
      <w:r w:rsidR="00EC20E3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completely </w:t>
      </w:r>
      <w:r w:rsidR="00A3269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different</w:t>
      </w:r>
      <w:r w:rsidR="002D31C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from</w:t>
      </w:r>
      <w:r w:rsidR="00EC20E3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those </w:t>
      </w:r>
      <w:r w:rsidR="00941EDD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that appeared</w:t>
      </w:r>
      <w:r w:rsidR="00EC20E3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just</w:t>
      </w:r>
      <w:r w:rsidR="00A3269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last quarter</w:t>
      </w: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.</w:t>
      </w:r>
      <w:r w:rsidR="00D35125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5C14CC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Great sensitivity is necessary in all communications. </w:t>
      </w:r>
      <w:r w:rsidR="001537F3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In a recent article on </w:t>
      </w:r>
      <w:r w:rsidR="007D6950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health crisis </w:t>
      </w:r>
      <w:r w:rsidR="001537F3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brand strategy, e-commerce selling platform </w:t>
      </w:r>
      <w:r w:rsidR="001537F3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Shopify</w:t>
      </w:r>
      <w:r w:rsidR="001537F3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recommend</w:t>
      </w:r>
      <w:r w:rsidR="007D6950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ed</w:t>
      </w:r>
      <w:r w:rsidR="001537F3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that brands reconsider whether their</w:t>
      </w:r>
      <w:r w:rsidR="001537F3" w:rsidRPr="001F2155">
        <w:rPr>
          <w:rFonts w:ascii="Times New Roman" w:eastAsia="Hiragino Kaku Gothic ProN W3" w:hAnsi="Times New Roman" w:cs="Times New Roman"/>
          <w:color w:val="2A2C2E"/>
          <w:sz w:val="24"/>
          <w:szCs w:val="24"/>
          <w:shd w:val="clear" w:color="auto" w:fill="FFFFFF"/>
        </w:rPr>
        <w:t xml:space="preserve"> message seems “appropriate and considerate of the context we</w:t>
      </w:r>
      <w:ins w:id="2" w:author="Proofreader" w:date="2020-05-18T16:45:00Z">
        <w:r w:rsidR="005D6908" w:rsidRPr="001F2155">
          <w:rPr>
            <w:rFonts w:ascii="Times New Roman" w:eastAsia="Hiragino Kaku Gothic ProN W3" w:hAnsi="Times New Roman" w:cs="Times New Roman"/>
            <w:color w:val="2A2C2E"/>
            <w:sz w:val="24"/>
            <w:szCs w:val="24"/>
            <w:shd w:val="clear" w:color="auto" w:fill="FFFFFF"/>
          </w:rPr>
          <w:t>’</w:t>
        </w:r>
      </w:ins>
      <w:r w:rsidR="001537F3" w:rsidRPr="001F2155">
        <w:rPr>
          <w:rFonts w:ascii="Times New Roman" w:eastAsia="Hiragino Kaku Gothic ProN W3" w:hAnsi="Times New Roman" w:cs="Times New Roman"/>
          <w:color w:val="2A2C2E"/>
          <w:sz w:val="24"/>
          <w:szCs w:val="24"/>
          <w:shd w:val="clear" w:color="auto" w:fill="FFFFFF"/>
        </w:rPr>
        <w:t>re in</w:t>
      </w:r>
      <w:ins w:id="3" w:author="Proofreader" w:date="2020-05-18T17:51:00Z">
        <w:r w:rsidR="002D31C2" w:rsidRPr="001F2155">
          <w:rPr>
            <w:rFonts w:ascii="Times New Roman" w:eastAsia="Hiragino Kaku Gothic ProN W3" w:hAnsi="Times New Roman" w:cs="Times New Roman"/>
            <w:color w:val="2A2C2E"/>
            <w:sz w:val="24"/>
            <w:szCs w:val="24"/>
            <w:shd w:val="clear" w:color="auto" w:fill="FFFFFF"/>
          </w:rPr>
          <w:t>”.</w:t>
        </w:r>
      </w:ins>
      <w:r w:rsidR="001537F3" w:rsidRPr="001F2155">
        <w:rPr>
          <w:rFonts w:ascii="Times New Roman" w:eastAsia="Hiragino Kaku Gothic ProN W3" w:hAnsi="Times New Roman" w:cs="Times New Roman"/>
          <w:color w:val="2A2C2E"/>
          <w:sz w:val="24"/>
          <w:szCs w:val="24"/>
          <w:shd w:val="clear" w:color="auto" w:fill="FFFFFF"/>
        </w:rPr>
        <w:t xml:space="preserve"> </w:t>
      </w:r>
      <w:r w:rsidR="00CF0B7A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Sellers need </w:t>
      </w:r>
      <w:ins w:id="4" w:author="Proofreader" w:date="2020-05-18T17:51:00Z">
        <w:r w:rsidR="002D31C2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</w:rPr>
          <w:t xml:space="preserve">to </w:t>
        </w:r>
      </w:ins>
      <w:r w:rsidR="00CF0B7A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be responsive to the current </w:t>
      </w:r>
      <w:r w:rsidR="00CD4A47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situation</w:t>
      </w:r>
      <w:r w:rsidR="00CF0B7A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without being negative, while also being reassuring and authentically empathetic.</w:t>
      </w:r>
    </w:p>
    <w:p w14:paraId="127DC885" w14:textId="0C9ECEFB" w:rsidR="008E3590" w:rsidRPr="00875480" w:rsidRDefault="008E3590" w:rsidP="00CA25F8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消費者ムードは</w:t>
      </w:r>
      <w:r w:rsidR="0088773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今</w:t>
      </w: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不安に包まれている。</w:t>
      </w:r>
      <w:r w:rsidR="00CB1CF3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消費者に響くメッセージは、今と</w:t>
      </w:r>
      <w:r w:rsidR="00CB1CF3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3</w:t>
      </w:r>
      <w:r w:rsidR="00CB1CF3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ヶ月前とではまったく異なる</w:t>
      </w:r>
      <w:r w:rsidR="00AA5EF1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ため、</w:t>
      </w:r>
      <w:r w:rsidR="00122B6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あらゆるコミュニケーションにおいて細心の配慮が必要だ。</w:t>
      </w:r>
      <w:r w:rsidR="00EC08F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健康危機</w:t>
      </w:r>
      <w:r w:rsidR="0088773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における</w:t>
      </w:r>
      <w:r w:rsidR="00EC08F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ブランド戦略に関する最近の記事</w:t>
      </w:r>
      <w:r w:rsidR="0088773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の中</w:t>
      </w:r>
      <w:r w:rsidR="00EC08F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で、</w:t>
      </w:r>
      <w:r w:rsidR="00875480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  <w:t>e</w:t>
      </w:r>
      <w:r w:rsidR="0087548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コマースの人気プラットフォーム</w:t>
      </w:r>
      <w:r w:rsidR="00875480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Shopify</w:t>
      </w:r>
      <w:r w:rsidR="0087548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は、ブランド</w:t>
      </w:r>
      <w:r w:rsidR="0088773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が</w:t>
      </w:r>
      <w:r w:rsidR="005A586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自分たちのメッセージ</w:t>
      </w:r>
      <w:r w:rsidR="0088773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に</w:t>
      </w:r>
      <w:r w:rsidR="005A586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「現在の状況に適した、配慮</w:t>
      </w:r>
      <w:r w:rsidR="0088773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がある</w:t>
      </w:r>
      <w:r w:rsidR="005A586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か」を再検討</w:t>
      </w:r>
      <w:r w:rsidR="0087548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するべきだと提案している。</w:t>
      </w:r>
      <w:r w:rsidR="00F557C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売り手は、現在の状況に</w:t>
      </w:r>
      <w:r w:rsidR="0088773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悲観的</w:t>
      </w:r>
      <w:r w:rsidR="00F557C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にならず</w:t>
      </w:r>
      <w:r w:rsidR="0088773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、</w:t>
      </w:r>
      <w:r w:rsidR="00F557C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迅速に対応するべきであると同時に、安心感を与え、</w:t>
      </w:r>
      <w:r w:rsidR="00285D9E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心から</w:t>
      </w:r>
      <w:r w:rsidR="00F557C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共感を得られる対応をしなければならない。</w:t>
      </w:r>
    </w:p>
    <w:p w14:paraId="3B9EE60B" w14:textId="77777777" w:rsidR="00970B09" w:rsidRPr="001F2155" w:rsidRDefault="00970B09" w:rsidP="00970B09">
      <w:pPr>
        <w:snapToGrid w:val="0"/>
        <w:ind w:firstLine="72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</w:p>
    <w:p w14:paraId="32889A80" w14:textId="33AC1F7D" w:rsidR="00CD4A47" w:rsidRDefault="00BE5BCA" w:rsidP="00CA25F8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Being authentic means going beyond mere product presentation to offer an online experience that communicates the spirit </w:t>
      </w:r>
      <w:r w:rsidR="00CD4A47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and ethos </w:t>
      </w: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of your </w:t>
      </w:r>
      <w:r w:rsidR="00CF0B7A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store or </w:t>
      </w: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brand.</w:t>
      </w:r>
      <w:r w:rsidR="004F3A0B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CD4A47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Retailers and designers have been posting uncharacteristically personal stories: for example, the owners </w:t>
      </w:r>
      <w:ins w:id="5" w:author="Proofreader" w:date="2020-05-18T16:46:00Z">
        <w:r w:rsidR="005D6908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</w:rPr>
          <w:t xml:space="preserve">of </w:t>
        </w:r>
      </w:ins>
      <w:r w:rsidR="00CD4A47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London-based online retailer </w:t>
      </w:r>
      <w:r w:rsidR="00CD4A47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Sco</w:t>
      </w:r>
      <w:r w:rsidR="00970B09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u</w:t>
      </w:r>
      <w:r w:rsidR="00CD4A47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t &amp; Co</w:t>
      </w:r>
      <w:r w:rsidR="00CD4A47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. have been documenting the lives of their kids in lockdown in Instagram Stories and sharing the struggles that come with balancing home schooling and running a business</w:t>
      </w:r>
      <w:ins w:id="6" w:author="Proofreader" w:date="2020-05-18T16:46:00Z">
        <w:r w:rsidR="005D6908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</w:rPr>
          <w:t xml:space="preserve"> –</w:t>
        </w:r>
      </w:ins>
      <w:r w:rsidR="00CD4A47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a challenge that most of their customers can relate to. </w:t>
      </w:r>
    </w:p>
    <w:p w14:paraId="6D40C79D" w14:textId="74BEECB6" w:rsidR="008D6FC5" w:rsidRPr="001F2155" w:rsidRDefault="00AA681B" w:rsidP="00CA25F8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「</w:t>
      </w:r>
      <w:r w:rsidR="00285D9E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心から</w:t>
      </w: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」というのは、商品プレゼンテーションを超え</w:t>
      </w:r>
      <w:r w:rsidR="001504B4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た、</w:t>
      </w: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ショップやブランドの精神やエートス</w:t>
      </w:r>
      <w:r w:rsidR="001504B4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がこもった</w:t>
      </w:r>
      <w:r w:rsidR="00D85A14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オンライン体験を提供する</w:t>
      </w:r>
      <w:r w:rsidR="00285D9E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「誠実さ」</w:t>
      </w:r>
      <w:r w:rsidR="00D85A14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を意味する。</w:t>
      </w:r>
      <w:r w:rsidR="0037392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それを裏付けるべく、</w:t>
      </w:r>
      <w:r w:rsidR="00DA2BC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リテーラーとデザイナーは</w:t>
      </w:r>
      <w:r w:rsidR="00070D75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いつになく</w:t>
      </w:r>
      <w:r w:rsidR="00DA2BC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個人的なストーリーを</w:t>
      </w:r>
      <w:r w:rsidR="00B434CF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投稿</w:t>
      </w:r>
      <w:r w:rsidR="00DA2BC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している。</w:t>
      </w:r>
      <w:r w:rsidR="00937D6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例えば、ロンドンのオンラインリテーラー</w:t>
      </w:r>
      <w:r w:rsidR="00937D67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  <w:t xml:space="preserve"> </w:t>
      </w:r>
      <w:r w:rsidR="00937D67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Scout &amp; Co</w:t>
      </w:r>
      <w:r w:rsidR="00937D67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.</w:t>
      </w:r>
      <w:r w:rsidR="00937D6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のオーナーは、ロックダウン時の子供</w:t>
      </w:r>
      <w:r w:rsidR="0037392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と</w:t>
      </w:r>
      <w:r w:rsidR="00937D6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の日常をインスタグラムのストーリーズに投稿し、ホームスクールと仕事の両立に悪戦苦闘する姿を共有した。</w:t>
      </w:r>
      <w:r w:rsidR="00141495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誰もが共感できるシチュエーションだ。</w:t>
      </w:r>
    </w:p>
    <w:p w14:paraId="510F3A0A" w14:textId="77777777" w:rsidR="00970B09" w:rsidRPr="001F2155" w:rsidRDefault="00970B09" w:rsidP="00970B09">
      <w:pPr>
        <w:snapToGrid w:val="0"/>
        <w:ind w:firstLine="72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</w:p>
    <w:p w14:paraId="3C8D17DD" w14:textId="226DBCD0" w:rsidR="00D35125" w:rsidRDefault="00970B09" w:rsidP="00CA25F8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lastRenderedPageBreak/>
        <w:t xml:space="preserve">It is telling that 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advertising spend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on social media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has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decline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d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since the start of the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year</w:t>
      </w:r>
      <w:r w:rsidR="004F3A0B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,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according to Facebook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’s recently released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revenue 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report.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As they reduce </w:t>
      </w:r>
      <w:r w:rsidR="000552EF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their 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paid advertising budget, brands are relying on organic social media content shared with their followers on Facebook and Instagram.</w:t>
      </w: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For example,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D6D12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Epoque Evolution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, a US</w:t>
      </w:r>
      <w:r w:rsidR="00F27750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-based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sustainable leisurewear brand, is using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social media content 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on Instagram </w:t>
      </w:r>
      <w:r w:rsidR="00065D0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to educate customers about their product range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. The brand shares yoga classes, product giveaways and recipes </w:t>
      </w:r>
      <w:r w:rsidR="00C33909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on</w:t>
      </w:r>
      <w:r w:rsidR="006D6D12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Instagram Live</w:t>
      </w:r>
      <w:r w:rsidR="0018697B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, thus becoming part of household life in ways that extend beyond a simple sales transaction.</w:t>
      </w:r>
    </w:p>
    <w:p w14:paraId="3ACA91FC" w14:textId="0A2362A8" w:rsidR="006C0CD6" w:rsidRPr="001F2155" w:rsidRDefault="00366FFE" w:rsidP="00CA25F8">
      <w:pPr>
        <w:snapToGrid w:val="0"/>
        <w:rPr>
          <w:ins w:id="7" w:author="Reynolds, Yana" w:date="2020-05-23T20:12:00Z"/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Facebook</w:t>
      </w: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が最近発表した収益報告によると、今年の始めから</w:t>
      </w:r>
      <w:r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  <w:t>SNS</w:t>
      </w:r>
      <w:r w:rsidR="0065108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への</w:t>
      </w: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広告費は減少を見せていた。</w:t>
      </w:r>
      <w:r w:rsidR="00D6013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ブランドは</w:t>
      </w:r>
      <w:r w:rsidR="006C0CD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有料広告費を削減しながら、</w:t>
      </w:r>
      <w:r w:rsidR="00D6013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Facebook</w:t>
      </w:r>
      <w:r w:rsidR="00D6013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やインスタグラムのフォロワーがシェアする</w:t>
      </w:r>
      <w:r w:rsidR="006C0CD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よりオーガニックな</w:t>
      </w:r>
      <w:r w:rsidR="006C0CD6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  <w:t>SNS</w:t>
      </w:r>
      <w:r w:rsidR="006C0CD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コンテンツ</w:t>
      </w:r>
      <w:r w:rsidR="00D6013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を信頼</w:t>
      </w:r>
      <w:r w:rsidR="006C0CD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している</w:t>
      </w:r>
      <w:r w:rsidR="00927E4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。</w:t>
      </w:r>
      <w:r w:rsidR="00B7669E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例えば、アメリカのサスティナブルレジャーウェアブランド、</w:t>
      </w:r>
      <w:r w:rsidR="00B7669E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Epoque Evolution</w:t>
      </w:r>
      <w:r w:rsidR="00B7669E" w:rsidRPr="00B7669E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は、</w:t>
      </w:r>
      <w:r w:rsidR="00170164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インスタグラムの</w:t>
      </w:r>
      <w:r w:rsidR="00170164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  <w:t>SNS</w:t>
      </w:r>
      <w:r w:rsidR="00170164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コンテンツを使って、ブランドのプロダクト情報を顧客に提供している。</w:t>
      </w:r>
      <w:r w:rsidR="00A0338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また、ヨガのクラスや商品の無料サンプル、料理のレシピなど</w:t>
      </w:r>
      <w:r w:rsidR="0065108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の</w:t>
      </w:r>
      <w:r w:rsidR="00A0338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ライブ</w:t>
      </w:r>
      <w:r w:rsidR="00803474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配信</w:t>
      </w:r>
      <w:r w:rsidR="00651086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も行なっている</w:t>
      </w:r>
      <w:r w:rsidR="00B92FC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ため</w:t>
      </w:r>
      <w:r w:rsidR="00A0338C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、</w:t>
      </w:r>
      <w:r w:rsidR="00B92FC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ブランドの存在が単純なショッピングの対象を超え、生活の一部になっている。</w:t>
      </w:r>
    </w:p>
    <w:p w14:paraId="12A36519" w14:textId="216A3DDC" w:rsidR="00E10DC2" w:rsidRPr="001F2155" w:rsidRDefault="00E10DC2" w:rsidP="00CA25F8">
      <w:pPr>
        <w:snapToGrid w:val="0"/>
        <w:rPr>
          <w:ins w:id="8" w:author="Reynolds, Yana" w:date="2020-05-23T20:12:00Z"/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</w:p>
    <w:p w14:paraId="03D3E93B" w14:textId="1539777E" w:rsidR="00E10DC2" w:rsidRDefault="00E10DC2" w:rsidP="00CA25F8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  <w:ins w:id="9" w:author="Reynolds, Yana" w:date="2020-05-23T20:13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10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It is important to remember that online is not the be all and end all of marketing</w:t>
        </w:r>
      </w:ins>
      <w:ins w:id="11" w:author="Reynolds, Yana" w:date="2020-05-23T20:14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12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. With their lives </w:t>
        </w:r>
      </w:ins>
      <w:ins w:id="13" w:author="Reynolds, Yana" w:date="2020-05-23T20:21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14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mostly happening in</w:t>
        </w:r>
      </w:ins>
      <w:ins w:id="15" w:author="Reynolds, Yana" w:date="2020-05-23T20:15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16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 the digital </w:t>
        </w:r>
      </w:ins>
      <w:ins w:id="17" w:author="Reynolds, Yana" w:date="2020-05-23T20:21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18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realm under quarantine</w:t>
        </w:r>
      </w:ins>
      <w:ins w:id="19" w:author="Reynolds, Yana" w:date="2020-05-23T20:14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20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, c</w:t>
        </w:r>
      </w:ins>
      <w:ins w:id="21" w:author="Reynolds, Yana" w:date="2020-05-23T20:13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22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ustomers </w:t>
        </w:r>
      </w:ins>
      <w:ins w:id="23" w:author="Reynolds, Yana" w:date="2020-05-23T20:14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24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are longing for physical objects</w:t>
        </w:r>
      </w:ins>
      <w:ins w:id="25" w:author="Reynolds, Yana" w:date="2020-05-23T20:15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26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. </w:t>
        </w:r>
      </w:ins>
      <w:ins w:id="27" w:author="Reynolds, Yana" w:date="2020-05-23T20:16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28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Now is the time to adverti</w:t>
        </w:r>
      </w:ins>
      <w:ins w:id="29" w:author="Reynolds, Yana" w:date="2020-05-23T20:17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30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se </w:t>
        </w:r>
      </w:ins>
      <w:ins w:id="31" w:author="Reynolds, Yana" w:date="2020-05-23T20:18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32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in</w:t>
        </w:r>
      </w:ins>
      <w:ins w:id="33" w:author="Reynolds, Yana" w:date="2020-05-23T20:16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34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 </w:t>
        </w:r>
      </w:ins>
      <w:ins w:id="35" w:author="Reynolds, Yana" w:date="2020-05-23T20:22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36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exciting </w:t>
        </w:r>
      </w:ins>
      <w:ins w:id="37" w:author="Reynolds, Yana" w:date="2020-05-23T20:16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38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print medi</w:t>
        </w:r>
      </w:ins>
      <w:ins w:id="39" w:author="Reynolds, Yana" w:date="2020-05-23T20:22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40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a</w:t>
        </w:r>
      </w:ins>
      <w:ins w:id="41" w:author="Reynolds, Yana" w:date="2020-05-23T20:20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42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. Also,</w:t>
        </w:r>
      </w:ins>
      <w:ins w:id="43" w:author="Reynolds, Yana" w:date="2020-05-23T20:17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44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 </w:t>
        </w:r>
      </w:ins>
      <w:ins w:id="45" w:author="Reynolds, Yana" w:date="2020-05-23T20:18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46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put </w:t>
        </w:r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47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creative </w:t>
        </w:r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48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effort into </w:t>
        </w:r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49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designing the </w:t>
        </w:r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50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window</w:t>
        </w:r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51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s for your brick</w:t>
        </w:r>
      </w:ins>
      <w:ins w:id="52" w:author="Reynolds, Yana" w:date="2020-05-23T20:19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53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s-and-mor</w:t>
        </w:r>
      </w:ins>
      <w:ins w:id="54" w:author="Reynolds, Yana" w:date="2020-05-23T20:20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55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t</w:t>
        </w:r>
      </w:ins>
      <w:ins w:id="56" w:author="Reynolds, Yana" w:date="2020-05-23T20:19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57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ar</w:t>
        </w:r>
      </w:ins>
      <w:ins w:id="58" w:author="Reynolds, Yana" w:date="2020-05-23T20:20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59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 stores, to wow the customers hungry for </w:t>
        </w:r>
      </w:ins>
      <w:ins w:id="60" w:author="Reynolds, Yana" w:date="2020-05-23T20:21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61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real-life experiences</w:t>
        </w:r>
      </w:ins>
      <w:ins w:id="62" w:author="Reynolds, Yana" w:date="2020-05-23T20:23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63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 xml:space="preserve"> once lockdowns ease</w:t>
        </w:r>
      </w:ins>
      <w:ins w:id="64" w:author="Reynolds, Yana" w:date="2020-05-23T20:21:00Z">
        <w:r w:rsidR="003C6FEE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  <w:highlight w:val="cyan"/>
            <w:rPrChange w:id="65" w:author="Reynolds, Yana" w:date="2020-05-23T20:23:00Z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rPrChange>
          </w:rPr>
          <w:t>.</w:t>
        </w:r>
      </w:ins>
      <w:ins w:id="66" w:author="Reynolds, Yana" w:date="2020-05-23T20:17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</w:rPr>
          <w:t xml:space="preserve">  </w:t>
        </w:r>
      </w:ins>
      <w:ins w:id="67" w:author="Reynolds, Yana" w:date="2020-05-23T20:15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</w:rPr>
          <w:t xml:space="preserve"> </w:t>
        </w:r>
      </w:ins>
      <w:ins w:id="68" w:author="Reynolds, Yana" w:date="2020-05-23T20:13:00Z">
        <w:r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</w:rPr>
          <w:t xml:space="preserve"> </w:t>
        </w:r>
      </w:ins>
    </w:p>
    <w:p w14:paraId="58A9E334" w14:textId="5540378F" w:rsidR="00960AFF" w:rsidRPr="001F2155" w:rsidRDefault="00960AFF" w:rsidP="00CA25F8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オンラインはマーケティングのすべてであると同時に、すべてではないということを覚えておかなくてはならない。</w:t>
      </w:r>
      <w:r w:rsidR="0069147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外出制限下では、ほとんどの出来事がデジタルの世界で展開されているため、顧客はリアルな対象を欲している</w:t>
      </w:r>
      <w:r w:rsidR="0058048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のだ</w:t>
      </w:r>
      <w:r w:rsidR="00691470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。</w:t>
      </w:r>
      <w:r w:rsidR="009472E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今こそ、ワクワクするようなプリントメディアに広告を掲載する時だろう。そして、実店舗のウィンド</w:t>
      </w:r>
      <w:r w:rsidR="0058048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ウ</w:t>
      </w:r>
      <w:r w:rsidR="009472E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デザインにクリエイティブな努力を注</w:t>
      </w:r>
      <w:r w:rsidR="000A234E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ぎ、ロックダウンが緩和された</w:t>
      </w:r>
      <w:r w:rsidR="00580482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暁には</w:t>
      </w:r>
      <w:r w:rsidR="000A234E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実体験を渇望している顧客を感動させるのだ。</w:t>
      </w:r>
    </w:p>
    <w:p w14:paraId="6683A8B0" w14:textId="77777777" w:rsidR="00164513" w:rsidRPr="001F2155" w:rsidRDefault="00E64BEE" w:rsidP="00970B09">
      <w:pPr>
        <w:snapToGrid w:val="0"/>
        <w:ind w:firstLine="720"/>
        <w:rPr>
          <w:rFonts w:ascii="Times New Roman" w:eastAsia="Hiragino Kaku Gothic ProN W3" w:hAnsi="Times New Roman" w:cs="Times New Roman"/>
          <w:sz w:val="24"/>
          <w:szCs w:val="24"/>
        </w:rPr>
      </w:pPr>
    </w:p>
    <w:p w14:paraId="40FF3B1C" w14:textId="40A6DE36" w:rsidR="00E56E95" w:rsidRPr="001F2155" w:rsidRDefault="00E56E95" w:rsidP="00970B09">
      <w:pPr>
        <w:snapToGrid w:val="0"/>
        <w:ind w:firstLine="720"/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  <w:highlight w:val="yellow"/>
        </w:rPr>
        <w:t>BOX / IN</w:t>
      </w:r>
      <w:r w:rsidR="005C14CC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  <w:highlight w:val="yellow"/>
        </w:rPr>
        <w:t>SERT</w:t>
      </w:r>
      <w:r w:rsidR="0018697B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 xml:space="preserve"> </w:t>
      </w:r>
    </w:p>
    <w:p w14:paraId="4F072D6F" w14:textId="77777777" w:rsidR="0018697B" w:rsidRPr="001F2155" w:rsidRDefault="0018697B" w:rsidP="00970B09">
      <w:pPr>
        <w:snapToGrid w:val="0"/>
        <w:ind w:firstLine="720"/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</w:pPr>
    </w:p>
    <w:p w14:paraId="5A57DC89" w14:textId="3706D6D7" w:rsidR="00CD4A47" w:rsidRDefault="00CD4A47" w:rsidP="00970B09">
      <w:pPr>
        <w:snapToGrid w:val="0"/>
        <w:ind w:firstLine="720"/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 xml:space="preserve">What items should </w:t>
      </w:r>
      <w:r w:rsidR="00970B09"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>marketing campaigns focus on</w:t>
      </w:r>
      <w:r w:rsidRPr="001F2155"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  <w:t xml:space="preserve"> right now?</w:t>
      </w:r>
    </w:p>
    <w:p w14:paraId="1C6CB785" w14:textId="4398CB11" w:rsidR="008B241A" w:rsidRPr="001F2155" w:rsidRDefault="008B241A" w:rsidP="00970B09">
      <w:pPr>
        <w:snapToGrid w:val="0"/>
        <w:ind w:firstLine="720"/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b/>
          <w:bCs/>
          <w:color w:val="262626" w:themeColor="text1" w:themeTint="D9"/>
          <w:sz w:val="24"/>
          <w:szCs w:val="24"/>
          <w:lang w:eastAsia="ja-JP"/>
        </w:rPr>
        <w:t>マーケティングキャンペーンで現在焦点を当てるべきアイテムは？</w:t>
      </w:r>
    </w:p>
    <w:p w14:paraId="410F5DCD" w14:textId="77777777" w:rsidR="0018697B" w:rsidRPr="001F2155" w:rsidRDefault="0018697B" w:rsidP="00970B09">
      <w:pPr>
        <w:snapToGrid w:val="0"/>
        <w:ind w:firstLine="72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</w:p>
    <w:p w14:paraId="1A8B7C4A" w14:textId="254265E0" w:rsidR="00E56E95" w:rsidRDefault="00E56E95" w:rsidP="005D6908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In a 2003 study, researchers Mark Reynolds and Kristy Abrams identified two kinds of shopping</w:t>
      </w:r>
      <w:ins w:id="69" w:author="Proofreader" w:date="2020-05-18T16:47:00Z">
        <w:r w:rsidR="007B7C4C" w:rsidRPr="001F2155">
          <w:rPr>
            <w:rFonts w:ascii="Times New Roman" w:eastAsia="Hiragino Kaku Gothic ProN W3" w:hAnsi="Times New Roman" w:cs="Times New Roman"/>
            <w:color w:val="262626" w:themeColor="text1" w:themeTint="D9"/>
            <w:sz w:val="24"/>
            <w:szCs w:val="24"/>
          </w:rPr>
          <w:t>:</w:t>
        </w:r>
      </w:ins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utilitarian and hedonic. Hedonic shopping, or shopping for pleasure, can meet essential needs too, fulfill</w:t>
      </w:r>
      <w:r w:rsidR="0018697B"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>ing</w:t>
      </w: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 the consumer’s desire for fun, entertainment and satisfaction.</w:t>
      </w:r>
    </w:p>
    <w:p w14:paraId="1690CC3B" w14:textId="6E0ED143" w:rsidR="00F006D7" w:rsidRPr="001F2155" w:rsidRDefault="00853929" w:rsidP="005D6908">
      <w:pPr>
        <w:snapToGrid w:val="0"/>
        <w:rPr>
          <w:ins w:id="70" w:author="Proofreader" w:date="2020-05-18T16:46:00Z"/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リサーチャーのマーク・レイノルズとクリスティ・エイブラムスによる</w:t>
      </w: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2003</w:t>
      </w:r>
      <w:r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年の研究によると、</w:t>
      </w:r>
      <w:r w:rsidR="00735A2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ショッピングは</w:t>
      </w:r>
      <w:r w:rsidR="00F03A14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実用的と快楽的という</w:t>
      </w:r>
      <w:r w:rsidR="00735A2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2</w:t>
      </w:r>
      <w:r w:rsidR="00735A2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つのタイプに分類することができるという。</w:t>
      </w:r>
      <w:r w:rsidR="003A3DEE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快楽的ショッピング</w:t>
      </w:r>
      <w:r w:rsidR="00F006D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（</w:t>
      </w:r>
      <w:r w:rsidR="00B5354A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楽しむためのショッピング</w:t>
      </w:r>
      <w:r w:rsidR="00F006D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とも言える）とは、</w:t>
      </w:r>
      <w:r w:rsidR="00B5354A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楽しいエンターテイメント</w:t>
      </w:r>
      <w:r w:rsidR="00F006D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と</w:t>
      </w:r>
      <w:r w:rsidR="00B5354A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満足</w:t>
      </w:r>
      <w:r w:rsidR="003A3DEE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感</w:t>
      </w:r>
      <w:r w:rsidR="00F006D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を求める顧客の</w:t>
      </w:r>
      <w:r w:rsidR="00B5354A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、</w:t>
      </w:r>
      <w:r w:rsidR="00F006D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必要</w:t>
      </w:r>
      <w:r w:rsidR="00F006D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不可欠</w:t>
      </w:r>
      <w:r w:rsidR="00F006D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な</w:t>
      </w:r>
      <w:r w:rsidR="00F006D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ニーズ</w:t>
      </w:r>
      <w:r w:rsidR="00F006D7">
        <w:rPr>
          <w:rFonts w:ascii="Times New Roman" w:eastAsia="Hiragino Kaku Gothic ProN W3" w:hAnsi="Times New Roman" w:cs="Times New Roman" w:hint="eastAsia"/>
          <w:color w:val="262626" w:themeColor="text1" w:themeTint="D9"/>
          <w:sz w:val="24"/>
          <w:szCs w:val="24"/>
          <w:lang w:eastAsia="ja-JP"/>
        </w:rPr>
        <w:t>も満たしてくれる。</w:t>
      </w:r>
    </w:p>
    <w:p w14:paraId="04846518" w14:textId="77777777" w:rsidR="00F27750" w:rsidRPr="001F2155" w:rsidRDefault="00F27750" w:rsidP="00CA25F8">
      <w:pPr>
        <w:snapToGrid w:val="0"/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</w:pPr>
    </w:p>
    <w:p w14:paraId="742BD18F" w14:textId="77777777" w:rsidR="00E56E95" w:rsidRPr="001F2155" w:rsidRDefault="00E56E95" w:rsidP="00970B09">
      <w:pPr>
        <w:pStyle w:val="a3"/>
        <w:numPr>
          <w:ilvl w:val="1"/>
          <w:numId w:val="1"/>
        </w:numPr>
        <w:shd w:val="clear" w:color="auto" w:fill="FFFFFF"/>
        <w:snapToGrid w:val="0"/>
        <w:ind w:firstLine="720"/>
        <w:contextualSpacing w:val="0"/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  <w:t>“Adventure shopping for stimulation and excitement”</w:t>
      </w:r>
    </w:p>
    <w:p w14:paraId="5013615F" w14:textId="4E9F1F23" w:rsidR="00E56E95" w:rsidRDefault="00E56E95" w:rsidP="00970B09">
      <w:pPr>
        <w:shd w:val="clear" w:color="auto" w:fill="FFFFFF"/>
        <w:snapToGrid w:val="0"/>
        <w:ind w:left="108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  <w:t xml:space="preserve">Focus on playful items like handbags, wallets and accessories in bold colors by highlighting them on your front page. Remind customers of fun places beyond the </w:t>
      </w:r>
      <w:r w:rsidRPr="001F2155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  <w:lastRenderedPageBreak/>
        <w:t xml:space="preserve">home with product assortments that recall distant voyages – and, where possible, matching imagery. </w:t>
      </w:r>
    </w:p>
    <w:p w14:paraId="497A59AE" w14:textId="39D26227" w:rsidR="00F0365D" w:rsidRDefault="00F0365D" w:rsidP="00970B09">
      <w:pPr>
        <w:shd w:val="clear" w:color="auto" w:fill="FFFFFF"/>
        <w:snapToGrid w:val="0"/>
        <w:ind w:left="108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「刺激と興奮を求める冒険的なショッピング」</w:t>
      </w:r>
    </w:p>
    <w:p w14:paraId="570C3A53" w14:textId="40F59CFC" w:rsidR="004C4639" w:rsidRPr="001F2155" w:rsidRDefault="004C4639" w:rsidP="00970B09">
      <w:pPr>
        <w:shd w:val="clear" w:color="auto" w:fill="FFFFFF"/>
        <w:snapToGrid w:val="0"/>
        <w:ind w:left="1080"/>
        <w:rPr>
          <w:rFonts w:ascii="Times New Roman" w:eastAsia="Hiragino Kaku Gothic ProN W3" w:hAnsi="Times New Roman" w:cs="Times New Roman"/>
          <w:b/>
          <w:bCs/>
          <w:color w:val="262626" w:themeColor="text1" w:themeTint="D9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大胆な色のハンドバッグ、財布、アクセサリーのような遊び心のあるアイテムに焦点を当て、トップページで目立たせる。</w:t>
      </w:r>
      <w:r w:rsidR="00590129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外国を彷彿させる商品セレクションを見せることで、家の外には楽しい場所があるということを、消費者に思い出させ</w:t>
      </w:r>
      <w:r w:rsidR="001C57B2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="00590129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可能</w:t>
      </w:r>
      <w:r w:rsidR="001C57B2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であれば</w:t>
      </w:r>
      <w:r w:rsidR="00590129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アイテムにマッチするイメージを見せるのもよいだろう。</w:t>
      </w:r>
    </w:p>
    <w:p w14:paraId="128B4E42" w14:textId="77777777" w:rsidR="00E56E95" w:rsidRPr="001F2155" w:rsidRDefault="00E56E95" w:rsidP="00970B09">
      <w:pPr>
        <w:pStyle w:val="a3"/>
        <w:numPr>
          <w:ilvl w:val="1"/>
          <w:numId w:val="1"/>
        </w:numPr>
        <w:shd w:val="clear" w:color="auto" w:fill="FFFFFF"/>
        <w:snapToGrid w:val="0"/>
        <w:ind w:firstLine="720"/>
        <w:contextualSpacing w:val="0"/>
        <w:rPr>
          <w:rFonts w:ascii="Times New Roman" w:eastAsia="Hiragino Kaku Gothic ProN W3" w:hAnsi="Times New Roman" w:cs="Times New Roman"/>
          <w:b/>
          <w:bCs/>
          <w:i/>
          <w:iCs/>
          <w:color w:val="FF0000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b/>
          <w:bCs/>
          <w:i/>
          <w:iCs/>
          <w:color w:val="262626" w:themeColor="text1" w:themeTint="D9"/>
          <w:sz w:val="24"/>
          <w:szCs w:val="24"/>
        </w:rPr>
        <w:t xml:space="preserve">“Gratification shopping to enhance mood” </w:t>
      </w:r>
    </w:p>
    <w:p w14:paraId="0545FE2A" w14:textId="5D65F7DB" w:rsidR="00E56E95" w:rsidRDefault="00E56E95" w:rsidP="00970B09">
      <w:pPr>
        <w:shd w:val="clear" w:color="auto" w:fill="FFFFFF"/>
        <w:snapToGrid w:val="0"/>
        <w:ind w:left="108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color w:val="262626" w:themeColor="text1" w:themeTint="D9"/>
          <w:sz w:val="24"/>
          <w:szCs w:val="24"/>
        </w:rPr>
        <w:t xml:space="preserve">This includes </w:t>
      </w:r>
      <w:r w:rsidRPr="001F2155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  <w:t>personal care accessories that complement at-home activities. The wellness category fulfills a core need for self-care and should be one to highlight in your communications.</w:t>
      </w:r>
    </w:p>
    <w:p w14:paraId="2BE2716A" w14:textId="3ADDEEC8" w:rsidR="004945A7" w:rsidRDefault="004945A7" w:rsidP="00970B09">
      <w:pPr>
        <w:shd w:val="clear" w:color="auto" w:fill="FFFFFF"/>
        <w:snapToGrid w:val="0"/>
        <w:ind w:left="108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eastAsia="ja-JP"/>
        </w:rPr>
      </w:pPr>
      <w:r w:rsidRPr="004945A7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「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ムードを高揚させる満足</w:t>
      </w:r>
      <w:r w:rsidR="001C57B2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感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を得るショッピング</w:t>
      </w:r>
      <w:r w:rsidRPr="004945A7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」</w:t>
      </w:r>
    </w:p>
    <w:p w14:paraId="1C1240F1" w14:textId="144F3AF6" w:rsidR="004945A7" w:rsidRPr="004945A7" w:rsidRDefault="00084FB9" w:rsidP="00970B09">
      <w:pPr>
        <w:shd w:val="clear" w:color="auto" w:fill="FFFFFF"/>
        <w:snapToGrid w:val="0"/>
        <w:ind w:left="108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ここには、在宅中の活動を補完する</w:t>
      </w:r>
      <w:r w:rsidR="00481D5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パーソナルケア用品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が含まれる。</w:t>
      </w:r>
      <w:r w:rsidR="0097389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ウェルネスのカテゴリー</w:t>
      </w:r>
      <w:r w:rsidR="00481D5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は</w:t>
      </w:r>
      <w:r w:rsidR="0097389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セルフケア</w:t>
      </w:r>
      <w:r w:rsidR="00481D5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の核となる</w:t>
      </w:r>
      <w:r w:rsidR="0097389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ニーズを満た</w:t>
      </w:r>
      <w:r w:rsidR="00481D5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すため</w:t>
      </w:r>
      <w:r w:rsidR="00256D0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、コミュニケーションの中で強調</w:t>
      </w:r>
      <w:r w:rsidR="00481D5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される</w:t>
      </w:r>
      <w:r w:rsidR="00256D0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べきだ</w:t>
      </w:r>
      <w:r w:rsidR="00481D5D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ろう</w:t>
      </w:r>
      <w:r w:rsidR="00256D00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</w:p>
    <w:p w14:paraId="69344FF8" w14:textId="77777777" w:rsidR="00E56E95" w:rsidRPr="001F2155" w:rsidRDefault="00E56E95" w:rsidP="00970B09">
      <w:pPr>
        <w:pStyle w:val="a3"/>
        <w:numPr>
          <w:ilvl w:val="1"/>
          <w:numId w:val="1"/>
        </w:numPr>
        <w:shd w:val="clear" w:color="auto" w:fill="FFFFFF"/>
        <w:snapToGrid w:val="0"/>
        <w:ind w:firstLine="720"/>
        <w:contextualSpacing w:val="0"/>
        <w:rPr>
          <w:rFonts w:ascii="Times New Roman" w:eastAsia="Hiragino Kaku Gothic ProN W3" w:hAnsi="Times New Roman" w:cs="Times New Roman"/>
          <w:b/>
          <w:bCs/>
          <w:i/>
          <w:iCs/>
          <w:color w:val="FF0000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b/>
          <w:bCs/>
          <w:i/>
          <w:iCs/>
          <w:color w:val="000000" w:themeColor="text1"/>
          <w:sz w:val="24"/>
          <w:szCs w:val="24"/>
        </w:rPr>
        <w:t>“Idea shopping to stay current with trends”</w:t>
      </w:r>
    </w:p>
    <w:p w14:paraId="16ECDE93" w14:textId="75901AFD" w:rsidR="00E56E95" w:rsidRDefault="00E56E95" w:rsidP="00970B09">
      <w:pPr>
        <w:shd w:val="clear" w:color="auto" w:fill="FFFFFF"/>
        <w:snapToGrid w:val="0"/>
        <w:ind w:left="108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</w:pPr>
      <w:r w:rsidRPr="001F2155"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</w:rPr>
        <w:t xml:space="preserve">Outrageous and not-entirely-wearable catwalk-worthy pieces have more chance of being purchased now than in normal times: as customers want to have their minds taken off the current situation, they dream of dressing up again – and you need to be there to inspire them. </w:t>
      </w:r>
    </w:p>
    <w:p w14:paraId="34684795" w14:textId="44C46F22" w:rsidR="006E2D1A" w:rsidRDefault="006E2D1A" w:rsidP="00970B09">
      <w:pPr>
        <w:shd w:val="clear" w:color="auto" w:fill="FFFFFF"/>
        <w:snapToGrid w:val="0"/>
        <w:ind w:left="1080"/>
        <w:rPr>
          <w:rFonts w:ascii="Times New Roman" w:eastAsia="Hiragino Kaku Gothic ProN W3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「トレンドを把握するアイデアのショッピング」</w:t>
      </w:r>
    </w:p>
    <w:p w14:paraId="0D852AA0" w14:textId="2F187CFA" w:rsidR="00645EF6" w:rsidRPr="00645EF6" w:rsidRDefault="00B15DD2" w:rsidP="00F53571">
      <w:pPr>
        <w:shd w:val="clear" w:color="auto" w:fill="FFFFFF"/>
        <w:snapToGrid w:val="0"/>
        <w:ind w:left="1080"/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奇抜すぎて</w:t>
      </w:r>
      <w:r w:rsidR="00645EF6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まったく身につけられないキャットウォーク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的な</w:t>
      </w:r>
      <w:r w:rsidR="00645EF6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アイテムは、平時よりも今の方が売れる可能性を秘め</w:t>
      </w:r>
      <w:r w:rsidR="00A137C2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て</w:t>
      </w:r>
      <w:r w:rsidR="00645EF6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いる</w:t>
      </w:r>
      <w:r w:rsidR="00A137C2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  <w:r w:rsidR="002D6662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顧客が現在の状況から逃避し</w:t>
      </w:r>
      <w:r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て</w:t>
      </w:r>
      <w:r w:rsidR="002D6662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="00B67AC3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ドレスアップすることを夢見るのだ。</w:t>
      </w:r>
      <w:r w:rsidR="00F53571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つまり</w:t>
      </w:r>
      <w:r w:rsidR="00900057">
        <w:rPr>
          <w:rFonts w:ascii="Times New Roman" w:eastAsia="Hiragino Kaku Gothic ProN W3" w:hAnsi="Times New Roman" w:cs="Times New Roman" w:hint="eastAsia"/>
          <w:color w:val="000000" w:themeColor="text1"/>
          <w:sz w:val="24"/>
          <w:szCs w:val="24"/>
          <w:lang w:eastAsia="ja-JP"/>
        </w:rPr>
        <w:t>、彼らを刺激してあげるのだ。</w:t>
      </w:r>
      <w:bookmarkEnd w:id="1"/>
    </w:p>
    <w:sectPr w:rsidR="00645EF6" w:rsidRPr="00645EF6" w:rsidSect="00F37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3FFB4" w14:textId="77777777" w:rsidR="00E64BEE" w:rsidRDefault="00E64BEE" w:rsidP="00D35125">
      <w:r>
        <w:separator/>
      </w:r>
    </w:p>
  </w:endnote>
  <w:endnote w:type="continuationSeparator" w:id="0">
    <w:p w14:paraId="6FB0E13A" w14:textId="77777777" w:rsidR="00E64BEE" w:rsidRDefault="00E64BEE" w:rsidP="00D3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iragino Kaku Gothic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D06A3" w14:textId="77777777" w:rsidR="002D31C2" w:rsidRDefault="002D31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91200" w14:textId="77777777" w:rsidR="002D31C2" w:rsidRDefault="002D31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B96C3" w14:textId="77777777" w:rsidR="002D31C2" w:rsidRDefault="002D31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C95FF" w14:textId="77777777" w:rsidR="00E64BEE" w:rsidRDefault="00E64BEE" w:rsidP="00D35125">
      <w:r>
        <w:separator/>
      </w:r>
    </w:p>
  </w:footnote>
  <w:footnote w:type="continuationSeparator" w:id="0">
    <w:p w14:paraId="5339BD7E" w14:textId="77777777" w:rsidR="00E64BEE" w:rsidRDefault="00E64BEE" w:rsidP="00D3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575BD" w14:textId="77777777" w:rsidR="002D31C2" w:rsidRDefault="002D31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F5A87" w14:textId="6E1D77FB" w:rsidR="00D35125" w:rsidRPr="00D35125" w:rsidRDefault="00D35125" w:rsidP="00D35125">
    <w:pPr>
      <w:spacing w:line="360" w:lineRule="auto"/>
      <w:rPr>
        <w:rFonts w:ascii="Arial" w:eastAsia="Times New Roman" w:hAnsi="Arial" w:cs="Arial"/>
        <w:color w:val="262626" w:themeColor="text1" w:themeTint="D9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38DD2" w14:textId="77777777" w:rsidR="002D31C2" w:rsidRDefault="002D3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D2E3E"/>
    <w:multiLevelType w:val="hybridMultilevel"/>
    <w:tmpl w:val="69DC89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040B4"/>
    <w:multiLevelType w:val="hybridMultilevel"/>
    <w:tmpl w:val="611A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02ED"/>
    <w:multiLevelType w:val="hybridMultilevel"/>
    <w:tmpl w:val="CF72D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A4136"/>
    <w:multiLevelType w:val="hybridMultilevel"/>
    <w:tmpl w:val="D1D0B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mie tsuji">
    <w15:presenceInfo w15:providerId="Windows Live" w15:userId="ad309aaa7fa51cca"/>
  </w15:person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02"/>
    <w:rsid w:val="00026BAD"/>
    <w:rsid w:val="000552EF"/>
    <w:rsid w:val="00065D02"/>
    <w:rsid w:val="00070D75"/>
    <w:rsid w:val="00083368"/>
    <w:rsid w:val="00084FB9"/>
    <w:rsid w:val="000A234E"/>
    <w:rsid w:val="000F4C8B"/>
    <w:rsid w:val="00122B60"/>
    <w:rsid w:val="00141495"/>
    <w:rsid w:val="001504B4"/>
    <w:rsid w:val="001537F3"/>
    <w:rsid w:val="00170164"/>
    <w:rsid w:val="001829A8"/>
    <w:rsid w:val="0018697B"/>
    <w:rsid w:val="001B6ECD"/>
    <w:rsid w:val="001C57B2"/>
    <w:rsid w:val="001C700C"/>
    <w:rsid w:val="001E3F2A"/>
    <w:rsid w:val="001F2155"/>
    <w:rsid w:val="0021172E"/>
    <w:rsid w:val="00211A08"/>
    <w:rsid w:val="00256D00"/>
    <w:rsid w:val="00263217"/>
    <w:rsid w:val="00285D9E"/>
    <w:rsid w:val="002C066A"/>
    <w:rsid w:val="002D31C2"/>
    <w:rsid w:val="002D6662"/>
    <w:rsid w:val="00315FAA"/>
    <w:rsid w:val="00366FFE"/>
    <w:rsid w:val="0037392C"/>
    <w:rsid w:val="003A3DEE"/>
    <w:rsid w:val="003B54E1"/>
    <w:rsid w:val="003C6FEE"/>
    <w:rsid w:val="00405FEA"/>
    <w:rsid w:val="004322B8"/>
    <w:rsid w:val="00450607"/>
    <w:rsid w:val="004800B3"/>
    <w:rsid w:val="00481D5D"/>
    <w:rsid w:val="004945A7"/>
    <w:rsid w:val="004962E7"/>
    <w:rsid w:val="004C4639"/>
    <w:rsid w:val="004E3670"/>
    <w:rsid w:val="004F3A0B"/>
    <w:rsid w:val="00500A6A"/>
    <w:rsid w:val="00541086"/>
    <w:rsid w:val="00580482"/>
    <w:rsid w:val="00590129"/>
    <w:rsid w:val="005A586C"/>
    <w:rsid w:val="005C14CC"/>
    <w:rsid w:val="005C587B"/>
    <w:rsid w:val="005C7A31"/>
    <w:rsid w:val="005D6908"/>
    <w:rsid w:val="005F5FAD"/>
    <w:rsid w:val="006015DB"/>
    <w:rsid w:val="0061604E"/>
    <w:rsid w:val="00626EA8"/>
    <w:rsid w:val="00645EF6"/>
    <w:rsid w:val="00651086"/>
    <w:rsid w:val="00660CF3"/>
    <w:rsid w:val="00661983"/>
    <w:rsid w:val="00664DFD"/>
    <w:rsid w:val="00682F0D"/>
    <w:rsid w:val="00691470"/>
    <w:rsid w:val="006C0CD6"/>
    <w:rsid w:val="006C455D"/>
    <w:rsid w:val="006D4574"/>
    <w:rsid w:val="006D6D12"/>
    <w:rsid w:val="006E2D1A"/>
    <w:rsid w:val="00735A27"/>
    <w:rsid w:val="007451D0"/>
    <w:rsid w:val="00777F22"/>
    <w:rsid w:val="007B7C4C"/>
    <w:rsid w:val="007C2D86"/>
    <w:rsid w:val="007D6950"/>
    <w:rsid w:val="00803474"/>
    <w:rsid w:val="0082076C"/>
    <w:rsid w:val="00853929"/>
    <w:rsid w:val="00875480"/>
    <w:rsid w:val="00887732"/>
    <w:rsid w:val="008B241A"/>
    <w:rsid w:val="008D6FC5"/>
    <w:rsid w:val="008E3590"/>
    <w:rsid w:val="00900057"/>
    <w:rsid w:val="00907A3C"/>
    <w:rsid w:val="00925097"/>
    <w:rsid w:val="00927E4C"/>
    <w:rsid w:val="00937D67"/>
    <w:rsid w:val="00941EDD"/>
    <w:rsid w:val="00943A37"/>
    <w:rsid w:val="009472E7"/>
    <w:rsid w:val="00960AFF"/>
    <w:rsid w:val="00970B09"/>
    <w:rsid w:val="00973300"/>
    <w:rsid w:val="00973890"/>
    <w:rsid w:val="0099356F"/>
    <w:rsid w:val="00995C41"/>
    <w:rsid w:val="009C51B4"/>
    <w:rsid w:val="00A0338C"/>
    <w:rsid w:val="00A137C2"/>
    <w:rsid w:val="00A32692"/>
    <w:rsid w:val="00A506AA"/>
    <w:rsid w:val="00A532F2"/>
    <w:rsid w:val="00A61643"/>
    <w:rsid w:val="00A94554"/>
    <w:rsid w:val="00AA5EF1"/>
    <w:rsid w:val="00AA681B"/>
    <w:rsid w:val="00B10E6E"/>
    <w:rsid w:val="00B15DD2"/>
    <w:rsid w:val="00B434CF"/>
    <w:rsid w:val="00B5354A"/>
    <w:rsid w:val="00B55D55"/>
    <w:rsid w:val="00B67AC3"/>
    <w:rsid w:val="00B7669E"/>
    <w:rsid w:val="00B92FC7"/>
    <w:rsid w:val="00BC38E7"/>
    <w:rsid w:val="00BC742D"/>
    <w:rsid w:val="00BD7251"/>
    <w:rsid w:val="00BE0B26"/>
    <w:rsid w:val="00BE5BCA"/>
    <w:rsid w:val="00C33909"/>
    <w:rsid w:val="00C7409F"/>
    <w:rsid w:val="00CA25F8"/>
    <w:rsid w:val="00CA385C"/>
    <w:rsid w:val="00CB1CF3"/>
    <w:rsid w:val="00CD4A47"/>
    <w:rsid w:val="00CF0B7A"/>
    <w:rsid w:val="00D04EEB"/>
    <w:rsid w:val="00D14AC3"/>
    <w:rsid w:val="00D35125"/>
    <w:rsid w:val="00D6013C"/>
    <w:rsid w:val="00D7158C"/>
    <w:rsid w:val="00D85A14"/>
    <w:rsid w:val="00DA2BC6"/>
    <w:rsid w:val="00E10DC2"/>
    <w:rsid w:val="00E11513"/>
    <w:rsid w:val="00E200D5"/>
    <w:rsid w:val="00E420FF"/>
    <w:rsid w:val="00E56E95"/>
    <w:rsid w:val="00E64BEE"/>
    <w:rsid w:val="00E71359"/>
    <w:rsid w:val="00EC08F7"/>
    <w:rsid w:val="00EC0CFC"/>
    <w:rsid w:val="00EC20E3"/>
    <w:rsid w:val="00ED10E7"/>
    <w:rsid w:val="00EF4A43"/>
    <w:rsid w:val="00F006D7"/>
    <w:rsid w:val="00F0365D"/>
    <w:rsid w:val="00F03A14"/>
    <w:rsid w:val="00F27750"/>
    <w:rsid w:val="00F337FF"/>
    <w:rsid w:val="00F37C94"/>
    <w:rsid w:val="00F41AB3"/>
    <w:rsid w:val="00F53571"/>
    <w:rsid w:val="00F53F53"/>
    <w:rsid w:val="00F54036"/>
    <w:rsid w:val="00F557C6"/>
    <w:rsid w:val="00F62C4B"/>
    <w:rsid w:val="00F9632D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6E9F2"/>
  <w15:chartTrackingRefBased/>
  <w15:docId w15:val="{C0716D95-94F8-3945-BBA3-DD4C774E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D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5125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0"/>
    <w:link w:val="a4"/>
    <w:uiPriority w:val="99"/>
    <w:rsid w:val="00D35125"/>
  </w:style>
  <w:style w:type="paragraph" w:styleId="a6">
    <w:name w:val="footer"/>
    <w:basedOn w:val="a"/>
    <w:link w:val="a7"/>
    <w:uiPriority w:val="99"/>
    <w:unhideWhenUsed/>
    <w:rsid w:val="00D35125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D35125"/>
  </w:style>
  <w:style w:type="character" w:styleId="a8">
    <w:name w:val="Strong"/>
    <w:basedOn w:val="a0"/>
    <w:uiPriority w:val="22"/>
    <w:qFormat/>
    <w:rsid w:val="001537F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F3A0B"/>
    <w:rPr>
      <w:rFonts w:ascii="Times New Roman" w:hAnsi="Times New Roman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3A0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fumie tsuji</cp:lastModifiedBy>
  <cp:revision>60</cp:revision>
  <dcterms:created xsi:type="dcterms:W3CDTF">2020-05-25T19:33:00Z</dcterms:created>
  <dcterms:modified xsi:type="dcterms:W3CDTF">2020-05-26T14:49:00Z</dcterms:modified>
</cp:coreProperties>
</file>