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88AE28" w14:textId="3FF7ABFF" w:rsidR="0068408B" w:rsidRPr="00222889" w:rsidRDefault="0068408B" w:rsidP="003200FE">
      <w:pPr>
        <w:adjustRightInd w:val="0"/>
        <w:snapToGrid w:val="0"/>
        <w:rPr>
          <w:rFonts w:ascii="Times New Roman" w:eastAsia="Hiragino Kaku Gothic ProN W3" w:hAnsi="Times New Roman" w:cs="Times New Roman"/>
          <w:b/>
          <w:bCs/>
          <w:color w:val="000000"/>
          <w:sz w:val="24"/>
          <w:szCs w:val="24"/>
        </w:rPr>
      </w:pPr>
      <w:r w:rsidRPr="00222889">
        <w:rPr>
          <w:rFonts w:ascii="Times New Roman" w:eastAsia="Hiragino Kaku Gothic ProN W3" w:hAnsi="Times New Roman" w:cs="Times New Roman"/>
          <w:b/>
          <w:bCs/>
          <w:color w:val="000000"/>
          <w:sz w:val="24"/>
          <w:szCs w:val="24"/>
        </w:rPr>
        <w:t>ROUND TABLE</w:t>
      </w:r>
    </w:p>
    <w:p w14:paraId="1B8E32DA" w14:textId="7DB9FA2F" w:rsidR="00222889" w:rsidRPr="00222889" w:rsidRDefault="00222889" w:rsidP="003200FE">
      <w:pPr>
        <w:adjustRightInd w:val="0"/>
        <w:snapToGrid w:val="0"/>
        <w:rPr>
          <w:rFonts w:ascii="Times New Roman" w:eastAsia="Hiragino Kaku Gothic ProN W3" w:hAnsi="Times New Roman" w:cs="Times New Roman"/>
          <w:b/>
          <w:bCs/>
          <w:color w:val="000000"/>
          <w:sz w:val="24"/>
          <w:szCs w:val="24"/>
        </w:rPr>
      </w:pPr>
      <w:r w:rsidRPr="00222889">
        <w:rPr>
          <w:rFonts w:ascii="Times New Roman" w:eastAsia="Hiragino Kaku Gothic ProN W3" w:hAnsi="Times New Roman" w:cs="ＭＳ 明朝" w:hint="eastAsia"/>
          <w:b/>
          <w:bCs/>
          <w:color w:val="000000"/>
          <w:sz w:val="24"/>
          <w:szCs w:val="24"/>
          <w:lang w:eastAsia="ja-JP"/>
        </w:rPr>
        <w:t>ラウンドテーブル</w:t>
      </w:r>
    </w:p>
    <w:p w14:paraId="0B67B02E" w14:textId="77777777" w:rsidR="0068408B" w:rsidRPr="00222889" w:rsidRDefault="0068408B" w:rsidP="003200FE">
      <w:pPr>
        <w:adjustRightInd w:val="0"/>
        <w:snapToGrid w:val="0"/>
        <w:rPr>
          <w:rFonts w:ascii="Times New Roman" w:eastAsia="Hiragino Kaku Gothic ProN W3" w:hAnsi="Times New Roman" w:cs="Times New Roman"/>
          <w:b/>
          <w:bCs/>
          <w:color w:val="000000"/>
          <w:sz w:val="24"/>
          <w:szCs w:val="24"/>
        </w:rPr>
      </w:pPr>
    </w:p>
    <w:p w14:paraId="34E634DA" w14:textId="7BC69225" w:rsidR="0068408B" w:rsidRDefault="00A53AA5" w:rsidP="003200FE">
      <w:pPr>
        <w:adjustRightInd w:val="0"/>
        <w:snapToGrid w:val="0"/>
        <w:rPr>
          <w:rFonts w:ascii="Times New Roman" w:eastAsia="Hiragino Kaku Gothic ProN W3" w:hAnsi="Times New Roman" w:cs="Times New Roman"/>
          <w:b/>
          <w:bCs/>
          <w:color w:val="000000"/>
          <w:sz w:val="24"/>
          <w:szCs w:val="24"/>
        </w:rPr>
      </w:pPr>
      <w:r w:rsidRPr="00222889">
        <w:rPr>
          <w:rFonts w:ascii="Times New Roman" w:eastAsia="Hiragino Kaku Gothic ProN W3" w:hAnsi="Times New Roman" w:cs="Times New Roman"/>
          <w:b/>
          <w:bCs/>
          <w:color w:val="000000"/>
          <w:sz w:val="24"/>
          <w:szCs w:val="24"/>
        </w:rPr>
        <w:t>EMBRACING CHANGE</w:t>
      </w:r>
    </w:p>
    <w:p w14:paraId="0BE19BA4" w14:textId="2371ACE8" w:rsidR="00222889" w:rsidRPr="00222889" w:rsidRDefault="00222889" w:rsidP="003200FE">
      <w:pPr>
        <w:adjustRightInd w:val="0"/>
        <w:snapToGrid w:val="0"/>
        <w:rPr>
          <w:rFonts w:ascii="Times New Roman" w:eastAsia="Hiragino Kaku Gothic ProN W3" w:hAnsi="Times New Roman" w:cs="Times New Roman"/>
          <w:b/>
          <w:bCs/>
          <w:color w:val="000000"/>
          <w:sz w:val="24"/>
          <w:szCs w:val="24"/>
          <w:lang w:eastAsia="ja-JP"/>
        </w:rPr>
      </w:pPr>
      <w:r>
        <w:rPr>
          <w:rFonts w:ascii="Times New Roman" w:eastAsia="Hiragino Kaku Gothic ProN W3" w:hAnsi="Times New Roman" w:cs="Times New Roman" w:hint="eastAsia"/>
          <w:b/>
          <w:bCs/>
          <w:color w:val="000000"/>
          <w:sz w:val="24"/>
          <w:szCs w:val="24"/>
          <w:lang w:eastAsia="ja-JP"/>
        </w:rPr>
        <w:t>変化への寛容性</w:t>
      </w:r>
    </w:p>
    <w:p w14:paraId="1F85BB53" w14:textId="68701673" w:rsidR="00027513" w:rsidRPr="00222889" w:rsidRDefault="00027513" w:rsidP="003200FE">
      <w:pPr>
        <w:adjustRightInd w:val="0"/>
        <w:snapToGrid w:val="0"/>
        <w:rPr>
          <w:rFonts w:ascii="Times New Roman" w:eastAsia="Hiragino Kaku Gothic ProN W3" w:hAnsi="Times New Roman" w:cs="Times New Roman"/>
          <w:b/>
          <w:bCs/>
          <w:color w:val="000000"/>
          <w:sz w:val="24"/>
          <w:szCs w:val="24"/>
        </w:rPr>
      </w:pPr>
    </w:p>
    <w:p w14:paraId="2F1A1591" w14:textId="6279EAEB" w:rsidR="00027513" w:rsidRDefault="00027513" w:rsidP="003200FE">
      <w:pPr>
        <w:adjustRightInd w:val="0"/>
        <w:snapToGrid w:val="0"/>
        <w:rPr>
          <w:rFonts w:ascii="Times New Roman" w:eastAsia="Hiragino Kaku Gothic ProN W3" w:hAnsi="Times New Roman" w:cs="Times New Roman"/>
          <w:color w:val="000000"/>
          <w:sz w:val="24"/>
          <w:szCs w:val="24"/>
        </w:rPr>
      </w:pPr>
      <w:r w:rsidRPr="00222889">
        <w:rPr>
          <w:rFonts w:ascii="Times New Roman" w:eastAsia="Hiragino Kaku Gothic ProN W3" w:hAnsi="Times New Roman" w:cs="Times New Roman"/>
          <w:color w:val="000000"/>
          <w:sz w:val="24"/>
          <w:szCs w:val="24"/>
        </w:rPr>
        <w:t xml:space="preserve">For this issue, </w:t>
      </w:r>
      <w:r w:rsidRPr="00222889">
        <w:rPr>
          <w:rFonts w:ascii="Times New Roman" w:eastAsia="Hiragino Kaku Gothic ProN W3" w:hAnsi="Times New Roman" w:cs="Times New Roman"/>
          <w:b/>
          <w:bCs/>
          <w:color w:val="000000"/>
          <w:sz w:val="24"/>
          <w:szCs w:val="24"/>
        </w:rPr>
        <w:t>WeAr</w:t>
      </w:r>
      <w:r w:rsidRPr="00222889">
        <w:rPr>
          <w:rFonts w:ascii="Times New Roman" w:eastAsia="Hiragino Kaku Gothic ProN W3" w:hAnsi="Times New Roman" w:cs="Times New Roman"/>
          <w:color w:val="000000"/>
          <w:sz w:val="24"/>
          <w:szCs w:val="24"/>
        </w:rPr>
        <w:t xml:space="preserve"> has spoken to </w:t>
      </w:r>
      <w:del w:id="0" w:author="Reynolds, Yana" w:date="2020-05-26T09:47:00Z">
        <w:r w:rsidRPr="00222889" w:rsidDel="00C31B92">
          <w:rPr>
            <w:rFonts w:ascii="Times New Roman" w:eastAsia="Hiragino Kaku Gothic ProN W3" w:hAnsi="Times New Roman" w:cs="Times New Roman"/>
            <w:color w:val="000000"/>
            <w:sz w:val="24"/>
            <w:szCs w:val="24"/>
          </w:rPr>
          <w:delText xml:space="preserve">nearly </w:delText>
        </w:r>
      </w:del>
      <w:r w:rsidRPr="00222889">
        <w:rPr>
          <w:rFonts w:ascii="Times New Roman" w:eastAsia="Hiragino Kaku Gothic ProN W3" w:hAnsi="Times New Roman" w:cs="Times New Roman"/>
          <w:color w:val="000000"/>
          <w:sz w:val="24"/>
          <w:szCs w:val="24"/>
        </w:rPr>
        <w:t xml:space="preserve">40 experts, including retailers, trade shows, showrooms, brands, suppliers and academics, about what the future holds. They have shared their views on the possible scenario where S/S20 collections are </w:t>
      </w:r>
      <w:r w:rsidR="00AB3954" w:rsidRPr="00222889">
        <w:rPr>
          <w:rFonts w:ascii="Times New Roman" w:eastAsia="Hiragino Kaku Gothic ProN W3" w:hAnsi="Times New Roman" w:cs="Times New Roman"/>
          <w:color w:val="000000"/>
          <w:sz w:val="24"/>
          <w:szCs w:val="24"/>
        </w:rPr>
        <w:t xml:space="preserve">packed away and </w:t>
      </w:r>
      <w:r w:rsidRPr="00222889">
        <w:rPr>
          <w:rFonts w:ascii="Times New Roman" w:eastAsia="Hiragino Kaku Gothic ProN W3" w:hAnsi="Times New Roman" w:cs="Times New Roman"/>
          <w:color w:val="000000"/>
          <w:sz w:val="24"/>
          <w:szCs w:val="24"/>
        </w:rPr>
        <w:t xml:space="preserve">stored until S/S21, discussed the potential </w:t>
      </w:r>
      <w:r w:rsidR="00AB3954" w:rsidRPr="00222889">
        <w:rPr>
          <w:rFonts w:ascii="Times New Roman" w:eastAsia="Hiragino Kaku Gothic ProN W3" w:hAnsi="Times New Roman" w:cs="Times New Roman"/>
          <w:color w:val="000000"/>
          <w:sz w:val="24"/>
          <w:szCs w:val="24"/>
        </w:rPr>
        <w:t>shifts</w:t>
      </w:r>
      <w:r w:rsidRPr="00222889">
        <w:rPr>
          <w:rFonts w:ascii="Times New Roman" w:eastAsia="Hiragino Kaku Gothic ProN W3" w:hAnsi="Times New Roman" w:cs="Times New Roman"/>
          <w:color w:val="000000"/>
          <w:sz w:val="24"/>
          <w:szCs w:val="24"/>
        </w:rPr>
        <w:t xml:space="preserve"> in the fashion calendar, and shared advice and their own </w:t>
      </w:r>
      <w:r w:rsidR="00AB3954" w:rsidRPr="00222889">
        <w:rPr>
          <w:rFonts w:ascii="Times New Roman" w:eastAsia="Hiragino Kaku Gothic ProN W3" w:hAnsi="Times New Roman" w:cs="Times New Roman"/>
          <w:color w:val="000000"/>
          <w:sz w:val="24"/>
          <w:szCs w:val="24"/>
        </w:rPr>
        <w:t xml:space="preserve">pandemic </w:t>
      </w:r>
      <w:r w:rsidRPr="00222889">
        <w:rPr>
          <w:rFonts w:ascii="Times New Roman" w:eastAsia="Hiragino Kaku Gothic ProN W3" w:hAnsi="Times New Roman" w:cs="Times New Roman"/>
          <w:color w:val="000000"/>
          <w:sz w:val="24"/>
          <w:szCs w:val="24"/>
        </w:rPr>
        <w:t xml:space="preserve">survival strategies. </w:t>
      </w:r>
      <w:r w:rsidR="00AB3954" w:rsidRPr="00222889">
        <w:rPr>
          <w:rFonts w:ascii="Times New Roman" w:eastAsia="Hiragino Kaku Gothic ProN W3" w:hAnsi="Times New Roman" w:cs="Times New Roman"/>
          <w:color w:val="000000"/>
          <w:sz w:val="24"/>
          <w:szCs w:val="24"/>
        </w:rPr>
        <w:t>As usual, full interviews can be accessed on wearglobalnetwork.com – just scan the QR code on this page.</w:t>
      </w:r>
    </w:p>
    <w:p w14:paraId="7A362A0F" w14:textId="0F1C8F7B" w:rsidR="00222889" w:rsidRPr="00222889" w:rsidRDefault="00EF2DEB" w:rsidP="003200FE">
      <w:pPr>
        <w:adjustRightInd w:val="0"/>
        <w:snapToGrid w:val="0"/>
        <w:rPr>
          <w:rFonts w:ascii="Times New Roman" w:eastAsia="Hiragino Kaku Gothic ProN W3" w:hAnsi="Times New Roman" w:cs="Times New Roman"/>
          <w:color w:val="000000"/>
          <w:sz w:val="24"/>
          <w:szCs w:val="24"/>
          <w:lang w:eastAsia="ja-JP"/>
        </w:rPr>
      </w:pPr>
      <w:r w:rsidRPr="00EF2DEB">
        <w:rPr>
          <w:rFonts w:ascii="Times New Roman" w:eastAsia="Hiragino Kaku Gothic ProN W3" w:hAnsi="Times New Roman" w:cs="Times New Roman"/>
          <w:b/>
          <w:bCs/>
          <w:color w:val="000000"/>
          <w:sz w:val="24"/>
          <w:szCs w:val="24"/>
          <w:lang w:eastAsia="ja-JP"/>
        </w:rPr>
        <w:t>WeAr</w:t>
      </w:r>
      <w:r>
        <w:rPr>
          <w:rFonts w:ascii="Times New Roman" w:eastAsia="Hiragino Kaku Gothic ProN W3" w:hAnsi="Times New Roman" w:cs="Times New Roman" w:hint="eastAsia"/>
          <w:color w:val="000000"/>
          <w:sz w:val="24"/>
          <w:szCs w:val="24"/>
          <w:lang w:eastAsia="ja-JP"/>
        </w:rPr>
        <w:t>は本号のテーマとして、「</w:t>
      </w:r>
      <w:r w:rsidR="00982362">
        <w:rPr>
          <w:rFonts w:ascii="Times New Roman" w:eastAsia="Hiragino Kaku Gothic ProN W3" w:hAnsi="Times New Roman" w:cs="Times New Roman" w:hint="eastAsia"/>
          <w:color w:val="000000"/>
          <w:sz w:val="24"/>
          <w:szCs w:val="24"/>
          <w:lang w:eastAsia="ja-JP"/>
        </w:rPr>
        <w:t>今後何が待ち受けているのか</w:t>
      </w:r>
      <w:r>
        <w:rPr>
          <w:rFonts w:ascii="Times New Roman" w:eastAsia="Hiragino Kaku Gothic ProN W3" w:hAnsi="Times New Roman" w:cs="Times New Roman" w:hint="eastAsia"/>
          <w:color w:val="000000"/>
          <w:sz w:val="24"/>
          <w:szCs w:val="24"/>
          <w:lang w:eastAsia="ja-JP"/>
        </w:rPr>
        <w:t>」</w:t>
      </w:r>
      <w:r w:rsidR="00982362">
        <w:rPr>
          <w:rFonts w:ascii="Times New Roman" w:eastAsia="Hiragino Kaku Gothic ProN W3" w:hAnsi="Times New Roman" w:cs="Times New Roman" w:hint="eastAsia"/>
          <w:color w:val="000000"/>
          <w:sz w:val="24"/>
          <w:szCs w:val="24"/>
          <w:lang w:eastAsia="ja-JP"/>
        </w:rPr>
        <w:t>について</w:t>
      </w:r>
      <w:r>
        <w:rPr>
          <w:rFonts w:ascii="Times New Roman" w:eastAsia="Hiragino Kaku Gothic ProN W3" w:hAnsi="Times New Roman" w:cs="Times New Roman" w:hint="eastAsia"/>
          <w:color w:val="000000"/>
          <w:sz w:val="24"/>
          <w:szCs w:val="24"/>
          <w:lang w:eastAsia="ja-JP"/>
        </w:rPr>
        <w:t>40</w:t>
      </w:r>
      <w:r>
        <w:rPr>
          <w:rFonts w:ascii="Times New Roman" w:eastAsia="Hiragino Kaku Gothic ProN W3" w:hAnsi="Times New Roman" w:cs="Times New Roman" w:hint="eastAsia"/>
          <w:color w:val="000000"/>
          <w:sz w:val="24"/>
          <w:szCs w:val="24"/>
          <w:lang w:eastAsia="ja-JP"/>
        </w:rPr>
        <w:t>組の専門家たちと</w:t>
      </w:r>
      <w:r w:rsidR="00982362">
        <w:rPr>
          <w:rFonts w:ascii="Times New Roman" w:eastAsia="Hiragino Kaku Gothic ProN W3" w:hAnsi="Times New Roman" w:cs="Times New Roman" w:hint="eastAsia"/>
          <w:color w:val="000000"/>
          <w:sz w:val="24"/>
          <w:szCs w:val="24"/>
          <w:lang w:eastAsia="ja-JP"/>
        </w:rPr>
        <w:t>意見を</w:t>
      </w:r>
      <w:r>
        <w:rPr>
          <w:rFonts w:ascii="Times New Roman" w:eastAsia="Hiragino Kaku Gothic ProN W3" w:hAnsi="Times New Roman" w:cs="Times New Roman" w:hint="eastAsia"/>
          <w:color w:val="000000"/>
          <w:sz w:val="24"/>
          <w:szCs w:val="24"/>
          <w:lang w:eastAsia="ja-JP"/>
        </w:rPr>
        <w:t>交わ</w:t>
      </w:r>
      <w:r w:rsidR="00982362">
        <w:rPr>
          <w:rFonts w:ascii="Times New Roman" w:eastAsia="Hiragino Kaku Gothic ProN W3" w:hAnsi="Times New Roman" w:cs="Times New Roman" w:hint="eastAsia"/>
          <w:color w:val="000000"/>
          <w:sz w:val="24"/>
          <w:szCs w:val="24"/>
          <w:lang w:eastAsia="ja-JP"/>
        </w:rPr>
        <w:t>した。</w:t>
      </w:r>
      <w:r>
        <w:rPr>
          <w:rFonts w:ascii="Times New Roman" w:eastAsia="Hiragino Kaku Gothic ProN W3" w:hAnsi="Times New Roman" w:cs="Times New Roman" w:hint="eastAsia"/>
          <w:color w:val="000000"/>
          <w:sz w:val="24"/>
          <w:szCs w:val="24"/>
          <w:lang w:eastAsia="ja-JP"/>
        </w:rPr>
        <w:t>そ</w:t>
      </w:r>
      <w:r w:rsidR="00982362">
        <w:rPr>
          <w:rFonts w:ascii="Times New Roman" w:eastAsia="Hiragino Kaku Gothic ProN W3" w:hAnsi="Times New Roman" w:cs="Times New Roman" w:hint="eastAsia"/>
          <w:color w:val="000000"/>
          <w:sz w:val="24"/>
          <w:szCs w:val="24"/>
          <w:lang w:eastAsia="ja-JP"/>
        </w:rPr>
        <w:t>こには、リテーラー、展示会、ショールーム、ブランド、サプライヤー、教育機関の各方面の人々が含まれている。</w:t>
      </w:r>
      <w:r w:rsidR="00372202">
        <w:rPr>
          <w:rFonts w:ascii="Times New Roman" w:eastAsia="Hiragino Kaku Gothic ProN W3" w:hAnsi="Times New Roman" w:cs="Times New Roman" w:hint="eastAsia"/>
          <w:color w:val="000000"/>
          <w:sz w:val="24"/>
          <w:szCs w:val="24"/>
          <w:lang w:eastAsia="ja-JP"/>
        </w:rPr>
        <w:t>2020</w:t>
      </w:r>
      <w:r w:rsidR="00372202">
        <w:rPr>
          <w:rFonts w:ascii="Times New Roman" w:eastAsia="Hiragino Kaku Gothic ProN W3" w:hAnsi="Times New Roman" w:cs="Times New Roman" w:hint="eastAsia"/>
          <w:color w:val="000000"/>
          <w:sz w:val="24"/>
          <w:szCs w:val="24"/>
          <w:lang w:eastAsia="ja-JP"/>
        </w:rPr>
        <w:t>年春夏コレクションを</w:t>
      </w:r>
      <w:r w:rsidR="00372202">
        <w:rPr>
          <w:rFonts w:ascii="Times New Roman" w:eastAsia="Hiragino Kaku Gothic ProN W3" w:hAnsi="Times New Roman" w:cs="Times New Roman" w:hint="eastAsia"/>
          <w:color w:val="000000"/>
          <w:sz w:val="24"/>
          <w:szCs w:val="24"/>
          <w:lang w:eastAsia="ja-JP"/>
        </w:rPr>
        <w:t>2021</w:t>
      </w:r>
      <w:r w:rsidR="00372202">
        <w:rPr>
          <w:rFonts w:ascii="Times New Roman" w:eastAsia="Hiragino Kaku Gothic ProN W3" w:hAnsi="Times New Roman" w:cs="Times New Roman" w:hint="eastAsia"/>
          <w:color w:val="000000"/>
          <w:sz w:val="24"/>
          <w:szCs w:val="24"/>
          <w:lang w:eastAsia="ja-JP"/>
        </w:rPr>
        <w:t>年春夏まで在庫管理にするシナリオ</w:t>
      </w:r>
      <w:r>
        <w:rPr>
          <w:rFonts w:ascii="Times New Roman" w:eastAsia="Hiragino Kaku Gothic ProN W3" w:hAnsi="Times New Roman" w:cs="Times New Roman" w:hint="eastAsia"/>
          <w:color w:val="000000"/>
          <w:sz w:val="24"/>
          <w:szCs w:val="24"/>
          <w:lang w:eastAsia="ja-JP"/>
        </w:rPr>
        <w:t>や</w:t>
      </w:r>
      <w:r w:rsidR="00293EE8">
        <w:rPr>
          <w:rFonts w:ascii="Times New Roman" w:eastAsia="Hiragino Kaku Gothic ProN W3" w:hAnsi="Times New Roman" w:cs="Times New Roman" w:hint="eastAsia"/>
          <w:color w:val="000000"/>
          <w:sz w:val="24"/>
          <w:szCs w:val="24"/>
          <w:lang w:eastAsia="ja-JP"/>
        </w:rPr>
        <w:t>ファッションカレンダーをシフトさせる可能性について、パンデミック下を生き残る戦略など、</w:t>
      </w:r>
      <w:r>
        <w:rPr>
          <w:rFonts w:ascii="Times New Roman" w:eastAsia="Hiragino Kaku Gothic ProN W3" w:hAnsi="Times New Roman" w:cs="Times New Roman" w:hint="eastAsia"/>
          <w:color w:val="000000"/>
          <w:sz w:val="24"/>
          <w:szCs w:val="24"/>
          <w:lang w:eastAsia="ja-JP"/>
        </w:rPr>
        <w:t>各自の視点</w:t>
      </w:r>
      <w:r w:rsidR="00293EE8">
        <w:rPr>
          <w:rFonts w:ascii="Times New Roman" w:eastAsia="Hiragino Kaku Gothic ProN W3" w:hAnsi="Times New Roman" w:cs="Times New Roman" w:hint="eastAsia"/>
          <w:color w:val="000000"/>
          <w:sz w:val="24"/>
          <w:szCs w:val="24"/>
          <w:lang w:eastAsia="ja-JP"/>
        </w:rPr>
        <w:t>やアドバイスを提供してくれた</w:t>
      </w:r>
      <w:r>
        <w:rPr>
          <w:rFonts w:ascii="Times New Roman" w:eastAsia="Hiragino Kaku Gothic ProN W3" w:hAnsi="Times New Roman" w:cs="Times New Roman" w:hint="eastAsia"/>
          <w:color w:val="000000"/>
          <w:sz w:val="24"/>
          <w:szCs w:val="24"/>
          <w:lang w:eastAsia="ja-JP"/>
        </w:rPr>
        <w:t>。いつもと同じく、</w:t>
      </w:r>
      <w:r w:rsidRPr="00222889">
        <w:rPr>
          <w:rFonts w:ascii="Times New Roman" w:eastAsia="Hiragino Kaku Gothic ProN W3" w:hAnsi="Times New Roman" w:cs="Times New Roman"/>
          <w:color w:val="000000"/>
          <w:sz w:val="24"/>
          <w:szCs w:val="24"/>
        </w:rPr>
        <w:t>wearglobalnetwork.com</w:t>
      </w:r>
      <w:r>
        <w:rPr>
          <w:rFonts w:ascii="Times New Roman" w:eastAsia="Hiragino Kaku Gothic ProN W3" w:hAnsi="Times New Roman" w:cs="Times New Roman" w:hint="eastAsia"/>
          <w:color w:val="000000"/>
          <w:sz w:val="24"/>
          <w:szCs w:val="24"/>
          <w:lang w:eastAsia="ja-JP"/>
        </w:rPr>
        <w:t>にインタビューの完全版を掲載している。</w:t>
      </w:r>
      <w:r>
        <w:rPr>
          <w:rFonts w:ascii="Times New Roman" w:eastAsia="Hiragino Kaku Gothic ProN W3" w:hAnsi="Times New Roman" w:cs="Times New Roman"/>
          <w:color w:val="000000"/>
          <w:sz w:val="24"/>
          <w:szCs w:val="24"/>
          <w:lang w:eastAsia="ja-JP"/>
        </w:rPr>
        <w:t>QR</w:t>
      </w:r>
      <w:r>
        <w:rPr>
          <w:rFonts w:ascii="Times New Roman" w:eastAsia="Hiragino Kaku Gothic ProN W3" w:hAnsi="Times New Roman" w:cs="Times New Roman" w:hint="eastAsia"/>
          <w:color w:val="000000"/>
          <w:sz w:val="24"/>
          <w:szCs w:val="24"/>
          <w:lang w:eastAsia="ja-JP"/>
        </w:rPr>
        <w:t>コードをスキャンして、ぜひ目を通して頂きたい。</w:t>
      </w:r>
    </w:p>
    <w:p w14:paraId="039565AC" w14:textId="77777777" w:rsidR="0068408B" w:rsidRPr="00222889" w:rsidRDefault="0068408B" w:rsidP="003200FE">
      <w:pPr>
        <w:adjustRightInd w:val="0"/>
        <w:snapToGrid w:val="0"/>
        <w:rPr>
          <w:rFonts w:ascii="Times New Roman" w:eastAsia="Hiragino Kaku Gothic ProN W3" w:hAnsi="Times New Roman" w:cs="Times New Roman"/>
          <w:b/>
          <w:bCs/>
          <w:color w:val="000000"/>
          <w:sz w:val="24"/>
          <w:szCs w:val="24"/>
        </w:rPr>
      </w:pPr>
    </w:p>
    <w:p w14:paraId="147E1389" w14:textId="6B1BE2D7" w:rsidR="00B07488" w:rsidRDefault="00B07488" w:rsidP="003200FE">
      <w:pPr>
        <w:adjustRightInd w:val="0"/>
        <w:snapToGrid w:val="0"/>
        <w:rPr>
          <w:rFonts w:ascii="Times New Roman" w:eastAsia="Hiragino Kaku Gothic ProN W3" w:hAnsi="Times New Roman" w:cs="Times New Roman"/>
          <w:b/>
          <w:bCs/>
          <w:color w:val="000000"/>
          <w:sz w:val="24"/>
          <w:szCs w:val="24"/>
          <w:highlight w:val="yellow"/>
        </w:rPr>
      </w:pPr>
      <w:r w:rsidRPr="00222889">
        <w:rPr>
          <w:rFonts w:ascii="Times New Roman" w:eastAsia="Hiragino Kaku Gothic ProN W3" w:hAnsi="Times New Roman" w:cs="Times New Roman"/>
          <w:color w:val="000000"/>
          <w:sz w:val="24"/>
          <w:szCs w:val="24"/>
          <w:highlight w:val="yellow"/>
        </w:rPr>
        <w:t xml:space="preserve">Professor Jennifer </w:t>
      </w:r>
      <w:proofErr w:type="spellStart"/>
      <w:r w:rsidRPr="00222889">
        <w:rPr>
          <w:rFonts w:ascii="Times New Roman" w:eastAsia="Hiragino Kaku Gothic ProN W3" w:hAnsi="Times New Roman" w:cs="Times New Roman"/>
          <w:color w:val="000000"/>
          <w:sz w:val="24"/>
          <w:szCs w:val="24"/>
          <w:highlight w:val="yellow"/>
        </w:rPr>
        <w:t>Bentivegna</w:t>
      </w:r>
      <w:proofErr w:type="spellEnd"/>
      <w:r w:rsidRPr="00222889">
        <w:rPr>
          <w:rFonts w:ascii="Times New Roman" w:eastAsia="Hiragino Kaku Gothic ProN W3" w:hAnsi="Times New Roman" w:cs="Times New Roman"/>
          <w:sz w:val="24"/>
          <w:szCs w:val="24"/>
          <w:highlight w:val="yellow"/>
        </w:rPr>
        <w:t>, F</w:t>
      </w:r>
      <w:r w:rsidRPr="00222889">
        <w:rPr>
          <w:rFonts w:ascii="Times New Roman" w:eastAsia="Hiragino Kaku Gothic ProN W3" w:hAnsi="Times New Roman" w:cs="Times New Roman"/>
          <w:color w:val="000000"/>
          <w:sz w:val="24"/>
          <w:szCs w:val="24"/>
          <w:highlight w:val="yellow"/>
        </w:rPr>
        <w:t>ashion Business Management Department</w:t>
      </w:r>
      <w:r w:rsidRPr="00222889">
        <w:rPr>
          <w:rFonts w:ascii="Times New Roman" w:eastAsia="Hiragino Kaku Gothic ProN W3" w:hAnsi="Times New Roman" w:cs="Times New Roman"/>
          <w:sz w:val="24"/>
          <w:szCs w:val="24"/>
          <w:highlight w:val="yellow"/>
        </w:rPr>
        <w:t xml:space="preserve">, </w:t>
      </w:r>
      <w:r w:rsidRPr="00222889">
        <w:rPr>
          <w:rFonts w:ascii="Times New Roman" w:eastAsia="Hiragino Kaku Gothic ProN W3" w:hAnsi="Times New Roman" w:cs="Times New Roman"/>
          <w:b/>
          <w:bCs/>
          <w:color w:val="000000"/>
          <w:sz w:val="24"/>
          <w:szCs w:val="24"/>
          <w:highlight w:val="yellow"/>
        </w:rPr>
        <w:t>Fashion Institute of Technology</w:t>
      </w:r>
    </w:p>
    <w:p w14:paraId="27DA413A" w14:textId="6C0E859B" w:rsidR="00C47D8A" w:rsidRPr="00C47D8A" w:rsidRDefault="00C47D8A" w:rsidP="003200FE">
      <w:pPr>
        <w:adjustRightInd w:val="0"/>
        <w:snapToGrid w:val="0"/>
        <w:rPr>
          <w:rFonts w:ascii="Times New Roman" w:eastAsia="Hiragino Kaku Gothic ProN W3" w:hAnsi="Times New Roman" w:cs="Times New Roman"/>
          <w:sz w:val="24"/>
          <w:szCs w:val="24"/>
          <w:highlight w:val="yellow"/>
          <w:lang w:eastAsia="ja-JP"/>
        </w:rPr>
      </w:pPr>
      <w:r w:rsidRPr="00C47D8A">
        <w:rPr>
          <w:rFonts w:ascii="Times New Roman" w:eastAsia="Hiragino Kaku Gothic ProN W3" w:hAnsi="Times New Roman" w:cs="Times New Roman" w:hint="eastAsia"/>
          <w:color w:val="000000"/>
          <w:sz w:val="24"/>
          <w:szCs w:val="24"/>
          <w:highlight w:val="yellow"/>
          <w:lang w:eastAsia="ja-JP"/>
        </w:rPr>
        <w:t>ジェニファー・ベンティベーニャ</w:t>
      </w:r>
      <w:r>
        <w:rPr>
          <w:rFonts w:ascii="Times New Roman" w:eastAsia="Hiragino Kaku Gothic ProN W3" w:hAnsi="Times New Roman" w:cs="Times New Roman" w:hint="eastAsia"/>
          <w:color w:val="000000"/>
          <w:sz w:val="24"/>
          <w:szCs w:val="24"/>
          <w:highlight w:val="yellow"/>
          <w:lang w:eastAsia="ja-JP"/>
        </w:rPr>
        <w:t>、</w:t>
      </w:r>
      <w:r>
        <w:rPr>
          <w:rFonts w:ascii="Times New Roman" w:eastAsia="Hiragino Kaku Gothic ProN W3" w:hAnsi="Times New Roman" w:cs="Times New Roman" w:hint="eastAsia"/>
          <w:color w:val="000000"/>
          <w:sz w:val="24"/>
          <w:szCs w:val="24"/>
          <w:lang w:eastAsia="ja-JP"/>
        </w:rPr>
        <w:t xml:space="preserve"> </w:t>
      </w:r>
      <w:r w:rsidRPr="00222889">
        <w:rPr>
          <w:rFonts w:ascii="Times New Roman" w:eastAsia="Hiragino Kaku Gothic ProN W3" w:hAnsi="Times New Roman" w:cs="Times New Roman"/>
          <w:b/>
          <w:bCs/>
          <w:color w:val="000000"/>
          <w:sz w:val="24"/>
          <w:szCs w:val="24"/>
          <w:highlight w:val="yellow"/>
        </w:rPr>
        <w:t>Fashion Institute of Technology</w:t>
      </w:r>
      <w:r w:rsidRPr="00C47D8A">
        <w:rPr>
          <w:rFonts w:ascii="Times New Roman" w:eastAsia="Hiragino Kaku Gothic ProN W3" w:hAnsi="Times New Roman" w:cs="Times New Roman"/>
          <w:sz w:val="24"/>
          <w:szCs w:val="24"/>
          <w:highlight w:val="yellow"/>
        </w:rPr>
        <w:t xml:space="preserve"> </w:t>
      </w:r>
      <w:r w:rsidR="0064244E">
        <w:rPr>
          <w:rFonts w:ascii="Times New Roman" w:eastAsia="Hiragino Kaku Gothic ProN W3" w:hAnsi="Times New Roman" w:cs="Times New Roman" w:hint="eastAsia"/>
          <w:sz w:val="24"/>
          <w:szCs w:val="24"/>
          <w:highlight w:val="yellow"/>
          <w:lang w:eastAsia="ja-JP"/>
        </w:rPr>
        <w:t>ファッションビジネス経営課</w:t>
      </w:r>
      <w:r w:rsidR="00395D77">
        <w:rPr>
          <w:rFonts w:ascii="Times New Roman" w:eastAsia="Hiragino Kaku Gothic ProN W3" w:hAnsi="Times New Roman" w:cs="Times New Roman"/>
          <w:sz w:val="24"/>
          <w:szCs w:val="24"/>
          <w:highlight w:val="yellow"/>
          <w:lang w:eastAsia="ja-JP"/>
        </w:rPr>
        <w:t xml:space="preserve"> </w:t>
      </w:r>
      <w:r w:rsidR="00395D77" w:rsidRPr="00C47D8A">
        <w:rPr>
          <w:rFonts w:ascii="Times New Roman" w:eastAsia="Hiragino Kaku Gothic ProN W3" w:hAnsi="Times New Roman" w:cs="Times New Roman" w:hint="eastAsia"/>
          <w:color w:val="000000"/>
          <w:sz w:val="24"/>
          <w:szCs w:val="24"/>
          <w:highlight w:val="yellow"/>
          <w:lang w:eastAsia="ja-JP"/>
        </w:rPr>
        <w:t>教授</w:t>
      </w:r>
    </w:p>
    <w:p w14:paraId="5E965368" w14:textId="3FA91D22" w:rsidR="003D1821" w:rsidRPr="00222889" w:rsidRDefault="003D1821" w:rsidP="003200FE">
      <w:pPr>
        <w:adjustRightInd w:val="0"/>
        <w:snapToGrid w:val="0"/>
        <w:rPr>
          <w:rFonts w:ascii="Times New Roman" w:eastAsia="Hiragino Kaku Gothic ProN W3" w:hAnsi="Times New Roman" w:cs="Times New Roman"/>
          <w:sz w:val="24"/>
          <w:szCs w:val="24"/>
          <w:highlight w:val="yellow"/>
        </w:rPr>
      </w:pPr>
    </w:p>
    <w:p w14:paraId="130C401B" w14:textId="4E67D9F7" w:rsidR="00B07488" w:rsidRDefault="00B07488" w:rsidP="003200FE">
      <w:pPr>
        <w:adjustRightInd w:val="0"/>
        <w:snapToGrid w:val="0"/>
        <w:rPr>
          <w:rFonts w:ascii="Times New Roman" w:eastAsia="Hiragino Kaku Gothic ProN W3" w:hAnsi="Times New Roman" w:cs="Times New Roman"/>
          <w:b/>
          <w:bCs/>
          <w:color w:val="000000" w:themeColor="text1"/>
          <w:sz w:val="24"/>
          <w:szCs w:val="24"/>
          <w:highlight w:val="yellow"/>
          <w:shd w:val="clear" w:color="auto" w:fill="FFFFFF"/>
        </w:rPr>
      </w:pPr>
      <w:r w:rsidRPr="00222889">
        <w:rPr>
          <w:rFonts w:ascii="Times New Roman" w:eastAsia="Hiragino Kaku Gothic ProN W3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 xml:space="preserve">Melissa Moylan , VP/Creative Head of Womenswear, </w:t>
      </w:r>
      <w:r w:rsidRPr="00222889">
        <w:rPr>
          <w:rFonts w:ascii="Times New Roman" w:eastAsia="Hiragino Kaku Gothic ProN W3" w:hAnsi="Times New Roman" w:cs="Times New Roman"/>
          <w:b/>
          <w:bCs/>
          <w:color w:val="000000" w:themeColor="text1"/>
          <w:sz w:val="24"/>
          <w:szCs w:val="24"/>
          <w:highlight w:val="yellow"/>
          <w:shd w:val="clear" w:color="auto" w:fill="FFFFFF"/>
        </w:rPr>
        <w:t>Fashion Snoops</w:t>
      </w:r>
    </w:p>
    <w:p w14:paraId="0121C06F" w14:textId="65B221BA" w:rsidR="00C47D8A" w:rsidRPr="00C47D8A" w:rsidRDefault="00C47D8A" w:rsidP="003200FE">
      <w:pPr>
        <w:adjustRightInd w:val="0"/>
        <w:snapToGrid w:val="0"/>
        <w:rPr>
          <w:ins w:id="1" w:author="Reynolds, Yana" w:date="2020-05-26T09:47:00Z"/>
          <w:rFonts w:ascii="Times New Roman" w:eastAsia="Hiragino Kaku Gothic ProN W3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  <w:lang w:eastAsia="ja-JP"/>
        </w:rPr>
      </w:pPr>
      <w:r w:rsidRPr="00C47D8A">
        <w:rPr>
          <w:rFonts w:ascii="Times New Roman" w:eastAsia="Hiragino Kaku Gothic ProN W3" w:hAnsi="Times New Roman" w:cs="Times New Roman" w:hint="eastAsia"/>
          <w:color w:val="000000" w:themeColor="text1"/>
          <w:sz w:val="24"/>
          <w:szCs w:val="24"/>
          <w:highlight w:val="yellow"/>
          <w:shd w:val="clear" w:color="auto" w:fill="FFFFFF"/>
          <w:lang w:eastAsia="ja-JP"/>
        </w:rPr>
        <w:t>メリッサ・モイラン</w:t>
      </w:r>
      <w:r>
        <w:rPr>
          <w:rFonts w:ascii="Times New Roman" w:eastAsia="Hiragino Kaku Gothic ProN W3" w:hAnsi="Times New Roman" w:cs="Times New Roman" w:hint="eastAsia"/>
          <w:color w:val="000000" w:themeColor="text1"/>
          <w:sz w:val="24"/>
          <w:szCs w:val="24"/>
          <w:highlight w:val="yellow"/>
          <w:shd w:val="clear" w:color="auto" w:fill="FFFFFF"/>
          <w:lang w:eastAsia="ja-JP"/>
        </w:rPr>
        <w:t>、</w:t>
      </w:r>
      <w:r w:rsidRPr="00222889">
        <w:rPr>
          <w:rFonts w:ascii="Times New Roman" w:eastAsia="Hiragino Kaku Gothic ProN W3" w:hAnsi="Times New Roman" w:cs="Times New Roman"/>
          <w:b/>
          <w:bCs/>
          <w:color w:val="000000" w:themeColor="text1"/>
          <w:sz w:val="24"/>
          <w:szCs w:val="24"/>
          <w:highlight w:val="yellow"/>
          <w:shd w:val="clear" w:color="auto" w:fill="FFFFFF"/>
        </w:rPr>
        <w:t>Fashion Snoops</w:t>
      </w:r>
      <w:r w:rsidRPr="00C47D8A">
        <w:rPr>
          <w:rFonts w:ascii="Times New Roman" w:eastAsia="Hiragino Kaku Gothic ProN W3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 xml:space="preserve"> </w:t>
      </w:r>
      <w:r w:rsidRPr="00222889">
        <w:rPr>
          <w:rFonts w:ascii="Times New Roman" w:eastAsia="Hiragino Kaku Gothic ProN W3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>VP/</w:t>
      </w:r>
      <w:r w:rsidR="00304AD7">
        <w:rPr>
          <w:rFonts w:ascii="Times New Roman" w:eastAsia="Hiragino Kaku Gothic ProN W3" w:hAnsi="Times New Roman" w:cs="Times New Roman" w:hint="eastAsia"/>
          <w:color w:val="000000" w:themeColor="text1"/>
          <w:sz w:val="24"/>
          <w:szCs w:val="24"/>
          <w:highlight w:val="yellow"/>
          <w:shd w:val="clear" w:color="auto" w:fill="FFFFFF"/>
          <w:lang w:eastAsia="ja-JP"/>
        </w:rPr>
        <w:t>クリエイティブヘッド</w:t>
      </w:r>
      <w:r w:rsidR="003D6D12">
        <w:rPr>
          <w:rFonts w:ascii="Times New Roman" w:eastAsia="Hiragino Kaku Gothic ProN W3" w:hAnsi="Times New Roman" w:cs="Times New Roman" w:hint="eastAsia"/>
          <w:color w:val="000000" w:themeColor="text1"/>
          <w:sz w:val="24"/>
          <w:szCs w:val="24"/>
          <w:highlight w:val="yellow"/>
          <w:shd w:val="clear" w:color="auto" w:fill="FFFFFF"/>
          <w:lang w:eastAsia="ja-JP"/>
        </w:rPr>
        <w:t>・</w:t>
      </w:r>
      <w:r w:rsidR="00304AD7">
        <w:rPr>
          <w:rFonts w:ascii="Times New Roman" w:eastAsia="Hiragino Kaku Gothic ProN W3" w:hAnsi="Times New Roman" w:cs="Times New Roman" w:hint="eastAsia"/>
          <w:color w:val="000000" w:themeColor="text1"/>
          <w:sz w:val="24"/>
          <w:szCs w:val="24"/>
          <w:highlight w:val="yellow"/>
          <w:shd w:val="clear" w:color="auto" w:fill="FFFFFF"/>
          <w:lang w:eastAsia="ja-JP"/>
        </w:rPr>
        <w:t>オブ</w:t>
      </w:r>
      <w:r w:rsidR="003D6D12">
        <w:rPr>
          <w:rFonts w:ascii="Times New Roman" w:eastAsia="Hiragino Kaku Gothic ProN W3" w:hAnsi="Times New Roman" w:cs="Times New Roman" w:hint="eastAsia"/>
          <w:color w:val="000000" w:themeColor="text1"/>
          <w:sz w:val="24"/>
          <w:szCs w:val="24"/>
          <w:highlight w:val="yellow"/>
          <w:shd w:val="clear" w:color="auto" w:fill="FFFFFF"/>
          <w:lang w:eastAsia="ja-JP"/>
        </w:rPr>
        <w:t>・</w:t>
      </w:r>
      <w:r w:rsidR="00304AD7">
        <w:rPr>
          <w:rFonts w:ascii="Times New Roman" w:eastAsia="Hiragino Kaku Gothic ProN W3" w:hAnsi="Times New Roman" w:cs="Times New Roman" w:hint="eastAsia"/>
          <w:color w:val="000000" w:themeColor="text1"/>
          <w:sz w:val="24"/>
          <w:szCs w:val="24"/>
          <w:highlight w:val="yellow"/>
          <w:shd w:val="clear" w:color="auto" w:fill="FFFFFF"/>
          <w:lang w:eastAsia="ja-JP"/>
        </w:rPr>
        <w:t>ウィメンズウェア</w:t>
      </w:r>
    </w:p>
    <w:p w14:paraId="0B75EC18" w14:textId="77777777" w:rsidR="00C31B92" w:rsidRPr="00222889" w:rsidRDefault="00C31B92" w:rsidP="003200FE">
      <w:pPr>
        <w:adjustRightInd w:val="0"/>
        <w:snapToGrid w:val="0"/>
        <w:rPr>
          <w:ins w:id="2" w:author="Reynolds, Yana" w:date="2020-05-26T09:47:00Z"/>
          <w:rFonts w:ascii="Times New Roman" w:eastAsia="Hiragino Kaku Gothic ProN W3" w:hAnsi="Times New Roman" w:cs="Times New Roman"/>
          <w:b/>
          <w:bCs/>
          <w:color w:val="000000" w:themeColor="text1"/>
          <w:sz w:val="24"/>
          <w:szCs w:val="24"/>
          <w:highlight w:val="yellow"/>
          <w:shd w:val="clear" w:color="auto" w:fill="FFFFFF"/>
        </w:rPr>
      </w:pPr>
    </w:p>
    <w:p w14:paraId="7C4D1CA3" w14:textId="28BEE9F2" w:rsidR="00C31B92" w:rsidRPr="00222889" w:rsidRDefault="00C31B92" w:rsidP="003200FE">
      <w:pPr>
        <w:adjustRightInd w:val="0"/>
        <w:snapToGrid w:val="0"/>
        <w:rPr>
          <w:rFonts w:ascii="Times New Roman" w:eastAsia="Hiragino Kaku Gothic ProN W3" w:hAnsi="Times New Roman" w:cs="Times New Roman"/>
          <w:b/>
          <w:bCs/>
          <w:color w:val="000000" w:themeColor="text1"/>
          <w:sz w:val="24"/>
          <w:szCs w:val="24"/>
          <w:highlight w:val="green"/>
          <w:shd w:val="clear" w:color="auto" w:fill="FFFFFF"/>
          <w:rPrChange w:id="3" w:author="Reynolds, Yana" w:date="2020-05-26T09:47:00Z">
            <w:rPr>
              <w:rFonts w:ascii="Times New Roman" w:eastAsia="Times New Roman" w:hAnsi="Times New Roman" w:cs="Times New Roman"/>
              <w:b/>
              <w:bCs/>
              <w:color w:val="000000" w:themeColor="text1"/>
              <w:sz w:val="24"/>
              <w:szCs w:val="24"/>
              <w:highlight w:val="yellow"/>
              <w:shd w:val="clear" w:color="auto" w:fill="FFFFFF"/>
            </w:rPr>
          </w:rPrChange>
        </w:rPr>
      </w:pPr>
      <w:proofErr w:type="spellStart"/>
      <w:ins w:id="4" w:author="Reynolds, Yana" w:date="2020-05-26T09:47:00Z">
        <w:r w:rsidRPr="00222889">
          <w:rPr>
            <w:rFonts w:ascii="Times New Roman" w:eastAsia="Hiragino Kaku Gothic ProN W3" w:hAnsi="Times New Roman" w:cs="Times New Roman"/>
            <w:b/>
            <w:bCs/>
            <w:color w:val="000000" w:themeColor="text1"/>
            <w:sz w:val="24"/>
            <w:szCs w:val="24"/>
            <w:highlight w:val="green"/>
            <w:shd w:val="clear" w:color="auto" w:fill="FFFFFF"/>
            <w:rPrChange w:id="5" w:author="Reynolds, Yana" w:date="2020-05-26T09:47:00Z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yellow"/>
                <w:shd w:val="clear" w:color="auto" w:fill="FFFFFF"/>
              </w:rPr>
            </w:rPrChange>
          </w:rPr>
          <w:t>MeiMei</w:t>
        </w:r>
        <w:proofErr w:type="spellEnd"/>
        <w:r w:rsidRPr="00222889">
          <w:rPr>
            <w:rFonts w:ascii="Times New Roman" w:eastAsia="Hiragino Kaku Gothic ProN W3" w:hAnsi="Times New Roman" w:cs="Times New Roman"/>
            <w:b/>
            <w:bCs/>
            <w:color w:val="000000" w:themeColor="text1"/>
            <w:sz w:val="24"/>
            <w:szCs w:val="24"/>
            <w:highlight w:val="green"/>
            <w:shd w:val="clear" w:color="auto" w:fill="FFFFFF"/>
            <w:rPrChange w:id="6" w:author="Reynolds, Yana" w:date="2020-05-26T09:47:00Z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yellow"/>
                <w:shd w:val="clear" w:color="auto" w:fill="FFFFFF"/>
              </w:rPr>
            </w:rPrChange>
          </w:rPr>
          <w:t xml:space="preserve"> Ding, CEO, DFO International</w:t>
        </w:r>
      </w:ins>
    </w:p>
    <w:p w14:paraId="587EC455" w14:textId="265FFA8C" w:rsidR="00C47D8A" w:rsidRPr="00222889" w:rsidRDefault="00C47D8A" w:rsidP="00C47D8A">
      <w:pPr>
        <w:adjustRightInd w:val="0"/>
        <w:snapToGrid w:val="0"/>
        <w:rPr>
          <w:rFonts w:ascii="Times New Roman" w:eastAsia="Hiragino Kaku Gothic ProN W3" w:hAnsi="Times New Roman" w:cs="Times New Roman"/>
          <w:b/>
          <w:bCs/>
          <w:color w:val="000000" w:themeColor="text1"/>
          <w:sz w:val="24"/>
          <w:szCs w:val="24"/>
          <w:highlight w:val="green"/>
          <w:shd w:val="clear" w:color="auto" w:fill="FFFFFF"/>
          <w:rPrChange w:id="7" w:author="Reynolds, Yana" w:date="2020-05-26T09:47:00Z">
            <w:rPr>
              <w:rFonts w:ascii="Times New Roman" w:eastAsia="Times New Roman" w:hAnsi="Times New Roman" w:cs="Times New Roman"/>
              <w:b/>
              <w:bCs/>
              <w:color w:val="000000" w:themeColor="text1"/>
              <w:sz w:val="24"/>
              <w:szCs w:val="24"/>
              <w:highlight w:val="yellow"/>
              <w:shd w:val="clear" w:color="auto" w:fill="FFFFFF"/>
            </w:rPr>
          </w:rPrChange>
        </w:rPr>
      </w:pPr>
      <w:proofErr w:type="spellStart"/>
      <w:ins w:id="8" w:author="Reynolds, Yana" w:date="2020-05-26T09:47:00Z">
        <w:r w:rsidRPr="00222889">
          <w:rPr>
            <w:rFonts w:ascii="Times New Roman" w:eastAsia="Hiragino Kaku Gothic ProN W3" w:hAnsi="Times New Roman" w:cs="Times New Roman"/>
            <w:b/>
            <w:bCs/>
            <w:color w:val="000000" w:themeColor="text1"/>
            <w:sz w:val="24"/>
            <w:szCs w:val="24"/>
            <w:highlight w:val="green"/>
            <w:shd w:val="clear" w:color="auto" w:fill="FFFFFF"/>
            <w:rPrChange w:id="9" w:author="Reynolds, Yana" w:date="2020-05-26T09:47:00Z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yellow"/>
                <w:shd w:val="clear" w:color="auto" w:fill="FFFFFF"/>
              </w:rPr>
            </w:rPrChange>
          </w:rPr>
          <w:t>MeiMei</w:t>
        </w:r>
        <w:proofErr w:type="spellEnd"/>
        <w:r w:rsidRPr="00222889">
          <w:rPr>
            <w:rFonts w:ascii="Times New Roman" w:eastAsia="Hiragino Kaku Gothic ProN W3" w:hAnsi="Times New Roman" w:cs="Times New Roman"/>
            <w:b/>
            <w:bCs/>
            <w:color w:val="000000" w:themeColor="text1"/>
            <w:sz w:val="24"/>
            <w:szCs w:val="24"/>
            <w:highlight w:val="green"/>
            <w:shd w:val="clear" w:color="auto" w:fill="FFFFFF"/>
            <w:rPrChange w:id="10" w:author="Reynolds, Yana" w:date="2020-05-26T09:47:00Z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yellow"/>
                <w:shd w:val="clear" w:color="auto" w:fill="FFFFFF"/>
              </w:rPr>
            </w:rPrChange>
          </w:rPr>
          <w:t xml:space="preserve"> Ding</w:t>
        </w:r>
      </w:ins>
      <w:r>
        <w:rPr>
          <w:rFonts w:ascii="Times New Roman" w:eastAsia="Hiragino Kaku Gothic ProN W3" w:hAnsi="Times New Roman" w:cs="Times New Roman" w:hint="eastAsia"/>
          <w:b/>
          <w:bCs/>
          <w:color w:val="000000" w:themeColor="text1"/>
          <w:sz w:val="24"/>
          <w:szCs w:val="24"/>
          <w:highlight w:val="green"/>
          <w:shd w:val="clear" w:color="auto" w:fill="FFFFFF"/>
          <w:lang w:eastAsia="ja-JP"/>
        </w:rPr>
        <w:t>、</w:t>
      </w:r>
      <w:ins w:id="11" w:author="Reynolds, Yana" w:date="2020-05-26T09:47:00Z">
        <w:r w:rsidRPr="00222889">
          <w:rPr>
            <w:rFonts w:ascii="Times New Roman" w:eastAsia="Hiragino Kaku Gothic ProN W3" w:hAnsi="Times New Roman" w:cs="Times New Roman"/>
            <w:b/>
            <w:bCs/>
            <w:color w:val="000000" w:themeColor="text1"/>
            <w:sz w:val="24"/>
            <w:szCs w:val="24"/>
            <w:highlight w:val="green"/>
            <w:shd w:val="clear" w:color="auto" w:fill="FFFFFF"/>
            <w:rPrChange w:id="12" w:author="Reynolds, Yana" w:date="2020-05-26T09:47:00Z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yellow"/>
                <w:shd w:val="clear" w:color="auto" w:fill="FFFFFF"/>
              </w:rPr>
            </w:rPrChange>
          </w:rPr>
          <w:t>DFO International</w:t>
        </w:r>
      </w:ins>
      <w:r>
        <w:rPr>
          <w:rFonts w:ascii="Times New Roman" w:eastAsia="Hiragino Kaku Gothic ProN W3" w:hAnsi="Times New Roman" w:cs="Times New Roman"/>
          <w:b/>
          <w:bCs/>
          <w:color w:val="000000" w:themeColor="text1"/>
          <w:sz w:val="24"/>
          <w:szCs w:val="24"/>
          <w:highlight w:val="green"/>
          <w:shd w:val="clear" w:color="auto" w:fill="FFFFFF"/>
        </w:rPr>
        <w:t xml:space="preserve">, </w:t>
      </w:r>
      <w:ins w:id="13" w:author="Reynolds, Yana" w:date="2020-05-26T09:47:00Z">
        <w:r w:rsidRPr="00222889">
          <w:rPr>
            <w:rFonts w:ascii="Times New Roman" w:eastAsia="Hiragino Kaku Gothic ProN W3" w:hAnsi="Times New Roman" w:cs="Times New Roman"/>
            <w:b/>
            <w:bCs/>
            <w:color w:val="000000" w:themeColor="text1"/>
            <w:sz w:val="24"/>
            <w:szCs w:val="24"/>
            <w:highlight w:val="green"/>
            <w:shd w:val="clear" w:color="auto" w:fill="FFFFFF"/>
            <w:rPrChange w:id="14" w:author="Reynolds, Yana" w:date="2020-05-26T09:47:00Z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yellow"/>
                <w:shd w:val="clear" w:color="auto" w:fill="FFFFFF"/>
              </w:rPr>
            </w:rPrChange>
          </w:rPr>
          <w:t>CEO</w:t>
        </w:r>
      </w:ins>
    </w:p>
    <w:p w14:paraId="55CF76C5" w14:textId="1910FBE4" w:rsidR="00B07488" w:rsidRDefault="00B07488" w:rsidP="003200FE">
      <w:pPr>
        <w:adjustRightInd w:val="0"/>
        <w:snapToGrid w:val="0"/>
        <w:rPr>
          <w:rFonts w:ascii="Times New Roman" w:eastAsia="Hiragino Kaku Gothic ProN W3" w:hAnsi="Times New Roman" w:cs="Times New Roman"/>
          <w:sz w:val="24"/>
          <w:szCs w:val="24"/>
          <w:highlight w:val="yellow"/>
        </w:rPr>
      </w:pPr>
    </w:p>
    <w:p w14:paraId="3B9C1ACB" w14:textId="77777777" w:rsidR="00C47D8A" w:rsidRPr="00222889" w:rsidRDefault="00C47D8A" w:rsidP="003200FE">
      <w:pPr>
        <w:adjustRightInd w:val="0"/>
        <w:snapToGrid w:val="0"/>
        <w:rPr>
          <w:rFonts w:ascii="Times New Roman" w:eastAsia="Hiragino Kaku Gothic ProN W3" w:hAnsi="Times New Roman" w:cs="Times New Roman"/>
          <w:sz w:val="24"/>
          <w:szCs w:val="24"/>
          <w:highlight w:val="yellow"/>
        </w:rPr>
      </w:pPr>
    </w:p>
    <w:p w14:paraId="29A591E4" w14:textId="2318FE5A" w:rsidR="00B07488" w:rsidRPr="00222889" w:rsidRDefault="00B07488" w:rsidP="003200FE">
      <w:pPr>
        <w:adjustRightInd w:val="0"/>
        <w:snapToGrid w:val="0"/>
        <w:rPr>
          <w:rFonts w:ascii="Times New Roman" w:eastAsia="Hiragino Kaku Gothic ProN W3" w:hAnsi="Times New Roman" w:cs="Times New Roman"/>
          <w:b/>
          <w:bCs/>
          <w:color w:val="000000" w:themeColor="text1"/>
          <w:sz w:val="24"/>
          <w:szCs w:val="24"/>
          <w:highlight w:val="yellow"/>
        </w:rPr>
      </w:pPr>
      <w:r w:rsidRPr="00222889">
        <w:rPr>
          <w:rFonts w:ascii="Times New Roman" w:eastAsia="Hiragino Kaku Gothic ProN W3" w:hAnsi="Times New Roman" w:cs="Times New Roman"/>
          <w:color w:val="000000" w:themeColor="text1"/>
          <w:sz w:val="24"/>
          <w:szCs w:val="24"/>
          <w:highlight w:val="yellow"/>
        </w:rPr>
        <w:t xml:space="preserve">Dr. </w:t>
      </w:r>
      <w:proofErr w:type="spellStart"/>
      <w:r w:rsidRPr="00222889">
        <w:rPr>
          <w:rFonts w:ascii="Times New Roman" w:eastAsia="Hiragino Kaku Gothic ProN W3" w:hAnsi="Times New Roman" w:cs="Times New Roman"/>
          <w:color w:val="000000" w:themeColor="text1"/>
          <w:sz w:val="24"/>
          <w:szCs w:val="24"/>
          <w:highlight w:val="yellow"/>
        </w:rPr>
        <w:t>Constantinos</w:t>
      </w:r>
      <w:proofErr w:type="spellEnd"/>
      <w:r w:rsidRPr="00222889">
        <w:rPr>
          <w:rFonts w:ascii="Times New Roman" w:eastAsia="Hiragino Kaku Gothic ProN W3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Pr="00222889">
        <w:rPr>
          <w:rFonts w:ascii="Times New Roman" w:eastAsia="Hiragino Kaku Gothic ProN W3" w:hAnsi="Times New Roman" w:cs="Times New Roman"/>
          <w:color w:val="000000" w:themeColor="text1"/>
          <w:sz w:val="24"/>
          <w:szCs w:val="24"/>
          <w:highlight w:val="yellow"/>
        </w:rPr>
        <w:t>Tsikkos</w:t>
      </w:r>
      <w:proofErr w:type="spellEnd"/>
      <w:r w:rsidRPr="00222889">
        <w:rPr>
          <w:rFonts w:ascii="Times New Roman" w:eastAsia="Hiragino Kaku Gothic ProN W3" w:hAnsi="Times New Roman" w:cs="Times New Roman"/>
          <w:color w:val="000000" w:themeColor="text1"/>
          <w:sz w:val="24"/>
          <w:szCs w:val="24"/>
          <w:highlight w:val="yellow"/>
        </w:rPr>
        <w:t xml:space="preserve">, fashion analyst /consultant, </w:t>
      </w:r>
      <w:r w:rsidRPr="00222889">
        <w:rPr>
          <w:rFonts w:ascii="Times New Roman" w:eastAsia="Hiragino Kaku Gothic ProN W3" w:hAnsi="Times New Roman" w:cs="Times New Roman"/>
          <w:b/>
          <w:bCs/>
          <w:color w:val="000000" w:themeColor="text1"/>
          <w:sz w:val="24"/>
          <w:szCs w:val="24"/>
          <w:highlight w:val="yellow"/>
        </w:rPr>
        <w:t>FashionAnthropologist.com</w:t>
      </w:r>
    </w:p>
    <w:p w14:paraId="3F253968" w14:textId="2D369F1F" w:rsidR="00C47D8A" w:rsidRPr="00222889" w:rsidRDefault="00C47D8A" w:rsidP="00C47D8A">
      <w:pPr>
        <w:adjustRightInd w:val="0"/>
        <w:snapToGrid w:val="0"/>
        <w:rPr>
          <w:rFonts w:ascii="Times New Roman" w:eastAsia="Hiragino Kaku Gothic ProN W3" w:hAnsi="Times New Roman" w:cs="Times New Roman"/>
          <w:b/>
          <w:bCs/>
          <w:color w:val="000000" w:themeColor="text1"/>
          <w:sz w:val="24"/>
          <w:szCs w:val="24"/>
          <w:highlight w:val="yellow"/>
        </w:rPr>
      </w:pPr>
      <w:r w:rsidRPr="003345A4">
        <w:rPr>
          <w:rFonts w:ascii="Times New Roman" w:eastAsia="Hiragino Kaku Gothic ProN W3" w:hAnsi="Times New Roman" w:cs="Times New Roman" w:hint="eastAsia"/>
          <w:color w:val="000000" w:themeColor="text1"/>
          <w:sz w:val="24"/>
          <w:szCs w:val="24"/>
          <w:highlight w:val="yellow"/>
        </w:rPr>
        <w:t>コンスタンティノス</w:t>
      </w:r>
      <w:r w:rsidRPr="003345A4">
        <w:rPr>
          <w:rFonts w:ascii="Times New Roman" w:eastAsia="Hiragino Kaku Gothic ProN W3" w:hAnsi="Times New Roman" w:cs="Times New Roman" w:hint="eastAsia"/>
          <w:color w:val="000000" w:themeColor="text1"/>
          <w:sz w:val="24"/>
          <w:szCs w:val="24"/>
          <w:highlight w:val="yellow"/>
          <w:lang w:eastAsia="ja-JP"/>
        </w:rPr>
        <w:t>・</w:t>
      </w:r>
      <w:r w:rsidRPr="003345A4">
        <w:rPr>
          <w:rFonts w:ascii="Times New Roman" w:eastAsia="Hiragino Kaku Gothic ProN W3" w:hAnsi="Times New Roman" w:cs="Times New Roman" w:hint="eastAsia"/>
          <w:color w:val="000000" w:themeColor="text1"/>
          <w:sz w:val="24"/>
          <w:szCs w:val="24"/>
          <w:highlight w:val="yellow"/>
        </w:rPr>
        <w:t>チッコス</w:t>
      </w:r>
      <w:r w:rsidRPr="003345A4">
        <w:rPr>
          <w:rFonts w:ascii="Times New Roman" w:eastAsia="Hiragino Kaku Gothic ProN W3" w:hAnsi="Times New Roman" w:cs="Times New Roman" w:hint="eastAsia"/>
          <w:color w:val="000000" w:themeColor="text1"/>
          <w:sz w:val="24"/>
          <w:szCs w:val="24"/>
          <w:highlight w:val="yellow"/>
          <w:lang w:eastAsia="ja-JP"/>
        </w:rPr>
        <w:t>博士、</w:t>
      </w:r>
      <w:r w:rsidR="003345A4" w:rsidRPr="003345A4">
        <w:rPr>
          <w:rFonts w:ascii="Times New Roman" w:eastAsia="Hiragino Kaku Gothic ProN W3" w:hAnsi="Times New Roman" w:cs="Times New Roman"/>
          <w:b/>
          <w:bCs/>
          <w:color w:val="000000" w:themeColor="text1"/>
          <w:sz w:val="24"/>
          <w:szCs w:val="24"/>
          <w:highlight w:val="yellow"/>
        </w:rPr>
        <w:t>FashionAnthropologist.com</w:t>
      </w:r>
      <w:r w:rsidR="0064244E">
        <w:rPr>
          <w:rFonts w:ascii="Times New Roman" w:eastAsia="Hiragino Kaku Gothic ProN W3" w:hAnsi="Times New Roman" w:cs="Times New Roman"/>
          <w:b/>
          <w:bCs/>
          <w:color w:val="000000" w:themeColor="text1"/>
          <w:sz w:val="24"/>
          <w:szCs w:val="24"/>
          <w:highlight w:val="yellow"/>
        </w:rPr>
        <w:t xml:space="preserve"> </w:t>
      </w:r>
      <w:r w:rsidR="0064244E">
        <w:rPr>
          <w:rFonts w:ascii="Times New Roman" w:eastAsia="Hiragino Kaku Gothic ProN W3" w:hAnsi="Times New Roman" w:cs="Times New Roman" w:hint="eastAsia"/>
          <w:color w:val="000000" w:themeColor="text1"/>
          <w:sz w:val="24"/>
          <w:szCs w:val="24"/>
          <w:highlight w:val="yellow"/>
          <w:lang w:eastAsia="ja-JP"/>
        </w:rPr>
        <w:t>ファッションアナリスト／コンサルタント</w:t>
      </w:r>
    </w:p>
    <w:p w14:paraId="38D6F5EF" w14:textId="5C017A77" w:rsidR="00B07488" w:rsidRPr="00222889" w:rsidRDefault="00B07488" w:rsidP="003200FE">
      <w:pPr>
        <w:adjustRightInd w:val="0"/>
        <w:snapToGrid w:val="0"/>
        <w:rPr>
          <w:rFonts w:ascii="Times New Roman" w:eastAsia="Hiragino Kaku Gothic ProN W3" w:hAnsi="Times New Roman" w:cs="Times New Roman"/>
          <w:b/>
          <w:bCs/>
          <w:sz w:val="24"/>
          <w:szCs w:val="24"/>
          <w:highlight w:val="yellow"/>
        </w:rPr>
      </w:pPr>
    </w:p>
    <w:p w14:paraId="4C76665E" w14:textId="3761673E" w:rsidR="0039701E" w:rsidRDefault="0039701E" w:rsidP="003200FE">
      <w:pPr>
        <w:adjustRightInd w:val="0"/>
        <w:snapToGrid w:val="0"/>
        <w:rPr>
          <w:rFonts w:ascii="Times New Roman" w:eastAsia="Hiragino Kaku Gothic ProN W3" w:hAnsi="Times New Roman" w:cs="Times New Roman"/>
          <w:b/>
          <w:bCs/>
          <w:sz w:val="24"/>
          <w:szCs w:val="24"/>
          <w:lang w:eastAsia="ru-RU"/>
        </w:rPr>
      </w:pPr>
      <w:r w:rsidRPr="00222889">
        <w:rPr>
          <w:rFonts w:ascii="Times New Roman" w:eastAsia="Hiragino Kaku Gothic ProN W3" w:hAnsi="Times New Roman" w:cs="Times New Roman"/>
          <w:sz w:val="24"/>
          <w:szCs w:val="24"/>
          <w:highlight w:val="yellow"/>
          <w:lang w:eastAsia="ru-RU"/>
        </w:rPr>
        <w:t xml:space="preserve">Daria </w:t>
      </w:r>
      <w:proofErr w:type="spellStart"/>
      <w:r w:rsidRPr="00222889">
        <w:rPr>
          <w:rFonts w:ascii="Times New Roman" w:eastAsia="Hiragino Kaku Gothic ProN W3" w:hAnsi="Times New Roman" w:cs="Times New Roman"/>
          <w:sz w:val="24"/>
          <w:szCs w:val="24"/>
          <w:highlight w:val="yellow"/>
          <w:lang w:eastAsia="ru-RU"/>
        </w:rPr>
        <w:t>Yadernaya</w:t>
      </w:r>
      <w:proofErr w:type="spellEnd"/>
      <w:r w:rsidRPr="00222889">
        <w:rPr>
          <w:rFonts w:ascii="Times New Roman" w:eastAsia="Hiragino Kaku Gothic ProN W3" w:hAnsi="Times New Roman" w:cs="Times New Roman"/>
          <w:sz w:val="24"/>
          <w:szCs w:val="24"/>
          <w:highlight w:val="yellow"/>
          <w:lang w:eastAsia="ru-RU"/>
        </w:rPr>
        <w:t xml:space="preserve">, curator of the joint MBA programs at </w:t>
      </w:r>
      <w:r w:rsidRPr="00222889">
        <w:rPr>
          <w:rFonts w:ascii="Times New Roman" w:eastAsia="Hiragino Kaku Gothic ProN W3" w:hAnsi="Times New Roman" w:cs="Times New Roman"/>
          <w:b/>
          <w:bCs/>
          <w:sz w:val="24"/>
          <w:szCs w:val="24"/>
          <w:highlight w:val="yellow"/>
          <w:lang w:eastAsia="ru-RU"/>
        </w:rPr>
        <w:t>MGIMO</w:t>
      </w:r>
      <w:r w:rsidRPr="00222889">
        <w:rPr>
          <w:rFonts w:ascii="Times New Roman" w:eastAsia="Hiragino Kaku Gothic ProN W3" w:hAnsi="Times New Roman" w:cs="Times New Roman"/>
          <w:sz w:val="24"/>
          <w:szCs w:val="24"/>
          <w:highlight w:val="yellow"/>
          <w:lang w:eastAsia="ru-RU"/>
        </w:rPr>
        <w:t xml:space="preserve"> and </w:t>
      </w:r>
      <w:r w:rsidRPr="00222889">
        <w:rPr>
          <w:rFonts w:ascii="Times New Roman" w:eastAsia="Hiragino Kaku Gothic ProN W3" w:hAnsi="Times New Roman" w:cs="Times New Roman"/>
          <w:b/>
          <w:bCs/>
          <w:sz w:val="24"/>
          <w:szCs w:val="24"/>
          <w:highlight w:val="yellow"/>
          <w:lang w:eastAsia="ru-RU"/>
        </w:rPr>
        <w:t>British High School of Design in Moscow</w:t>
      </w:r>
      <w:r w:rsidRPr="00222889">
        <w:rPr>
          <w:rFonts w:ascii="Times New Roman" w:eastAsia="Hiragino Kaku Gothic ProN W3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79D76AE2" w14:textId="7F109BB9" w:rsidR="003345A4" w:rsidRPr="00222889" w:rsidRDefault="003345A4" w:rsidP="003345A4">
      <w:pPr>
        <w:adjustRightInd w:val="0"/>
        <w:snapToGrid w:val="0"/>
        <w:rPr>
          <w:rFonts w:ascii="Times New Roman" w:eastAsia="Hiragino Kaku Gothic ProN W3" w:hAnsi="Times New Roman" w:cs="Times New Roman"/>
          <w:b/>
          <w:bCs/>
          <w:sz w:val="24"/>
          <w:szCs w:val="24"/>
          <w:lang w:eastAsia="ja-JP"/>
        </w:rPr>
      </w:pPr>
      <w:r>
        <w:rPr>
          <w:rFonts w:ascii="Times New Roman" w:eastAsia="Hiragino Kaku Gothic ProN W3" w:hAnsi="Times New Roman" w:cs="Times New Roman" w:hint="eastAsia"/>
          <w:sz w:val="24"/>
          <w:szCs w:val="24"/>
          <w:highlight w:val="yellow"/>
          <w:lang w:eastAsia="ja-JP"/>
        </w:rPr>
        <w:t>ダリア・ヤデルナヤ、</w:t>
      </w:r>
      <w:r w:rsidRPr="00222889">
        <w:rPr>
          <w:rFonts w:ascii="Times New Roman" w:eastAsia="Hiragino Kaku Gothic ProN W3" w:hAnsi="Times New Roman" w:cs="Times New Roman"/>
          <w:b/>
          <w:bCs/>
          <w:sz w:val="24"/>
          <w:szCs w:val="24"/>
          <w:highlight w:val="yellow"/>
          <w:lang w:eastAsia="ru-RU"/>
        </w:rPr>
        <w:t>MGIMO</w:t>
      </w:r>
      <w:r w:rsidRPr="00222889">
        <w:rPr>
          <w:rFonts w:ascii="Times New Roman" w:eastAsia="Hiragino Kaku Gothic ProN W3" w:hAnsi="Times New Roman" w:cs="Times New Roman"/>
          <w:sz w:val="24"/>
          <w:szCs w:val="24"/>
          <w:highlight w:val="yellow"/>
          <w:lang w:eastAsia="ru-RU"/>
        </w:rPr>
        <w:t xml:space="preserve"> </w:t>
      </w:r>
      <w:r w:rsidR="0064244E">
        <w:rPr>
          <w:rFonts w:ascii="Times New Roman" w:eastAsia="Hiragino Kaku Gothic ProN W3" w:hAnsi="Times New Roman" w:cs="Times New Roman"/>
          <w:sz w:val="24"/>
          <w:szCs w:val="24"/>
          <w:highlight w:val="yellow"/>
          <w:lang w:eastAsia="ja-JP"/>
        </w:rPr>
        <w:t xml:space="preserve">&amp; </w:t>
      </w:r>
      <w:r w:rsidRPr="00222889">
        <w:rPr>
          <w:rFonts w:ascii="Times New Roman" w:eastAsia="Hiragino Kaku Gothic ProN W3" w:hAnsi="Times New Roman" w:cs="Times New Roman"/>
          <w:b/>
          <w:bCs/>
          <w:sz w:val="24"/>
          <w:szCs w:val="24"/>
          <w:highlight w:val="yellow"/>
          <w:lang w:eastAsia="ru-RU"/>
        </w:rPr>
        <w:t>British High School of Design in Moscow</w:t>
      </w:r>
      <w:r w:rsidR="0064244E">
        <w:rPr>
          <w:rFonts w:ascii="Times New Roman" w:eastAsia="Hiragino Kaku Gothic ProN W3" w:hAnsi="Times New Roman" w:cs="Times New Roman"/>
          <w:b/>
          <w:bCs/>
          <w:sz w:val="24"/>
          <w:szCs w:val="24"/>
          <w:highlight w:val="yellow"/>
          <w:lang w:eastAsia="ru-RU"/>
        </w:rPr>
        <w:t xml:space="preserve"> </w:t>
      </w:r>
      <w:r w:rsidR="0064244E" w:rsidRPr="0064244E">
        <w:rPr>
          <w:rFonts w:ascii="Times New Roman" w:eastAsia="Hiragino Kaku Gothic ProN W3" w:hAnsi="Times New Roman" w:cs="Times New Roman" w:hint="eastAsia"/>
          <w:sz w:val="24"/>
          <w:szCs w:val="24"/>
          <w:highlight w:val="yellow"/>
          <w:lang w:eastAsia="ja-JP"/>
        </w:rPr>
        <w:t>共同</w:t>
      </w:r>
      <w:r w:rsidRPr="003345A4">
        <w:rPr>
          <w:rFonts w:ascii="Times New Roman" w:eastAsia="Hiragino Kaku Gothic ProN W3" w:hAnsi="Times New Roman" w:cs="Times New Roman"/>
          <w:sz w:val="24"/>
          <w:szCs w:val="24"/>
          <w:highlight w:val="yellow"/>
          <w:lang w:eastAsia="ru-RU"/>
        </w:rPr>
        <w:t xml:space="preserve">MBA </w:t>
      </w:r>
      <w:r w:rsidRPr="003345A4">
        <w:rPr>
          <w:rFonts w:ascii="Times New Roman" w:eastAsia="Hiragino Kaku Gothic ProN W3" w:hAnsi="Times New Roman" w:cs="Times New Roman" w:hint="eastAsia"/>
          <w:sz w:val="24"/>
          <w:szCs w:val="24"/>
          <w:highlight w:val="yellow"/>
          <w:lang w:eastAsia="ja-JP"/>
        </w:rPr>
        <w:t>プログラムキュレーター</w:t>
      </w:r>
    </w:p>
    <w:p w14:paraId="2EC294E9" w14:textId="77777777" w:rsidR="003345A4" w:rsidRPr="00222889" w:rsidRDefault="003345A4" w:rsidP="003200FE">
      <w:pPr>
        <w:adjustRightInd w:val="0"/>
        <w:snapToGrid w:val="0"/>
        <w:rPr>
          <w:rFonts w:ascii="Times New Roman" w:eastAsia="Hiragino Kaku Gothic ProN W3" w:hAnsi="Times New Roman" w:cs="Times New Roman"/>
          <w:b/>
          <w:bCs/>
          <w:sz w:val="24"/>
          <w:szCs w:val="24"/>
          <w:lang w:eastAsia="ru-RU"/>
        </w:rPr>
      </w:pPr>
    </w:p>
    <w:p w14:paraId="54795CDD" w14:textId="77777777" w:rsidR="0039701E" w:rsidRPr="00222889" w:rsidRDefault="0039701E" w:rsidP="003200FE">
      <w:pPr>
        <w:adjustRightInd w:val="0"/>
        <w:snapToGrid w:val="0"/>
        <w:rPr>
          <w:rFonts w:ascii="Times New Roman" w:eastAsia="Hiragino Kaku Gothic ProN W3" w:hAnsi="Times New Roman" w:cs="Times New Roman"/>
          <w:sz w:val="24"/>
          <w:szCs w:val="24"/>
          <w:lang w:eastAsia="ru-RU"/>
        </w:rPr>
      </w:pPr>
    </w:p>
    <w:p w14:paraId="5D97DF24" w14:textId="3C1BD627" w:rsidR="00B07488" w:rsidRPr="00222889" w:rsidRDefault="00B07488" w:rsidP="003200FE">
      <w:pPr>
        <w:adjustRightInd w:val="0"/>
        <w:snapToGrid w:val="0"/>
        <w:rPr>
          <w:rFonts w:ascii="Times New Roman" w:eastAsia="Hiragino Kaku Gothic ProN W3" w:hAnsi="Times New Roman" w:cs="Times New Roman"/>
          <w:sz w:val="24"/>
          <w:szCs w:val="24"/>
          <w:highlight w:val="green"/>
          <w:lang w:eastAsia="ru-RU"/>
        </w:rPr>
      </w:pPr>
      <w:r w:rsidRPr="00222889">
        <w:rPr>
          <w:rFonts w:ascii="Times New Roman" w:eastAsia="Hiragino Kaku Gothic ProN W3" w:hAnsi="Times New Roman" w:cs="Times New Roman"/>
          <w:sz w:val="24"/>
          <w:szCs w:val="24"/>
          <w:highlight w:val="green"/>
          <w:lang w:eastAsia="ru-RU"/>
        </w:rPr>
        <w:t xml:space="preserve">Denis </w:t>
      </w:r>
      <w:proofErr w:type="spellStart"/>
      <w:r w:rsidRPr="00222889">
        <w:rPr>
          <w:rFonts w:ascii="Times New Roman" w:eastAsia="Hiragino Kaku Gothic ProN W3" w:hAnsi="Times New Roman" w:cs="Times New Roman"/>
          <w:sz w:val="24"/>
          <w:szCs w:val="24"/>
          <w:highlight w:val="green"/>
          <w:lang w:eastAsia="ru-RU"/>
        </w:rPr>
        <w:t>Erkhov</w:t>
      </w:r>
      <w:proofErr w:type="spellEnd"/>
      <w:r w:rsidRPr="00222889">
        <w:rPr>
          <w:rFonts w:ascii="Times New Roman" w:eastAsia="Hiragino Kaku Gothic ProN W3" w:hAnsi="Times New Roman" w:cs="Times New Roman"/>
          <w:sz w:val="24"/>
          <w:szCs w:val="24"/>
          <w:highlight w:val="green"/>
          <w:lang w:eastAsia="ru-RU"/>
        </w:rPr>
        <w:t xml:space="preserve"> and Sasha </w:t>
      </w:r>
      <w:proofErr w:type="spellStart"/>
      <w:r w:rsidRPr="00222889">
        <w:rPr>
          <w:rFonts w:ascii="Times New Roman" w:eastAsia="Hiragino Kaku Gothic ProN W3" w:hAnsi="Times New Roman" w:cs="Times New Roman"/>
          <w:sz w:val="24"/>
          <w:szCs w:val="24"/>
          <w:highlight w:val="green"/>
          <w:lang w:eastAsia="ru-RU"/>
        </w:rPr>
        <w:t>Krymova</w:t>
      </w:r>
      <w:proofErr w:type="spellEnd"/>
      <w:r w:rsidRPr="00222889">
        <w:rPr>
          <w:rFonts w:ascii="Times New Roman" w:eastAsia="Hiragino Kaku Gothic ProN W3" w:hAnsi="Times New Roman" w:cs="Times New Roman"/>
          <w:sz w:val="24"/>
          <w:szCs w:val="24"/>
          <w:highlight w:val="green"/>
          <w:lang w:eastAsia="ru-RU"/>
        </w:rPr>
        <w:t xml:space="preserve">, founders, </w:t>
      </w:r>
      <w:r w:rsidRPr="00222889">
        <w:rPr>
          <w:rFonts w:ascii="Times New Roman" w:eastAsia="Hiragino Kaku Gothic ProN W3" w:hAnsi="Times New Roman" w:cs="Times New Roman"/>
          <w:b/>
          <w:bCs/>
          <w:sz w:val="24"/>
          <w:szCs w:val="24"/>
          <w:highlight w:val="green"/>
          <w:lang w:eastAsia="ru-RU"/>
        </w:rPr>
        <w:t>Dear Progress</w:t>
      </w:r>
      <w:r w:rsidRPr="00222889">
        <w:rPr>
          <w:rFonts w:ascii="Times New Roman" w:eastAsia="Hiragino Kaku Gothic ProN W3" w:hAnsi="Times New Roman" w:cs="Times New Roman"/>
          <w:sz w:val="24"/>
          <w:szCs w:val="24"/>
          <w:highlight w:val="green"/>
          <w:lang w:eastAsia="ru-RU"/>
        </w:rPr>
        <w:t xml:space="preserve"> agency</w:t>
      </w:r>
    </w:p>
    <w:p w14:paraId="4FBC6AB4" w14:textId="63AA1EF6" w:rsidR="0064244E" w:rsidRPr="00222889" w:rsidRDefault="0064244E" w:rsidP="0064244E">
      <w:pPr>
        <w:adjustRightInd w:val="0"/>
        <w:snapToGrid w:val="0"/>
        <w:rPr>
          <w:rFonts w:ascii="Times New Roman" w:eastAsia="Hiragino Kaku Gothic ProN W3" w:hAnsi="Times New Roman" w:cs="Times New Roman"/>
          <w:sz w:val="24"/>
          <w:szCs w:val="24"/>
          <w:highlight w:val="green"/>
          <w:lang w:eastAsia="ja-JP"/>
        </w:rPr>
      </w:pPr>
      <w:r>
        <w:rPr>
          <w:rFonts w:ascii="Times New Roman" w:eastAsia="Hiragino Kaku Gothic ProN W3" w:hAnsi="Times New Roman" w:cs="Times New Roman" w:hint="eastAsia"/>
          <w:sz w:val="24"/>
          <w:szCs w:val="24"/>
          <w:highlight w:val="green"/>
          <w:lang w:eastAsia="ja-JP"/>
        </w:rPr>
        <w:t>デニス・エルホフ</w:t>
      </w:r>
      <w:r w:rsidR="00B61A19">
        <w:rPr>
          <w:rFonts w:ascii="Times New Roman" w:eastAsia="Hiragino Kaku Gothic ProN W3" w:hAnsi="Times New Roman" w:cs="Times New Roman" w:hint="eastAsia"/>
          <w:sz w:val="24"/>
          <w:szCs w:val="24"/>
          <w:highlight w:val="green"/>
          <w:lang w:eastAsia="ja-JP"/>
        </w:rPr>
        <w:t xml:space="preserve"> &amp;</w:t>
      </w:r>
      <w:r w:rsidR="00B61A19">
        <w:rPr>
          <w:rFonts w:ascii="Times New Roman" w:eastAsia="Hiragino Kaku Gothic ProN W3" w:hAnsi="Times New Roman" w:cs="Times New Roman"/>
          <w:sz w:val="24"/>
          <w:szCs w:val="24"/>
          <w:highlight w:val="green"/>
          <w:lang w:eastAsia="ja-JP"/>
        </w:rPr>
        <w:t xml:space="preserve"> </w:t>
      </w:r>
      <w:r>
        <w:rPr>
          <w:rFonts w:ascii="Times New Roman" w:eastAsia="Hiragino Kaku Gothic ProN W3" w:hAnsi="Times New Roman" w:cs="Times New Roman" w:hint="eastAsia"/>
          <w:sz w:val="24"/>
          <w:szCs w:val="24"/>
          <w:highlight w:val="green"/>
          <w:lang w:eastAsia="ja-JP"/>
        </w:rPr>
        <w:t>サシャ・</w:t>
      </w:r>
      <w:r w:rsidRPr="00222889">
        <w:rPr>
          <w:rFonts w:ascii="Times New Roman" w:eastAsia="Hiragino Kaku Gothic ProN W3" w:hAnsi="Times New Roman" w:cs="Times New Roman"/>
          <w:sz w:val="24"/>
          <w:szCs w:val="24"/>
          <w:highlight w:val="green"/>
          <w:lang w:eastAsia="ru-RU"/>
        </w:rPr>
        <w:t xml:space="preserve"> </w:t>
      </w:r>
      <w:r>
        <w:rPr>
          <w:rFonts w:ascii="Times New Roman" w:eastAsia="Hiragino Kaku Gothic ProN W3" w:hAnsi="Times New Roman" w:cs="Times New Roman" w:hint="eastAsia"/>
          <w:sz w:val="24"/>
          <w:szCs w:val="24"/>
          <w:highlight w:val="green"/>
          <w:lang w:eastAsia="ja-JP"/>
        </w:rPr>
        <w:t>クリモバ、</w:t>
      </w:r>
      <w:r w:rsidRPr="00222889">
        <w:rPr>
          <w:rFonts w:ascii="Times New Roman" w:eastAsia="Hiragino Kaku Gothic ProN W3" w:hAnsi="Times New Roman" w:cs="Times New Roman"/>
          <w:b/>
          <w:bCs/>
          <w:sz w:val="24"/>
          <w:szCs w:val="24"/>
          <w:highlight w:val="green"/>
          <w:lang w:eastAsia="ru-RU"/>
        </w:rPr>
        <w:t>Dear Progress</w:t>
      </w:r>
      <w:r w:rsidRPr="00222889">
        <w:rPr>
          <w:rFonts w:ascii="Times New Roman" w:eastAsia="Hiragino Kaku Gothic ProN W3" w:hAnsi="Times New Roman" w:cs="Times New Roman"/>
          <w:sz w:val="24"/>
          <w:szCs w:val="24"/>
          <w:highlight w:val="green"/>
          <w:lang w:eastAsia="ru-RU"/>
        </w:rPr>
        <w:t xml:space="preserve"> </w:t>
      </w:r>
      <w:r>
        <w:rPr>
          <w:rFonts w:ascii="Times New Roman" w:eastAsia="Hiragino Kaku Gothic ProN W3" w:hAnsi="Times New Roman" w:cs="Times New Roman" w:hint="eastAsia"/>
          <w:sz w:val="24"/>
          <w:szCs w:val="24"/>
          <w:highlight w:val="green"/>
          <w:lang w:eastAsia="ja-JP"/>
        </w:rPr>
        <w:t>エージェンシー</w:t>
      </w:r>
      <w:r>
        <w:rPr>
          <w:rFonts w:ascii="Times New Roman" w:eastAsia="Hiragino Kaku Gothic ProN W3" w:hAnsi="Times New Roman" w:cs="Times New Roman"/>
          <w:sz w:val="24"/>
          <w:szCs w:val="24"/>
          <w:highlight w:val="green"/>
          <w:lang w:eastAsia="ja-JP"/>
        </w:rPr>
        <w:t xml:space="preserve"> </w:t>
      </w:r>
      <w:r>
        <w:rPr>
          <w:rFonts w:ascii="Times New Roman" w:eastAsia="Hiragino Kaku Gothic ProN W3" w:hAnsi="Times New Roman" w:cs="Times New Roman" w:hint="eastAsia"/>
          <w:sz w:val="24"/>
          <w:szCs w:val="24"/>
          <w:highlight w:val="green"/>
          <w:lang w:eastAsia="ja-JP"/>
        </w:rPr>
        <w:t>創設者</w:t>
      </w:r>
    </w:p>
    <w:p w14:paraId="422728A6" w14:textId="77777777" w:rsidR="002C7F87" w:rsidRPr="00222889" w:rsidRDefault="002C7F87" w:rsidP="003200FE">
      <w:pPr>
        <w:adjustRightInd w:val="0"/>
        <w:snapToGrid w:val="0"/>
        <w:rPr>
          <w:rFonts w:ascii="Times New Roman" w:eastAsia="Hiragino Kaku Gothic ProN W3" w:hAnsi="Times New Roman" w:cs="Times New Roman"/>
          <w:sz w:val="24"/>
          <w:szCs w:val="24"/>
          <w:highlight w:val="green"/>
          <w:lang w:eastAsia="ru-RU"/>
        </w:rPr>
      </w:pPr>
    </w:p>
    <w:p w14:paraId="143DB75C" w14:textId="079FBE34" w:rsidR="0039701E" w:rsidRPr="00222889" w:rsidRDefault="0039701E" w:rsidP="003200FE">
      <w:pPr>
        <w:adjustRightInd w:val="0"/>
        <w:snapToGrid w:val="0"/>
        <w:rPr>
          <w:rFonts w:ascii="Times New Roman" w:eastAsia="Hiragino Kaku Gothic ProN W3" w:hAnsi="Times New Roman" w:cs="Times New Roman"/>
          <w:color w:val="000000"/>
          <w:sz w:val="24"/>
          <w:szCs w:val="24"/>
          <w:lang w:val="en-GB" w:eastAsia="en-GB"/>
        </w:rPr>
      </w:pPr>
      <w:r w:rsidRPr="00222889">
        <w:rPr>
          <w:rFonts w:ascii="Times New Roman" w:eastAsia="Hiragino Kaku Gothic ProN W3" w:hAnsi="Times New Roman" w:cs="Times New Roman"/>
          <w:color w:val="000000"/>
          <w:sz w:val="24"/>
          <w:szCs w:val="24"/>
          <w:highlight w:val="green"/>
          <w:lang w:val="en-GB" w:eastAsia="en-GB"/>
        </w:rPr>
        <w:t xml:space="preserve">Renzo </w:t>
      </w:r>
      <w:proofErr w:type="spellStart"/>
      <w:r w:rsidRPr="00222889">
        <w:rPr>
          <w:rFonts w:ascii="Times New Roman" w:eastAsia="Hiragino Kaku Gothic ProN W3" w:hAnsi="Times New Roman" w:cs="Times New Roman"/>
          <w:color w:val="000000"/>
          <w:sz w:val="24"/>
          <w:szCs w:val="24"/>
          <w:highlight w:val="green"/>
          <w:lang w:val="en-GB" w:eastAsia="en-GB"/>
        </w:rPr>
        <w:t>Braglia</w:t>
      </w:r>
      <w:proofErr w:type="spellEnd"/>
      <w:r w:rsidRPr="00222889">
        <w:rPr>
          <w:rFonts w:ascii="Times New Roman" w:eastAsia="Hiragino Kaku Gothic ProN W3" w:hAnsi="Times New Roman" w:cs="Times New Roman"/>
          <w:color w:val="000000"/>
          <w:sz w:val="24"/>
          <w:szCs w:val="24"/>
          <w:highlight w:val="green"/>
          <w:lang w:val="en-GB" w:eastAsia="en-GB"/>
        </w:rPr>
        <w:t xml:space="preserve">, CEO, </w:t>
      </w:r>
      <w:proofErr w:type="spellStart"/>
      <w:r w:rsidRPr="00222889">
        <w:rPr>
          <w:rFonts w:ascii="Times New Roman" w:eastAsia="Hiragino Kaku Gothic ProN W3" w:hAnsi="Times New Roman" w:cs="Times New Roman"/>
          <w:b/>
          <w:bCs/>
          <w:color w:val="000000"/>
          <w:sz w:val="24"/>
          <w:szCs w:val="24"/>
          <w:highlight w:val="green"/>
          <w:lang w:val="en-GB" w:eastAsia="en-GB"/>
        </w:rPr>
        <w:t>Bram</w:t>
      </w:r>
      <w:r w:rsidR="00A53AA5" w:rsidRPr="00222889">
        <w:rPr>
          <w:rFonts w:ascii="Times New Roman" w:eastAsia="Hiragino Kaku Gothic ProN W3" w:hAnsi="Times New Roman" w:cs="Times New Roman"/>
          <w:b/>
          <w:bCs/>
          <w:color w:val="000000"/>
          <w:sz w:val="24"/>
          <w:szCs w:val="24"/>
          <w:highlight w:val="green"/>
          <w:lang w:val="en-GB" w:eastAsia="en-GB"/>
        </w:rPr>
        <w:t>a</w:t>
      </w:r>
      <w:proofErr w:type="spellEnd"/>
      <w:r w:rsidR="00D17FA0" w:rsidRPr="00222889">
        <w:rPr>
          <w:rFonts w:ascii="Times New Roman" w:eastAsia="Hiragino Kaku Gothic ProN W3" w:hAnsi="Times New Roman" w:cs="Times New Roman"/>
          <w:color w:val="000000"/>
          <w:sz w:val="24"/>
          <w:szCs w:val="24"/>
          <w:highlight w:val="green"/>
          <w:lang w:val="en-GB" w:eastAsia="en-GB"/>
        </w:rPr>
        <w:t xml:space="preserve"> </w:t>
      </w:r>
      <w:r w:rsidR="00A53AA5" w:rsidRPr="00222889">
        <w:rPr>
          <w:rFonts w:ascii="Times New Roman" w:eastAsia="Hiragino Kaku Gothic ProN W3" w:hAnsi="Times New Roman" w:cs="Times New Roman"/>
          <w:color w:val="000000"/>
          <w:sz w:val="24"/>
          <w:szCs w:val="24"/>
          <w:highlight w:val="green"/>
          <w:lang w:val="en-GB" w:eastAsia="en-GB"/>
        </w:rPr>
        <w:t>showroom</w:t>
      </w:r>
    </w:p>
    <w:p w14:paraId="62D05FE2" w14:textId="05FB165B" w:rsidR="00304AD7" w:rsidRPr="00304AD7" w:rsidRDefault="00304AD7" w:rsidP="00304AD7">
      <w:pPr>
        <w:adjustRightInd w:val="0"/>
        <w:snapToGrid w:val="0"/>
        <w:rPr>
          <w:rFonts w:ascii="Times New Roman" w:eastAsia="Hiragino Kaku Gothic ProN W3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Hiragino Kaku Gothic ProN W3" w:hAnsi="Times New Roman" w:cs="Times New Roman" w:hint="eastAsia"/>
          <w:color w:val="000000"/>
          <w:sz w:val="24"/>
          <w:szCs w:val="24"/>
          <w:highlight w:val="green"/>
          <w:lang w:val="en-GB" w:eastAsia="ja-JP"/>
        </w:rPr>
        <w:lastRenderedPageBreak/>
        <w:t>レンツォ・ブラリア、</w:t>
      </w:r>
      <w:proofErr w:type="spellStart"/>
      <w:r w:rsidRPr="00222889">
        <w:rPr>
          <w:rFonts w:ascii="Times New Roman" w:eastAsia="Hiragino Kaku Gothic ProN W3" w:hAnsi="Times New Roman" w:cs="Times New Roman"/>
          <w:b/>
          <w:bCs/>
          <w:color w:val="000000"/>
          <w:sz w:val="24"/>
          <w:szCs w:val="24"/>
          <w:highlight w:val="green"/>
          <w:lang w:val="en-GB" w:eastAsia="en-GB"/>
        </w:rPr>
        <w:t>Bra</w:t>
      </w:r>
      <w:r w:rsidRPr="00304AD7">
        <w:rPr>
          <w:rFonts w:ascii="Times New Roman" w:eastAsia="Hiragino Kaku Gothic ProN W3" w:hAnsi="Times New Roman" w:cs="Times New Roman"/>
          <w:b/>
          <w:bCs/>
          <w:color w:val="000000"/>
          <w:sz w:val="24"/>
          <w:szCs w:val="24"/>
          <w:highlight w:val="green"/>
          <w:lang w:val="en-GB" w:eastAsia="en-GB"/>
        </w:rPr>
        <w:t>ma</w:t>
      </w:r>
      <w:proofErr w:type="spellEnd"/>
      <w:r w:rsidRPr="00304AD7">
        <w:rPr>
          <w:rFonts w:ascii="Times New Roman" w:eastAsia="Hiragino Kaku Gothic ProN W3" w:hAnsi="Times New Roman" w:cs="Times New Roman" w:hint="eastAsia"/>
          <w:color w:val="000000"/>
          <w:sz w:val="24"/>
          <w:szCs w:val="24"/>
          <w:highlight w:val="green"/>
          <w:lang w:val="en-GB" w:eastAsia="ja-JP"/>
        </w:rPr>
        <w:t>ショールーム</w:t>
      </w:r>
      <w:r w:rsidRPr="00304AD7">
        <w:rPr>
          <w:rFonts w:ascii="Times New Roman" w:eastAsia="Hiragino Kaku Gothic ProN W3" w:hAnsi="Times New Roman" w:cs="Times New Roman"/>
          <w:color w:val="000000"/>
          <w:sz w:val="24"/>
          <w:szCs w:val="24"/>
          <w:highlight w:val="green"/>
          <w:lang w:eastAsia="en-GB"/>
        </w:rPr>
        <w:t xml:space="preserve"> </w:t>
      </w:r>
      <w:r w:rsidRPr="00304AD7">
        <w:rPr>
          <w:rFonts w:ascii="Times New Roman" w:eastAsia="Hiragino Kaku Gothic ProN W3" w:hAnsi="Times New Roman" w:cs="Times New Roman"/>
          <w:color w:val="000000"/>
          <w:sz w:val="24"/>
          <w:szCs w:val="24"/>
          <w:highlight w:val="green"/>
          <w:lang w:val="en-GB" w:eastAsia="en-GB"/>
        </w:rPr>
        <w:t>CEO</w:t>
      </w:r>
    </w:p>
    <w:p w14:paraId="624FA6FF" w14:textId="77777777" w:rsidR="0039701E" w:rsidRPr="00222889" w:rsidRDefault="0039701E" w:rsidP="003200FE">
      <w:pPr>
        <w:adjustRightInd w:val="0"/>
        <w:snapToGrid w:val="0"/>
        <w:rPr>
          <w:rFonts w:ascii="Times New Roman" w:eastAsia="Hiragino Kaku Gothic ProN W3" w:hAnsi="Times New Roman" w:cs="Times New Roman"/>
          <w:color w:val="000000" w:themeColor="text1"/>
          <w:sz w:val="24"/>
          <w:szCs w:val="24"/>
        </w:rPr>
      </w:pPr>
    </w:p>
    <w:p w14:paraId="6FE97553" w14:textId="3BA6F7D9" w:rsidR="00B07488" w:rsidRDefault="00B07488" w:rsidP="003200FE">
      <w:pPr>
        <w:adjustRightInd w:val="0"/>
        <w:snapToGrid w:val="0"/>
        <w:rPr>
          <w:rFonts w:ascii="Times New Roman" w:eastAsia="Hiragino Kaku Gothic ProN W3" w:hAnsi="Times New Roman" w:cs="Times New Roman"/>
          <w:b/>
          <w:bCs/>
          <w:color w:val="000000" w:themeColor="text1"/>
          <w:sz w:val="24"/>
          <w:szCs w:val="24"/>
          <w:highlight w:val="cyan"/>
        </w:rPr>
      </w:pPr>
      <w:r w:rsidRPr="00222889">
        <w:rPr>
          <w:rFonts w:ascii="Times New Roman" w:eastAsia="Hiragino Kaku Gothic ProN W3" w:hAnsi="Times New Roman" w:cs="Times New Roman"/>
          <w:color w:val="000000" w:themeColor="text1"/>
          <w:sz w:val="24"/>
          <w:szCs w:val="24"/>
          <w:highlight w:val="cyan"/>
        </w:rPr>
        <w:t xml:space="preserve">Katharina </w:t>
      </w:r>
      <w:proofErr w:type="spellStart"/>
      <w:r w:rsidRPr="00222889">
        <w:rPr>
          <w:rFonts w:ascii="Times New Roman" w:eastAsia="Hiragino Kaku Gothic ProN W3" w:hAnsi="Times New Roman" w:cs="Times New Roman"/>
          <w:color w:val="000000" w:themeColor="text1"/>
          <w:sz w:val="24"/>
          <w:szCs w:val="24"/>
          <w:highlight w:val="cyan"/>
        </w:rPr>
        <w:t>Hovman</w:t>
      </w:r>
      <w:proofErr w:type="spellEnd"/>
      <w:r w:rsidRPr="00222889">
        <w:rPr>
          <w:rFonts w:ascii="Times New Roman" w:eastAsia="Hiragino Kaku Gothic ProN W3" w:hAnsi="Times New Roman" w:cs="Times New Roman"/>
          <w:color w:val="000000" w:themeColor="text1"/>
          <w:sz w:val="24"/>
          <w:szCs w:val="24"/>
          <w:highlight w:val="cyan"/>
        </w:rPr>
        <w:t xml:space="preserve">, Founder, </w:t>
      </w:r>
      <w:r w:rsidRPr="00222889">
        <w:rPr>
          <w:rFonts w:ascii="Times New Roman" w:eastAsia="Hiragino Kaku Gothic ProN W3" w:hAnsi="Times New Roman" w:cs="Times New Roman"/>
          <w:b/>
          <w:bCs/>
          <w:color w:val="000000" w:themeColor="text1"/>
          <w:sz w:val="24"/>
          <w:szCs w:val="24"/>
          <w:highlight w:val="cyan"/>
        </w:rPr>
        <w:t xml:space="preserve">Katharina </w:t>
      </w:r>
      <w:proofErr w:type="spellStart"/>
      <w:r w:rsidRPr="00222889">
        <w:rPr>
          <w:rFonts w:ascii="Times New Roman" w:eastAsia="Hiragino Kaku Gothic ProN W3" w:hAnsi="Times New Roman" w:cs="Times New Roman"/>
          <w:b/>
          <w:bCs/>
          <w:color w:val="000000" w:themeColor="text1"/>
          <w:sz w:val="24"/>
          <w:szCs w:val="24"/>
          <w:highlight w:val="cyan"/>
        </w:rPr>
        <w:t>Hovman</w:t>
      </w:r>
      <w:proofErr w:type="spellEnd"/>
    </w:p>
    <w:p w14:paraId="170EEF6E" w14:textId="53075EA8" w:rsidR="00304AD7" w:rsidRPr="00222889" w:rsidRDefault="00ED71F8" w:rsidP="00304AD7">
      <w:pPr>
        <w:adjustRightInd w:val="0"/>
        <w:snapToGrid w:val="0"/>
        <w:rPr>
          <w:rFonts w:ascii="Times New Roman" w:eastAsia="Hiragino Kaku Gothic ProN W3" w:hAnsi="Times New Roman" w:cs="Times New Roman"/>
          <w:b/>
          <w:bCs/>
          <w:color w:val="000000" w:themeColor="text1"/>
          <w:sz w:val="24"/>
          <w:szCs w:val="24"/>
          <w:highlight w:val="cyan"/>
        </w:rPr>
      </w:pPr>
      <w:r>
        <w:rPr>
          <w:rFonts w:ascii="Times New Roman" w:eastAsia="Hiragino Kaku Gothic ProN W3" w:hAnsi="Times New Roman" w:cs="Times New Roman" w:hint="eastAsia"/>
          <w:color w:val="000000" w:themeColor="text1"/>
          <w:sz w:val="24"/>
          <w:szCs w:val="24"/>
          <w:highlight w:val="cyan"/>
          <w:lang w:eastAsia="ja-JP"/>
        </w:rPr>
        <w:t>カタリナ・ホフマン、</w:t>
      </w:r>
      <w:r w:rsidR="00304AD7" w:rsidRPr="00222889">
        <w:rPr>
          <w:rFonts w:ascii="Times New Roman" w:eastAsia="Hiragino Kaku Gothic ProN W3" w:hAnsi="Times New Roman" w:cs="Times New Roman"/>
          <w:b/>
          <w:bCs/>
          <w:color w:val="000000" w:themeColor="text1"/>
          <w:sz w:val="24"/>
          <w:szCs w:val="24"/>
          <w:highlight w:val="cyan"/>
        </w:rPr>
        <w:t xml:space="preserve">Katharina </w:t>
      </w:r>
      <w:proofErr w:type="spellStart"/>
      <w:r w:rsidR="00304AD7" w:rsidRPr="00222889">
        <w:rPr>
          <w:rFonts w:ascii="Times New Roman" w:eastAsia="Hiragino Kaku Gothic ProN W3" w:hAnsi="Times New Roman" w:cs="Times New Roman"/>
          <w:b/>
          <w:bCs/>
          <w:color w:val="000000" w:themeColor="text1"/>
          <w:sz w:val="24"/>
          <w:szCs w:val="24"/>
          <w:highlight w:val="cyan"/>
        </w:rPr>
        <w:t>Hovman</w:t>
      </w:r>
      <w:proofErr w:type="spellEnd"/>
      <w:r>
        <w:rPr>
          <w:rFonts w:ascii="Times New Roman" w:eastAsia="Hiragino Kaku Gothic ProN W3" w:hAnsi="Times New Roman" w:cs="Times New Roman"/>
          <w:color w:val="000000" w:themeColor="text1"/>
          <w:sz w:val="24"/>
          <w:szCs w:val="24"/>
          <w:highlight w:val="cyan"/>
        </w:rPr>
        <w:t xml:space="preserve"> </w:t>
      </w:r>
      <w:r>
        <w:rPr>
          <w:rFonts w:ascii="Times New Roman" w:eastAsia="Hiragino Kaku Gothic ProN W3" w:hAnsi="Times New Roman" w:cs="Times New Roman" w:hint="eastAsia"/>
          <w:color w:val="000000" w:themeColor="text1"/>
          <w:sz w:val="24"/>
          <w:szCs w:val="24"/>
          <w:highlight w:val="cyan"/>
          <w:lang w:eastAsia="ja-JP"/>
        </w:rPr>
        <w:t>創設者</w:t>
      </w:r>
    </w:p>
    <w:p w14:paraId="0F7F05D1" w14:textId="77777777" w:rsidR="00304AD7" w:rsidRPr="00222889" w:rsidRDefault="00304AD7" w:rsidP="003200FE">
      <w:pPr>
        <w:adjustRightInd w:val="0"/>
        <w:snapToGrid w:val="0"/>
        <w:rPr>
          <w:rFonts w:ascii="Times New Roman" w:eastAsia="Hiragino Kaku Gothic ProN W3" w:hAnsi="Times New Roman" w:cs="Times New Roman"/>
          <w:b/>
          <w:bCs/>
          <w:color w:val="000000" w:themeColor="text1"/>
          <w:sz w:val="24"/>
          <w:szCs w:val="24"/>
          <w:highlight w:val="cyan"/>
        </w:rPr>
      </w:pPr>
    </w:p>
    <w:p w14:paraId="72C3BDDF" w14:textId="5A58138A" w:rsidR="000E2AC2" w:rsidRPr="00222889" w:rsidRDefault="000E2AC2" w:rsidP="003200FE">
      <w:pPr>
        <w:adjustRightInd w:val="0"/>
        <w:snapToGrid w:val="0"/>
        <w:rPr>
          <w:rFonts w:ascii="Times New Roman" w:eastAsia="Hiragino Kaku Gothic ProN W3" w:hAnsi="Times New Roman" w:cs="Times New Roman"/>
          <w:sz w:val="24"/>
          <w:szCs w:val="24"/>
          <w:highlight w:val="cyan"/>
          <w:lang w:eastAsia="ru-RU"/>
        </w:rPr>
      </w:pPr>
    </w:p>
    <w:p w14:paraId="7FF274F6" w14:textId="42573849" w:rsidR="000E2AC2" w:rsidRPr="00222889" w:rsidRDefault="000E2AC2" w:rsidP="003200FE">
      <w:pPr>
        <w:adjustRightInd w:val="0"/>
        <w:snapToGrid w:val="0"/>
        <w:rPr>
          <w:rFonts w:ascii="Times New Roman" w:eastAsia="Hiragino Kaku Gothic ProN W3" w:hAnsi="Times New Roman" w:cs="Times New Roman"/>
          <w:color w:val="000000"/>
          <w:sz w:val="24"/>
          <w:szCs w:val="24"/>
          <w:lang w:val="en-GB" w:eastAsia="en-GB"/>
        </w:rPr>
      </w:pPr>
      <w:proofErr w:type="spellStart"/>
      <w:r w:rsidRPr="00222889">
        <w:rPr>
          <w:rFonts w:ascii="Times New Roman" w:eastAsia="Hiragino Kaku Gothic ProN W3" w:hAnsi="Times New Roman" w:cs="Times New Roman"/>
          <w:color w:val="000000"/>
          <w:sz w:val="24"/>
          <w:szCs w:val="24"/>
          <w:highlight w:val="cyan"/>
          <w:lang w:val="en-GB" w:eastAsia="en-GB"/>
        </w:rPr>
        <w:t>Håkan</w:t>
      </w:r>
      <w:proofErr w:type="spellEnd"/>
      <w:r w:rsidRPr="00222889">
        <w:rPr>
          <w:rFonts w:ascii="Times New Roman" w:eastAsia="Hiragino Kaku Gothic ProN W3" w:hAnsi="Times New Roman" w:cs="Times New Roman"/>
          <w:color w:val="000000"/>
          <w:sz w:val="24"/>
          <w:szCs w:val="24"/>
          <w:highlight w:val="cyan"/>
          <w:lang w:val="en-GB" w:eastAsia="en-GB"/>
        </w:rPr>
        <w:t xml:space="preserve"> </w:t>
      </w:r>
      <w:proofErr w:type="spellStart"/>
      <w:r w:rsidRPr="00222889">
        <w:rPr>
          <w:rFonts w:ascii="Times New Roman" w:eastAsia="Hiragino Kaku Gothic ProN W3" w:hAnsi="Times New Roman" w:cs="Times New Roman"/>
          <w:color w:val="000000"/>
          <w:sz w:val="24"/>
          <w:szCs w:val="24"/>
          <w:highlight w:val="cyan"/>
          <w:lang w:val="en-GB" w:eastAsia="en-GB"/>
        </w:rPr>
        <w:t>Ström</w:t>
      </w:r>
      <w:proofErr w:type="spellEnd"/>
      <w:r w:rsidRPr="00222889">
        <w:rPr>
          <w:rFonts w:ascii="Times New Roman" w:eastAsia="Hiragino Kaku Gothic ProN W3" w:hAnsi="Times New Roman" w:cs="Times New Roman"/>
          <w:color w:val="000000"/>
          <w:sz w:val="24"/>
          <w:szCs w:val="24"/>
          <w:highlight w:val="cyan"/>
          <w:lang w:val="en-GB" w:eastAsia="en-GB"/>
        </w:rPr>
        <w:t xml:space="preserve">, CEO, </w:t>
      </w:r>
      <w:r w:rsidRPr="00222889">
        <w:rPr>
          <w:rFonts w:ascii="Times New Roman" w:eastAsia="Hiragino Kaku Gothic ProN W3" w:hAnsi="Times New Roman" w:cs="Times New Roman"/>
          <w:b/>
          <w:bCs/>
          <w:color w:val="000000"/>
          <w:sz w:val="24"/>
          <w:szCs w:val="24"/>
          <w:highlight w:val="cyan"/>
          <w:lang w:val="en-GB" w:eastAsia="en-GB"/>
        </w:rPr>
        <w:t xml:space="preserve">Mini </w:t>
      </w:r>
      <w:proofErr w:type="spellStart"/>
      <w:r w:rsidRPr="00222889">
        <w:rPr>
          <w:rFonts w:ascii="Times New Roman" w:eastAsia="Hiragino Kaku Gothic ProN W3" w:hAnsi="Times New Roman" w:cs="Times New Roman"/>
          <w:b/>
          <w:bCs/>
          <w:color w:val="000000"/>
          <w:sz w:val="24"/>
          <w:szCs w:val="24"/>
          <w:highlight w:val="cyan"/>
          <w:lang w:val="en-GB" w:eastAsia="en-GB"/>
        </w:rPr>
        <w:t>Rodini</w:t>
      </w:r>
      <w:proofErr w:type="spellEnd"/>
    </w:p>
    <w:p w14:paraId="01EBBA18" w14:textId="0B95AE12" w:rsidR="00ED71F8" w:rsidRPr="00ED71F8" w:rsidRDefault="00ED71F8" w:rsidP="00ED71F8">
      <w:pPr>
        <w:adjustRightInd w:val="0"/>
        <w:snapToGrid w:val="0"/>
        <w:rPr>
          <w:rFonts w:ascii="Times New Roman" w:eastAsia="Hiragino Kaku Gothic ProN W3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Hiragino Kaku Gothic ProN W3" w:hAnsi="Times New Roman" w:cs="Times New Roman" w:hint="eastAsia"/>
          <w:color w:val="000000"/>
          <w:sz w:val="24"/>
          <w:szCs w:val="24"/>
          <w:highlight w:val="cyan"/>
          <w:lang w:val="en-GB" w:eastAsia="ja-JP"/>
        </w:rPr>
        <w:t>ホーカン・ストレム、</w:t>
      </w:r>
      <w:r w:rsidRPr="00222889">
        <w:rPr>
          <w:rFonts w:ascii="Times New Roman" w:eastAsia="Hiragino Kaku Gothic ProN W3" w:hAnsi="Times New Roman" w:cs="Times New Roman"/>
          <w:b/>
          <w:bCs/>
          <w:color w:val="000000"/>
          <w:sz w:val="24"/>
          <w:szCs w:val="24"/>
          <w:highlight w:val="cyan"/>
          <w:lang w:val="en-GB" w:eastAsia="en-GB"/>
        </w:rPr>
        <w:t xml:space="preserve">Mini </w:t>
      </w:r>
      <w:proofErr w:type="spellStart"/>
      <w:r w:rsidRPr="00222889">
        <w:rPr>
          <w:rFonts w:ascii="Times New Roman" w:eastAsia="Hiragino Kaku Gothic ProN W3" w:hAnsi="Times New Roman" w:cs="Times New Roman"/>
          <w:b/>
          <w:bCs/>
          <w:color w:val="000000"/>
          <w:sz w:val="24"/>
          <w:szCs w:val="24"/>
          <w:highlight w:val="cyan"/>
          <w:lang w:val="en-GB" w:eastAsia="en-GB"/>
        </w:rPr>
        <w:t>Rodini</w:t>
      </w:r>
      <w:proofErr w:type="spellEnd"/>
      <w:r>
        <w:rPr>
          <w:rFonts w:ascii="Times New Roman" w:eastAsia="Hiragino Kaku Gothic ProN W3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r w:rsidRPr="00222889">
        <w:rPr>
          <w:rFonts w:ascii="Times New Roman" w:eastAsia="Hiragino Kaku Gothic ProN W3" w:hAnsi="Times New Roman" w:cs="Times New Roman"/>
          <w:color w:val="000000"/>
          <w:sz w:val="24"/>
          <w:szCs w:val="24"/>
          <w:highlight w:val="cyan"/>
          <w:lang w:val="en-GB" w:eastAsia="en-GB"/>
        </w:rPr>
        <w:t>CEO</w:t>
      </w:r>
    </w:p>
    <w:p w14:paraId="12A906B4" w14:textId="77777777" w:rsidR="00AB3954" w:rsidRPr="00222889" w:rsidRDefault="00AB3954" w:rsidP="003200FE">
      <w:pPr>
        <w:adjustRightInd w:val="0"/>
        <w:snapToGrid w:val="0"/>
        <w:rPr>
          <w:rFonts w:ascii="Times New Roman" w:eastAsia="Hiragino Kaku Gothic ProN W3" w:hAnsi="Times New Roman" w:cs="Times New Roman"/>
          <w:sz w:val="24"/>
          <w:szCs w:val="24"/>
        </w:rPr>
      </w:pPr>
    </w:p>
    <w:p w14:paraId="4773FA9D" w14:textId="72F66E88" w:rsidR="00AB3954" w:rsidRDefault="00AB3954" w:rsidP="003200FE">
      <w:pPr>
        <w:adjustRightInd w:val="0"/>
        <w:snapToGrid w:val="0"/>
        <w:rPr>
          <w:rFonts w:ascii="Times New Roman" w:eastAsia="Hiragino Kaku Gothic ProN W3" w:hAnsi="Times New Roman" w:cs="Times New Roman"/>
          <w:b/>
          <w:bCs/>
          <w:color w:val="000000" w:themeColor="text1"/>
          <w:sz w:val="24"/>
          <w:szCs w:val="24"/>
          <w:lang w:val="en-GB"/>
        </w:rPr>
      </w:pPr>
      <w:r w:rsidRPr="00222889">
        <w:rPr>
          <w:rFonts w:ascii="Times New Roman" w:eastAsia="Hiragino Kaku Gothic ProN W3" w:hAnsi="Times New Roman" w:cs="Times New Roman"/>
          <w:color w:val="000000" w:themeColor="text1"/>
          <w:sz w:val="24"/>
          <w:szCs w:val="24"/>
          <w:highlight w:val="darkGray"/>
          <w:lang w:val="en-GB"/>
        </w:rPr>
        <w:t xml:space="preserve">Ruth Farrell, Global Marketing Director, Textiles, </w:t>
      </w:r>
      <w:r w:rsidRPr="00222889">
        <w:rPr>
          <w:rFonts w:ascii="Times New Roman" w:eastAsia="Hiragino Kaku Gothic ProN W3" w:hAnsi="Times New Roman" w:cs="Times New Roman"/>
          <w:b/>
          <w:bCs/>
          <w:color w:val="000000" w:themeColor="text1"/>
          <w:sz w:val="24"/>
          <w:szCs w:val="24"/>
          <w:highlight w:val="darkGray"/>
          <w:lang w:val="en-GB"/>
        </w:rPr>
        <w:t>Eastman</w:t>
      </w:r>
    </w:p>
    <w:p w14:paraId="2DC49FC9" w14:textId="696266DA" w:rsidR="00ED71F8" w:rsidRPr="00ED71F8" w:rsidRDefault="00ED71F8" w:rsidP="00ED71F8">
      <w:pPr>
        <w:adjustRightInd w:val="0"/>
        <w:snapToGrid w:val="0"/>
        <w:rPr>
          <w:rFonts w:ascii="Times New Roman" w:eastAsia="Hiragino Kaku Gothic ProN W3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Hiragino Kaku Gothic ProN W3" w:hAnsi="Times New Roman" w:cs="Times New Roman" w:hint="eastAsia"/>
          <w:color w:val="000000" w:themeColor="text1"/>
          <w:sz w:val="24"/>
          <w:szCs w:val="24"/>
          <w:highlight w:val="darkGray"/>
          <w:lang w:val="en-GB" w:eastAsia="ja-JP"/>
        </w:rPr>
        <w:t>ルース・ファレル、</w:t>
      </w:r>
      <w:r w:rsidRPr="00222889">
        <w:rPr>
          <w:rFonts w:ascii="Times New Roman" w:eastAsia="Hiragino Kaku Gothic ProN W3" w:hAnsi="Times New Roman" w:cs="Times New Roman"/>
          <w:b/>
          <w:bCs/>
          <w:color w:val="000000" w:themeColor="text1"/>
          <w:sz w:val="24"/>
          <w:szCs w:val="24"/>
          <w:highlight w:val="darkGray"/>
          <w:lang w:val="en-GB"/>
        </w:rPr>
        <w:t>Eastman</w:t>
      </w:r>
      <w:r>
        <w:rPr>
          <w:rFonts w:ascii="Times New Roman" w:eastAsia="Hiragino Kaku Gothic ProN W3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ED71F8">
        <w:rPr>
          <w:rFonts w:ascii="Times New Roman" w:eastAsia="Hiragino Kaku Gothic ProN W3" w:hAnsi="Times New Roman" w:cs="Times New Roman" w:hint="eastAsia"/>
          <w:color w:val="000000" w:themeColor="text1"/>
          <w:sz w:val="24"/>
          <w:szCs w:val="24"/>
          <w:highlight w:val="darkGray"/>
          <w:lang w:val="en-GB" w:eastAsia="ja-JP"/>
        </w:rPr>
        <w:t>グローバルマーケティングディレクター、テキスタイル</w:t>
      </w:r>
    </w:p>
    <w:p w14:paraId="72FB4CF7" w14:textId="77777777" w:rsidR="00ED71F8" w:rsidRPr="00222889" w:rsidRDefault="00ED71F8" w:rsidP="003200FE">
      <w:pPr>
        <w:adjustRightInd w:val="0"/>
        <w:snapToGrid w:val="0"/>
        <w:rPr>
          <w:rFonts w:ascii="Times New Roman" w:eastAsia="Hiragino Kaku Gothic ProN W3" w:hAnsi="Times New Roman" w:cs="Times New Roman"/>
          <w:color w:val="000000" w:themeColor="text1"/>
          <w:sz w:val="24"/>
          <w:szCs w:val="24"/>
          <w:lang w:val="en-GB"/>
        </w:rPr>
      </w:pPr>
    </w:p>
    <w:p w14:paraId="1AFC276F" w14:textId="77777777" w:rsidR="00AB3954" w:rsidRPr="00222889" w:rsidRDefault="00AB3954" w:rsidP="003200FE">
      <w:pPr>
        <w:adjustRightInd w:val="0"/>
        <w:snapToGrid w:val="0"/>
        <w:rPr>
          <w:rFonts w:ascii="Times New Roman" w:eastAsia="Hiragino Kaku Gothic ProN W3" w:hAnsi="Times New Roman" w:cs="Times New Roman"/>
          <w:sz w:val="24"/>
          <w:szCs w:val="24"/>
        </w:rPr>
      </w:pPr>
    </w:p>
    <w:p w14:paraId="41E6F728" w14:textId="720560A3" w:rsidR="000E2AC2" w:rsidRDefault="000E2AC2" w:rsidP="003200FE">
      <w:pPr>
        <w:adjustRightInd w:val="0"/>
        <w:snapToGrid w:val="0"/>
        <w:rPr>
          <w:rFonts w:ascii="Times New Roman" w:eastAsia="Hiragino Kaku Gothic ProN W3" w:hAnsi="Times New Roman" w:cs="Times New Roman"/>
          <w:b/>
          <w:bCs/>
          <w:sz w:val="24"/>
          <w:szCs w:val="24"/>
          <w:highlight w:val="magenta"/>
        </w:rPr>
      </w:pPr>
      <w:r w:rsidRPr="00222889">
        <w:rPr>
          <w:rFonts w:ascii="Times New Roman" w:eastAsia="Hiragino Kaku Gothic ProN W3" w:hAnsi="Times New Roman" w:cs="Times New Roman"/>
          <w:sz w:val="24"/>
          <w:szCs w:val="24"/>
          <w:highlight w:val="magenta"/>
        </w:rPr>
        <w:t xml:space="preserve">Boris Provost, </w:t>
      </w:r>
      <w:r w:rsidR="00CE717B" w:rsidRPr="00222889">
        <w:rPr>
          <w:rFonts w:ascii="Times New Roman" w:eastAsia="Hiragino Kaku Gothic ProN W3" w:hAnsi="Times New Roman" w:cs="Times New Roman"/>
          <w:sz w:val="24"/>
          <w:szCs w:val="24"/>
          <w:highlight w:val="magenta"/>
        </w:rPr>
        <w:t xml:space="preserve">President, </w:t>
      </w:r>
      <w:proofErr w:type="spellStart"/>
      <w:r w:rsidRPr="00222889">
        <w:rPr>
          <w:rFonts w:ascii="Times New Roman" w:eastAsia="Hiragino Kaku Gothic ProN W3" w:hAnsi="Times New Roman" w:cs="Times New Roman"/>
          <w:b/>
          <w:bCs/>
          <w:sz w:val="24"/>
          <w:szCs w:val="24"/>
          <w:highlight w:val="magenta"/>
        </w:rPr>
        <w:t>Tranoi</w:t>
      </w:r>
      <w:proofErr w:type="spellEnd"/>
    </w:p>
    <w:p w14:paraId="1FC5E40B" w14:textId="2E7768B8" w:rsidR="00ED71F8" w:rsidRPr="00222889" w:rsidRDefault="00ED71F8" w:rsidP="00ED71F8">
      <w:pPr>
        <w:adjustRightInd w:val="0"/>
        <w:snapToGrid w:val="0"/>
        <w:rPr>
          <w:rFonts w:ascii="Times New Roman" w:eastAsia="Hiragino Kaku Gothic ProN W3" w:hAnsi="Times New Roman" w:cs="Times New Roman"/>
          <w:sz w:val="24"/>
          <w:szCs w:val="24"/>
          <w:highlight w:val="magenta"/>
          <w:lang w:eastAsia="ja-JP"/>
        </w:rPr>
      </w:pPr>
      <w:r>
        <w:rPr>
          <w:rFonts w:ascii="Times New Roman" w:eastAsia="Hiragino Kaku Gothic ProN W3" w:hAnsi="Times New Roman" w:cs="Times New Roman" w:hint="eastAsia"/>
          <w:sz w:val="24"/>
          <w:szCs w:val="24"/>
          <w:highlight w:val="magenta"/>
          <w:lang w:eastAsia="ja-JP"/>
        </w:rPr>
        <w:t>ボリス・プロボスト、</w:t>
      </w:r>
      <w:proofErr w:type="spellStart"/>
      <w:r w:rsidRPr="00222889">
        <w:rPr>
          <w:rFonts w:ascii="Times New Roman" w:eastAsia="Hiragino Kaku Gothic ProN W3" w:hAnsi="Times New Roman" w:cs="Times New Roman"/>
          <w:b/>
          <w:bCs/>
          <w:sz w:val="24"/>
          <w:szCs w:val="24"/>
          <w:highlight w:val="magenta"/>
        </w:rPr>
        <w:t>Tranoi</w:t>
      </w:r>
      <w:proofErr w:type="spellEnd"/>
      <w:r>
        <w:rPr>
          <w:rFonts w:ascii="Times New Roman" w:eastAsia="Hiragino Kaku Gothic ProN W3" w:hAnsi="Times New Roman" w:cs="Times New Roman"/>
          <w:b/>
          <w:bCs/>
          <w:sz w:val="24"/>
          <w:szCs w:val="24"/>
          <w:highlight w:val="magenta"/>
        </w:rPr>
        <w:t xml:space="preserve"> </w:t>
      </w:r>
      <w:r>
        <w:rPr>
          <w:rFonts w:ascii="Times New Roman" w:eastAsia="Hiragino Kaku Gothic ProN W3" w:hAnsi="Times New Roman" w:cs="Times New Roman" w:hint="eastAsia"/>
          <w:b/>
          <w:bCs/>
          <w:sz w:val="24"/>
          <w:szCs w:val="24"/>
          <w:highlight w:val="magenta"/>
          <w:lang w:eastAsia="ja-JP"/>
        </w:rPr>
        <w:t>代表</w:t>
      </w:r>
    </w:p>
    <w:p w14:paraId="53593151" w14:textId="77777777" w:rsidR="00ED71F8" w:rsidRPr="00222889" w:rsidRDefault="00ED71F8" w:rsidP="003200FE">
      <w:pPr>
        <w:adjustRightInd w:val="0"/>
        <w:snapToGrid w:val="0"/>
        <w:rPr>
          <w:rFonts w:ascii="Times New Roman" w:eastAsia="Hiragino Kaku Gothic ProN W3" w:hAnsi="Times New Roman" w:cs="Times New Roman"/>
          <w:sz w:val="24"/>
          <w:szCs w:val="24"/>
          <w:highlight w:val="magenta"/>
        </w:rPr>
      </w:pPr>
    </w:p>
    <w:p w14:paraId="0C44AE7F" w14:textId="4A06C60D" w:rsidR="000E2AC2" w:rsidRPr="00222889" w:rsidRDefault="000E2AC2" w:rsidP="003200FE">
      <w:pPr>
        <w:adjustRightInd w:val="0"/>
        <w:snapToGrid w:val="0"/>
        <w:rPr>
          <w:rFonts w:ascii="Times New Roman" w:eastAsia="Hiragino Kaku Gothic ProN W3" w:hAnsi="Times New Roman" w:cs="Times New Roman"/>
          <w:sz w:val="24"/>
          <w:szCs w:val="24"/>
          <w:highlight w:val="magenta"/>
          <w:lang w:eastAsia="ru-RU"/>
        </w:rPr>
      </w:pPr>
    </w:p>
    <w:p w14:paraId="0257DB7B" w14:textId="5EE31B0B" w:rsidR="0039701E" w:rsidRDefault="0039701E" w:rsidP="003200FE">
      <w:pPr>
        <w:adjustRightInd w:val="0"/>
        <w:snapToGrid w:val="0"/>
        <w:rPr>
          <w:rFonts w:ascii="Times New Roman" w:eastAsia="Hiragino Kaku Gothic ProN W3" w:hAnsi="Times New Roman" w:cs="Times New Roman"/>
          <w:b/>
          <w:bCs/>
          <w:sz w:val="24"/>
          <w:szCs w:val="24"/>
          <w:highlight w:val="magenta"/>
        </w:rPr>
      </w:pPr>
      <w:r w:rsidRPr="00222889">
        <w:rPr>
          <w:rFonts w:ascii="Times New Roman" w:eastAsia="Hiragino Kaku Gothic ProN W3" w:hAnsi="Times New Roman" w:cs="Times New Roman"/>
          <w:sz w:val="24"/>
          <w:szCs w:val="24"/>
          <w:highlight w:val="magenta"/>
        </w:rPr>
        <w:t xml:space="preserve">Chen </w:t>
      </w:r>
      <w:proofErr w:type="spellStart"/>
      <w:r w:rsidRPr="00222889">
        <w:rPr>
          <w:rFonts w:ascii="Times New Roman" w:eastAsia="Hiragino Kaku Gothic ProN W3" w:hAnsi="Times New Roman" w:cs="Times New Roman"/>
          <w:sz w:val="24"/>
          <w:szCs w:val="24"/>
          <w:highlight w:val="magenta"/>
        </w:rPr>
        <w:t>Dapeng</w:t>
      </w:r>
      <w:proofErr w:type="spellEnd"/>
      <w:r w:rsidRPr="00222889">
        <w:rPr>
          <w:rFonts w:ascii="Times New Roman" w:eastAsia="Hiragino Kaku Gothic ProN W3" w:hAnsi="Times New Roman" w:cs="Times New Roman"/>
          <w:sz w:val="24"/>
          <w:szCs w:val="24"/>
          <w:highlight w:val="magenta"/>
        </w:rPr>
        <w:t xml:space="preserve">, President, </w:t>
      </w:r>
      <w:r w:rsidRPr="00222889">
        <w:rPr>
          <w:rFonts w:ascii="Times New Roman" w:eastAsia="Hiragino Kaku Gothic ProN W3" w:hAnsi="Times New Roman" w:cs="Times New Roman"/>
          <w:b/>
          <w:bCs/>
          <w:sz w:val="24"/>
          <w:szCs w:val="24"/>
          <w:highlight w:val="magenta"/>
        </w:rPr>
        <w:t>China National Garment Association</w:t>
      </w:r>
      <w:r w:rsidRPr="00222889">
        <w:rPr>
          <w:rFonts w:ascii="Times New Roman" w:eastAsia="Hiragino Kaku Gothic ProN W3" w:hAnsi="Times New Roman" w:cs="Times New Roman"/>
          <w:sz w:val="24"/>
          <w:szCs w:val="24"/>
          <w:highlight w:val="magenta"/>
        </w:rPr>
        <w:t xml:space="preserve"> and President, </w:t>
      </w:r>
      <w:r w:rsidRPr="00222889">
        <w:rPr>
          <w:rFonts w:ascii="Times New Roman" w:eastAsia="Hiragino Kaku Gothic ProN W3" w:hAnsi="Times New Roman" w:cs="Times New Roman"/>
          <w:b/>
          <w:bCs/>
          <w:sz w:val="24"/>
          <w:szCs w:val="24"/>
          <w:highlight w:val="magenta"/>
        </w:rPr>
        <w:t>CHIC</w:t>
      </w:r>
    </w:p>
    <w:p w14:paraId="66595B9C" w14:textId="1AF6EA0C" w:rsidR="00ED71F8" w:rsidRPr="00222889" w:rsidRDefault="00ED71F8" w:rsidP="00ED71F8">
      <w:pPr>
        <w:adjustRightInd w:val="0"/>
        <w:snapToGrid w:val="0"/>
        <w:rPr>
          <w:rFonts w:ascii="Times New Roman" w:eastAsia="Hiragino Kaku Gothic ProN W3" w:hAnsi="Times New Roman" w:cs="Times New Roman"/>
          <w:sz w:val="24"/>
          <w:szCs w:val="24"/>
          <w:highlight w:val="magenta"/>
          <w:lang w:eastAsia="ja-JP"/>
        </w:rPr>
      </w:pPr>
      <w:r w:rsidRPr="00222889">
        <w:rPr>
          <w:rFonts w:ascii="Times New Roman" w:eastAsia="Hiragino Kaku Gothic ProN W3" w:hAnsi="Times New Roman" w:cs="Times New Roman"/>
          <w:sz w:val="24"/>
          <w:szCs w:val="24"/>
          <w:highlight w:val="magenta"/>
        </w:rPr>
        <w:t xml:space="preserve">Chen </w:t>
      </w:r>
      <w:proofErr w:type="spellStart"/>
      <w:r w:rsidRPr="00222889">
        <w:rPr>
          <w:rFonts w:ascii="Times New Roman" w:eastAsia="Hiragino Kaku Gothic ProN W3" w:hAnsi="Times New Roman" w:cs="Times New Roman"/>
          <w:sz w:val="24"/>
          <w:szCs w:val="24"/>
          <w:highlight w:val="magenta"/>
        </w:rPr>
        <w:t>Dapeng</w:t>
      </w:r>
      <w:proofErr w:type="spellEnd"/>
      <w:r>
        <w:rPr>
          <w:rFonts w:ascii="Times New Roman" w:eastAsia="Hiragino Kaku Gothic ProN W3" w:hAnsi="Times New Roman" w:cs="Times New Roman" w:hint="eastAsia"/>
          <w:sz w:val="24"/>
          <w:szCs w:val="24"/>
          <w:highlight w:val="magenta"/>
          <w:lang w:eastAsia="ja-JP"/>
        </w:rPr>
        <w:t>、</w:t>
      </w:r>
      <w:r w:rsidRPr="00222889">
        <w:rPr>
          <w:rFonts w:ascii="Times New Roman" w:eastAsia="Hiragino Kaku Gothic ProN W3" w:hAnsi="Times New Roman" w:cs="Times New Roman"/>
          <w:b/>
          <w:bCs/>
          <w:sz w:val="24"/>
          <w:szCs w:val="24"/>
          <w:highlight w:val="magenta"/>
        </w:rPr>
        <w:t>China National Garment Association</w:t>
      </w:r>
      <w:r w:rsidR="00B61A19">
        <w:rPr>
          <w:rFonts w:ascii="Times New Roman" w:eastAsia="Hiragino Kaku Gothic ProN W3" w:hAnsi="Times New Roman" w:cs="Times New Roman" w:hint="eastAsia"/>
          <w:b/>
          <w:bCs/>
          <w:sz w:val="24"/>
          <w:szCs w:val="24"/>
          <w:highlight w:val="magenta"/>
          <w:lang w:eastAsia="ja-JP"/>
        </w:rPr>
        <w:t>/</w:t>
      </w:r>
      <w:r w:rsidRPr="00222889">
        <w:rPr>
          <w:rFonts w:ascii="Times New Roman" w:eastAsia="Hiragino Kaku Gothic ProN W3" w:hAnsi="Times New Roman" w:cs="Times New Roman" w:hint="eastAsia"/>
          <w:b/>
          <w:bCs/>
          <w:sz w:val="24"/>
          <w:szCs w:val="24"/>
          <w:highlight w:val="magenta"/>
          <w:lang w:eastAsia="ja-JP"/>
        </w:rPr>
        <w:t>C</w:t>
      </w:r>
      <w:r w:rsidRPr="00222889">
        <w:rPr>
          <w:rFonts w:ascii="Times New Roman" w:eastAsia="Hiragino Kaku Gothic ProN W3" w:hAnsi="Times New Roman" w:cs="Times New Roman"/>
          <w:b/>
          <w:bCs/>
          <w:sz w:val="24"/>
          <w:szCs w:val="24"/>
          <w:highlight w:val="magenta"/>
        </w:rPr>
        <w:t>HIC</w:t>
      </w:r>
      <w:r>
        <w:rPr>
          <w:rFonts w:ascii="Times New Roman" w:eastAsia="Hiragino Kaku Gothic ProN W3" w:hAnsi="Times New Roman" w:cs="Times New Roman"/>
          <w:b/>
          <w:bCs/>
          <w:sz w:val="24"/>
          <w:szCs w:val="24"/>
          <w:highlight w:val="magenta"/>
        </w:rPr>
        <w:t xml:space="preserve"> </w:t>
      </w:r>
      <w:r>
        <w:rPr>
          <w:rFonts w:ascii="Times New Roman" w:eastAsia="Hiragino Kaku Gothic ProN W3" w:hAnsi="Times New Roman" w:cs="Times New Roman" w:hint="eastAsia"/>
          <w:b/>
          <w:bCs/>
          <w:sz w:val="24"/>
          <w:szCs w:val="24"/>
          <w:highlight w:val="magenta"/>
          <w:lang w:eastAsia="ja-JP"/>
        </w:rPr>
        <w:t>代表</w:t>
      </w:r>
    </w:p>
    <w:p w14:paraId="49914D90" w14:textId="77777777" w:rsidR="00ED71F8" w:rsidRPr="00222889" w:rsidRDefault="00ED71F8" w:rsidP="003200FE">
      <w:pPr>
        <w:adjustRightInd w:val="0"/>
        <w:snapToGrid w:val="0"/>
        <w:rPr>
          <w:rFonts w:ascii="Times New Roman" w:eastAsia="Hiragino Kaku Gothic ProN W3" w:hAnsi="Times New Roman" w:cs="Times New Roman"/>
          <w:sz w:val="24"/>
          <w:szCs w:val="24"/>
          <w:highlight w:val="magenta"/>
        </w:rPr>
      </w:pPr>
    </w:p>
    <w:p w14:paraId="00E8CAAD" w14:textId="7640C78B" w:rsidR="000E2AC2" w:rsidRPr="00222889" w:rsidRDefault="000E2AC2" w:rsidP="003200FE">
      <w:pPr>
        <w:adjustRightInd w:val="0"/>
        <w:snapToGrid w:val="0"/>
        <w:rPr>
          <w:rFonts w:ascii="Times New Roman" w:eastAsia="Hiragino Kaku Gothic ProN W3" w:hAnsi="Times New Roman" w:cs="Times New Roman"/>
          <w:sz w:val="24"/>
          <w:szCs w:val="24"/>
          <w:highlight w:val="magenta"/>
          <w:lang w:eastAsia="ru-RU"/>
        </w:rPr>
      </w:pPr>
    </w:p>
    <w:p w14:paraId="1FF33050" w14:textId="69694E7E" w:rsidR="000E2AC2" w:rsidRPr="00222889" w:rsidRDefault="003200FE" w:rsidP="003200FE">
      <w:pPr>
        <w:adjustRightInd w:val="0"/>
        <w:snapToGrid w:val="0"/>
        <w:rPr>
          <w:rFonts w:ascii="Times New Roman" w:eastAsia="Hiragino Kaku Gothic ProN W3" w:hAnsi="Times New Roman" w:cs="Times New Roman"/>
          <w:b/>
          <w:bCs/>
          <w:color w:val="000000" w:themeColor="text1"/>
          <w:sz w:val="24"/>
          <w:szCs w:val="24"/>
          <w:highlight w:val="magenta"/>
        </w:rPr>
      </w:pPr>
      <w:r w:rsidRPr="00222889">
        <w:rPr>
          <w:rFonts w:ascii="Times New Roman" w:eastAsia="Hiragino Kaku Gothic ProN W3" w:hAnsi="Times New Roman" w:cs="Times New Roman"/>
          <w:color w:val="000000" w:themeColor="text1"/>
          <w:sz w:val="24"/>
          <w:szCs w:val="24"/>
          <w:highlight w:val="magenta"/>
        </w:rPr>
        <w:t xml:space="preserve">Anita </w:t>
      </w:r>
      <w:proofErr w:type="spellStart"/>
      <w:r w:rsidRPr="00222889">
        <w:rPr>
          <w:rFonts w:ascii="Times New Roman" w:eastAsia="Hiragino Kaku Gothic ProN W3" w:hAnsi="Times New Roman" w:cs="Times New Roman"/>
          <w:color w:val="000000" w:themeColor="text1"/>
          <w:sz w:val="24"/>
          <w:szCs w:val="24"/>
          <w:highlight w:val="magenta"/>
        </w:rPr>
        <w:t>Tillmann</w:t>
      </w:r>
      <w:proofErr w:type="spellEnd"/>
      <w:r w:rsidR="00CE717B" w:rsidRPr="00222889">
        <w:rPr>
          <w:rFonts w:ascii="Times New Roman" w:eastAsia="Hiragino Kaku Gothic ProN W3" w:hAnsi="Times New Roman" w:cs="Times New Roman"/>
          <w:color w:val="000000" w:themeColor="text1"/>
          <w:sz w:val="24"/>
          <w:szCs w:val="24"/>
          <w:highlight w:val="magenta"/>
        </w:rPr>
        <w:t>,</w:t>
      </w:r>
      <w:r w:rsidR="000E2AC2" w:rsidRPr="00222889">
        <w:rPr>
          <w:rFonts w:ascii="Times New Roman" w:eastAsia="Hiragino Kaku Gothic ProN W3" w:hAnsi="Times New Roman" w:cs="Times New Roman"/>
          <w:color w:val="000000" w:themeColor="text1"/>
          <w:sz w:val="24"/>
          <w:szCs w:val="24"/>
          <w:highlight w:val="magenta"/>
        </w:rPr>
        <w:t xml:space="preserve"> Managing Partner</w:t>
      </w:r>
      <w:r w:rsidR="00CE717B" w:rsidRPr="00222889">
        <w:rPr>
          <w:rFonts w:ascii="Times New Roman" w:eastAsia="Hiragino Kaku Gothic ProN W3" w:hAnsi="Times New Roman" w:cs="Times New Roman"/>
          <w:color w:val="000000" w:themeColor="text1"/>
          <w:sz w:val="24"/>
          <w:szCs w:val="24"/>
          <w:highlight w:val="magenta"/>
        </w:rPr>
        <w:t>,</w:t>
      </w:r>
      <w:r w:rsidR="000E2AC2" w:rsidRPr="00222889">
        <w:rPr>
          <w:rFonts w:ascii="Times New Roman" w:eastAsia="Hiragino Kaku Gothic ProN W3" w:hAnsi="Times New Roman" w:cs="Times New Roman"/>
          <w:color w:val="000000" w:themeColor="text1"/>
          <w:sz w:val="24"/>
          <w:szCs w:val="24"/>
          <w:highlight w:val="magenta"/>
        </w:rPr>
        <w:t xml:space="preserve"> </w:t>
      </w:r>
      <w:r w:rsidR="000E2AC2" w:rsidRPr="00222889">
        <w:rPr>
          <w:rFonts w:ascii="Times New Roman" w:eastAsia="Hiragino Kaku Gothic ProN W3" w:hAnsi="Times New Roman" w:cs="Times New Roman"/>
          <w:b/>
          <w:bCs/>
          <w:color w:val="000000" w:themeColor="text1"/>
          <w:sz w:val="24"/>
          <w:szCs w:val="24"/>
          <w:highlight w:val="magenta"/>
        </w:rPr>
        <w:t>Premium Exhibitions</w:t>
      </w:r>
    </w:p>
    <w:p w14:paraId="2FC03F14" w14:textId="3561B1DE" w:rsidR="00ED71F8" w:rsidRPr="00222889" w:rsidRDefault="00ED71F8" w:rsidP="00ED71F8">
      <w:pPr>
        <w:adjustRightInd w:val="0"/>
        <w:snapToGrid w:val="0"/>
        <w:rPr>
          <w:rFonts w:ascii="Times New Roman" w:eastAsia="Hiragino Kaku Gothic ProN W3" w:hAnsi="Times New Roman" w:cs="Times New Roman"/>
          <w:b/>
          <w:bCs/>
          <w:color w:val="000000" w:themeColor="text1"/>
          <w:sz w:val="24"/>
          <w:szCs w:val="24"/>
          <w:highlight w:val="magenta"/>
        </w:rPr>
      </w:pPr>
      <w:r>
        <w:rPr>
          <w:rFonts w:ascii="Times New Roman" w:eastAsia="Hiragino Kaku Gothic ProN W3" w:hAnsi="Times New Roman" w:cs="Times New Roman" w:hint="eastAsia"/>
          <w:color w:val="000000" w:themeColor="text1"/>
          <w:sz w:val="24"/>
          <w:szCs w:val="24"/>
          <w:highlight w:val="magenta"/>
          <w:lang w:eastAsia="ja-JP"/>
        </w:rPr>
        <w:t>アニータ・ティルマン、</w:t>
      </w:r>
      <w:r w:rsidRPr="00222889">
        <w:rPr>
          <w:rFonts w:ascii="Times New Roman" w:eastAsia="Hiragino Kaku Gothic ProN W3" w:hAnsi="Times New Roman" w:cs="Times New Roman"/>
          <w:b/>
          <w:bCs/>
          <w:color w:val="000000" w:themeColor="text1"/>
          <w:sz w:val="24"/>
          <w:szCs w:val="24"/>
          <w:highlight w:val="magenta"/>
        </w:rPr>
        <w:t>Premium Exhibitions</w:t>
      </w:r>
      <w:r>
        <w:rPr>
          <w:rFonts w:ascii="Times New Roman" w:eastAsia="Hiragino Kaku Gothic ProN W3" w:hAnsi="Times New Roman" w:cs="Times New Roman"/>
          <w:b/>
          <w:bCs/>
          <w:color w:val="000000" w:themeColor="text1"/>
          <w:sz w:val="24"/>
          <w:szCs w:val="24"/>
          <w:highlight w:val="magenta"/>
        </w:rPr>
        <w:t xml:space="preserve"> </w:t>
      </w:r>
      <w:r>
        <w:rPr>
          <w:rFonts w:ascii="Times New Roman" w:eastAsia="Hiragino Kaku Gothic ProN W3" w:hAnsi="Times New Roman" w:cs="Times New Roman" w:hint="eastAsia"/>
          <w:color w:val="000000" w:themeColor="text1"/>
          <w:sz w:val="24"/>
          <w:szCs w:val="24"/>
          <w:highlight w:val="magenta"/>
          <w:lang w:eastAsia="ja-JP"/>
        </w:rPr>
        <w:t>マネージングパートナー</w:t>
      </w:r>
    </w:p>
    <w:p w14:paraId="0EB80551" w14:textId="77777777" w:rsidR="003200FE" w:rsidRPr="00222889" w:rsidRDefault="003200FE" w:rsidP="003200FE">
      <w:pPr>
        <w:adjustRightInd w:val="0"/>
        <w:snapToGrid w:val="0"/>
        <w:rPr>
          <w:rFonts w:ascii="Times New Roman" w:eastAsia="Hiragino Kaku Gothic ProN W3" w:hAnsi="Times New Roman" w:cs="Times New Roman"/>
          <w:color w:val="1F497D"/>
          <w:sz w:val="24"/>
          <w:szCs w:val="24"/>
          <w:highlight w:val="magenta"/>
          <w:lang w:eastAsia="en-GB"/>
        </w:rPr>
      </w:pPr>
    </w:p>
    <w:p w14:paraId="6CF8CAEA" w14:textId="2332F3E6" w:rsidR="003200FE" w:rsidRPr="00B86F9D" w:rsidRDefault="000E2AC2" w:rsidP="003200FE">
      <w:pPr>
        <w:adjustRightInd w:val="0"/>
        <w:snapToGrid w:val="0"/>
        <w:rPr>
          <w:rFonts w:ascii="Times New Roman" w:eastAsia="Hiragino Kaku Gothic ProN W3" w:hAnsi="Times New Roman" w:cs="Times New Roman"/>
          <w:b/>
          <w:bCs/>
          <w:color w:val="000000" w:themeColor="text1"/>
          <w:sz w:val="24"/>
          <w:szCs w:val="24"/>
          <w:highlight w:val="magenta"/>
          <w:lang w:eastAsia="en-GB"/>
        </w:rPr>
      </w:pPr>
      <w:r w:rsidRPr="00222889">
        <w:rPr>
          <w:rFonts w:ascii="Times New Roman" w:eastAsia="Hiragino Kaku Gothic ProN W3" w:hAnsi="Times New Roman" w:cs="Times New Roman"/>
          <w:color w:val="000000" w:themeColor="text1"/>
          <w:sz w:val="24"/>
          <w:szCs w:val="24"/>
          <w:highlight w:val="magenta"/>
          <w:lang w:eastAsia="en-GB"/>
        </w:rPr>
        <w:t xml:space="preserve">Olaf Schmidt, Vice President Textiles &amp; Textile Technologies, </w:t>
      </w:r>
      <w:r w:rsidRPr="00222889">
        <w:rPr>
          <w:rFonts w:ascii="Times New Roman" w:eastAsia="Hiragino Kaku Gothic ProN W3" w:hAnsi="Times New Roman" w:cs="Times New Roman"/>
          <w:b/>
          <w:bCs/>
          <w:color w:val="000000" w:themeColor="text1"/>
          <w:sz w:val="24"/>
          <w:szCs w:val="24"/>
          <w:highlight w:val="magenta"/>
          <w:lang w:eastAsia="en-GB"/>
        </w:rPr>
        <w:t>Messe Frankfurt</w:t>
      </w:r>
    </w:p>
    <w:p w14:paraId="2257F3DC" w14:textId="79B12DA1" w:rsidR="00B86F9D" w:rsidRPr="00222889" w:rsidRDefault="00B86F9D" w:rsidP="00B86F9D">
      <w:pPr>
        <w:adjustRightInd w:val="0"/>
        <w:snapToGrid w:val="0"/>
        <w:rPr>
          <w:rFonts w:ascii="Times New Roman" w:eastAsia="Hiragino Kaku Gothic ProN W3" w:hAnsi="Times New Roman" w:cs="Times New Roman"/>
          <w:b/>
          <w:bCs/>
          <w:color w:val="000000" w:themeColor="text1"/>
          <w:sz w:val="24"/>
          <w:szCs w:val="24"/>
          <w:highlight w:val="magenta"/>
          <w:lang w:eastAsia="ja-JP"/>
        </w:rPr>
      </w:pPr>
      <w:r>
        <w:rPr>
          <w:rFonts w:ascii="Times New Roman" w:eastAsia="Hiragino Kaku Gothic ProN W3" w:hAnsi="Times New Roman" w:cs="Times New Roman" w:hint="eastAsia"/>
          <w:color w:val="000000" w:themeColor="text1"/>
          <w:sz w:val="24"/>
          <w:szCs w:val="24"/>
          <w:highlight w:val="magenta"/>
          <w:lang w:eastAsia="ja-JP"/>
        </w:rPr>
        <w:t>オラフ・シュミッ</w:t>
      </w:r>
      <w:r w:rsidR="00C53678">
        <w:rPr>
          <w:rFonts w:ascii="Times New Roman" w:eastAsia="Hiragino Kaku Gothic ProN W3" w:hAnsi="Times New Roman" w:cs="Times New Roman" w:hint="eastAsia"/>
          <w:color w:val="000000" w:themeColor="text1"/>
          <w:sz w:val="24"/>
          <w:szCs w:val="24"/>
          <w:highlight w:val="magenta"/>
          <w:lang w:eastAsia="ja-JP"/>
        </w:rPr>
        <w:t>ト</w:t>
      </w:r>
      <w:r>
        <w:rPr>
          <w:rFonts w:ascii="Times New Roman" w:eastAsia="Hiragino Kaku Gothic ProN W3" w:hAnsi="Times New Roman" w:cs="Times New Roman" w:hint="eastAsia"/>
          <w:color w:val="000000" w:themeColor="text1"/>
          <w:sz w:val="24"/>
          <w:szCs w:val="24"/>
          <w:highlight w:val="magenta"/>
          <w:lang w:eastAsia="ja-JP"/>
        </w:rPr>
        <w:t>、</w:t>
      </w:r>
      <w:r w:rsidRPr="00222889">
        <w:rPr>
          <w:rFonts w:ascii="Times New Roman" w:eastAsia="Hiragino Kaku Gothic ProN W3" w:hAnsi="Times New Roman" w:cs="Times New Roman"/>
          <w:b/>
          <w:bCs/>
          <w:color w:val="000000" w:themeColor="text1"/>
          <w:sz w:val="24"/>
          <w:szCs w:val="24"/>
          <w:highlight w:val="magenta"/>
          <w:lang w:eastAsia="en-GB"/>
        </w:rPr>
        <w:t>Messe Frankfurt</w:t>
      </w:r>
      <w:r>
        <w:rPr>
          <w:rFonts w:ascii="Times New Roman" w:eastAsia="Hiragino Kaku Gothic ProN W3" w:hAnsi="Times New Roman" w:cs="Times New Roman"/>
          <w:b/>
          <w:bCs/>
          <w:color w:val="000000" w:themeColor="text1"/>
          <w:sz w:val="24"/>
          <w:szCs w:val="24"/>
          <w:highlight w:val="magenta"/>
          <w:lang w:eastAsia="en-GB"/>
        </w:rPr>
        <w:t xml:space="preserve"> </w:t>
      </w:r>
      <w:r w:rsidRPr="00222889">
        <w:rPr>
          <w:rFonts w:ascii="Times New Roman" w:eastAsia="Hiragino Kaku Gothic ProN W3" w:hAnsi="Times New Roman" w:cs="Times New Roman"/>
          <w:color w:val="000000" w:themeColor="text1"/>
          <w:sz w:val="24"/>
          <w:szCs w:val="24"/>
          <w:highlight w:val="magenta"/>
          <w:lang w:eastAsia="en-GB"/>
        </w:rPr>
        <w:t>Textiles &amp; Textile Technologies</w:t>
      </w:r>
      <w:r>
        <w:rPr>
          <w:rFonts w:ascii="Times New Roman" w:eastAsia="Hiragino Kaku Gothic ProN W3" w:hAnsi="Times New Roman" w:cs="Times New Roman"/>
          <w:color w:val="000000" w:themeColor="text1"/>
          <w:sz w:val="24"/>
          <w:szCs w:val="24"/>
          <w:highlight w:val="magenta"/>
          <w:lang w:eastAsia="en-GB"/>
        </w:rPr>
        <w:t xml:space="preserve"> </w:t>
      </w:r>
      <w:r w:rsidRPr="00B86F9D">
        <w:rPr>
          <w:rFonts w:ascii="Times New Roman" w:eastAsia="Hiragino Kaku Gothic ProN W3" w:hAnsi="Times New Roman" w:cs="Times New Roman" w:hint="eastAsia"/>
          <w:color w:val="000000" w:themeColor="text1"/>
          <w:sz w:val="24"/>
          <w:szCs w:val="24"/>
          <w:highlight w:val="magenta"/>
          <w:lang w:eastAsia="ja-JP"/>
        </w:rPr>
        <w:t>バイスプレジデント</w:t>
      </w:r>
    </w:p>
    <w:p w14:paraId="6BA7E062" w14:textId="77777777" w:rsidR="00B86F9D" w:rsidRPr="00222889" w:rsidRDefault="00B86F9D" w:rsidP="003200FE">
      <w:pPr>
        <w:adjustRightInd w:val="0"/>
        <w:snapToGrid w:val="0"/>
        <w:rPr>
          <w:rFonts w:ascii="Times New Roman" w:eastAsia="Hiragino Kaku Gothic ProN W3" w:hAnsi="Times New Roman" w:cs="Times New Roman"/>
          <w:color w:val="000000"/>
          <w:sz w:val="24"/>
          <w:szCs w:val="24"/>
          <w:highlight w:val="magenta"/>
          <w:lang w:val="en-GB" w:eastAsia="en-GB"/>
        </w:rPr>
      </w:pPr>
    </w:p>
    <w:p w14:paraId="5DC82A3F" w14:textId="7D7F8223" w:rsidR="0039701E" w:rsidRDefault="0039701E" w:rsidP="003200FE">
      <w:pPr>
        <w:adjustRightInd w:val="0"/>
        <w:snapToGrid w:val="0"/>
        <w:rPr>
          <w:rFonts w:ascii="Times New Roman" w:eastAsia="Hiragino Kaku Gothic ProN W3" w:hAnsi="Times New Roman" w:cs="Times New Roman"/>
          <w:b/>
          <w:bCs/>
          <w:color w:val="000000"/>
          <w:sz w:val="24"/>
          <w:szCs w:val="24"/>
          <w:highlight w:val="magenta"/>
          <w:lang w:val="en-GB" w:eastAsia="en-GB"/>
        </w:rPr>
      </w:pPr>
      <w:r w:rsidRPr="00222889">
        <w:rPr>
          <w:rFonts w:ascii="Times New Roman" w:eastAsia="Hiragino Kaku Gothic ProN W3" w:hAnsi="Times New Roman" w:cs="Times New Roman"/>
          <w:color w:val="000000"/>
          <w:sz w:val="24"/>
          <w:szCs w:val="24"/>
          <w:highlight w:val="magenta"/>
          <w:lang w:val="en-GB" w:eastAsia="en-GB"/>
        </w:rPr>
        <w:t xml:space="preserve">Siro </w:t>
      </w:r>
      <w:proofErr w:type="spellStart"/>
      <w:r w:rsidRPr="00222889">
        <w:rPr>
          <w:rFonts w:ascii="Times New Roman" w:eastAsia="Hiragino Kaku Gothic ProN W3" w:hAnsi="Times New Roman" w:cs="Times New Roman"/>
          <w:color w:val="000000"/>
          <w:sz w:val="24"/>
          <w:szCs w:val="24"/>
          <w:highlight w:val="magenta"/>
          <w:lang w:val="en-GB" w:eastAsia="en-GB"/>
        </w:rPr>
        <w:t>Badon</w:t>
      </w:r>
      <w:proofErr w:type="spellEnd"/>
      <w:r w:rsidR="00CE717B" w:rsidRPr="00222889">
        <w:rPr>
          <w:rFonts w:ascii="Times New Roman" w:eastAsia="Hiragino Kaku Gothic ProN W3" w:hAnsi="Times New Roman" w:cs="Times New Roman"/>
          <w:color w:val="000000"/>
          <w:sz w:val="24"/>
          <w:szCs w:val="24"/>
          <w:highlight w:val="magenta"/>
          <w:lang w:val="en-GB" w:eastAsia="en-GB"/>
        </w:rPr>
        <w:t>, President,</w:t>
      </w:r>
      <w:r w:rsidRPr="00222889">
        <w:rPr>
          <w:rFonts w:ascii="Times New Roman" w:eastAsia="Hiragino Kaku Gothic ProN W3" w:hAnsi="Times New Roman" w:cs="Times New Roman"/>
          <w:color w:val="000000"/>
          <w:sz w:val="24"/>
          <w:szCs w:val="24"/>
          <w:highlight w:val="magenta"/>
          <w:lang w:val="en-GB" w:eastAsia="en-GB"/>
        </w:rPr>
        <w:t xml:space="preserve"> </w:t>
      </w:r>
      <w:proofErr w:type="spellStart"/>
      <w:r w:rsidRPr="00222889">
        <w:rPr>
          <w:rFonts w:ascii="Times New Roman" w:eastAsia="Hiragino Kaku Gothic ProN W3" w:hAnsi="Times New Roman" w:cs="Times New Roman"/>
          <w:b/>
          <w:bCs/>
          <w:color w:val="000000"/>
          <w:sz w:val="24"/>
          <w:szCs w:val="24"/>
          <w:highlight w:val="magenta"/>
          <w:lang w:val="en-GB" w:eastAsia="en-GB"/>
        </w:rPr>
        <w:t>theMICAM</w:t>
      </w:r>
      <w:proofErr w:type="spellEnd"/>
    </w:p>
    <w:p w14:paraId="4CF10596" w14:textId="2D3E5995" w:rsidR="00657829" w:rsidRPr="00222889" w:rsidRDefault="00657829" w:rsidP="00657829">
      <w:pPr>
        <w:adjustRightInd w:val="0"/>
        <w:snapToGrid w:val="0"/>
        <w:rPr>
          <w:rFonts w:ascii="Times New Roman" w:eastAsia="Hiragino Kaku Gothic ProN W3" w:hAnsi="Times New Roman" w:cs="Times New Roman"/>
          <w:color w:val="000000"/>
          <w:sz w:val="24"/>
          <w:szCs w:val="24"/>
          <w:highlight w:val="magenta"/>
          <w:lang w:val="en-GB" w:eastAsia="en-GB"/>
        </w:rPr>
      </w:pPr>
      <w:r>
        <w:rPr>
          <w:rFonts w:ascii="Times New Roman" w:eastAsia="Hiragino Kaku Gothic ProN W3" w:hAnsi="Times New Roman" w:cs="Times New Roman" w:hint="eastAsia"/>
          <w:color w:val="000000"/>
          <w:sz w:val="24"/>
          <w:szCs w:val="24"/>
          <w:highlight w:val="magenta"/>
          <w:lang w:val="en-GB" w:eastAsia="ja-JP"/>
        </w:rPr>
        <w:t>シロ・</w:t>
      </w:r>
      <w:r w:rsidRPr="00222889">
        <w:rPr>
          <w:rFonts w:ascii="Times New Roman" w:eastAsia="Hiragino Kaku Gothic ProN W3" w:hAnsi="Times New Roman" w:cs="Times New Roman"/>
          <w:color w:val="000000"/>
          <w:sz w:val="24"/>
          <w:szCs w:val="24"/>
          <w:highlight w:val="magenta"/>
          <w:lang w:val="en-GB" w:eastAsia="en-GB"/>
        </w:rPr>
        <w:t xml:space="preserve"> </w:t>
      </w:r>
      <w:r>
        <w:rPr>
          <w:rFonts w:ascii="Times New Roman" w:eastAsia="Hiragino Kaku Gothic ProN W3" w:hAnsi="Times New Roman" w:cs="Times New Roman" w:hint="eastAsia"/>
          <w:color w:val="000000"/>
          <w:sz w:val="24"/>
          <w:szCs w:val="24"/>
          <w:highlight w:val="magenta"/>
          <w:lang w:val="en-GB" w:eastAsia="ja-JP"/>
        </w:rPr>
        <w:t>バドン、</w:t>
      </w:r>
      <w:proofErr w:type="spellStart"/>
      <w:r w:rsidRPr="00222889">
        <w:rPr>
          <w:rFonts w:ascii="Times New Roman" w:eastAsia="Hiragino Kaku Gothic ProN W3" w:hAnsi="Times New Roman" w:cs="Times New Roman"/>
          <w:b/>
          <w:bCs/>
          <w:color w:val="000000"/>
          <w:sz w:val="24"/>
          <w:szCs w:val="24"/>
          <w:highlight w:val="magenta"/>
          <w:lang w:val="en-GB" w:eastAsia="en-GB"/>
        </w:rPr>
        <w:t>theMICAM</w:t>
      </w:r>
      <w:proofErr w:type="spellEnd"/>
      <w:r w:rsidRPr="00222889">
        <w:rPr>
          <w:rFonts w:ascii="Times New Roman" w:eastAsia="Hiragino Kaku Gothic ProN W3" w:hAnsi="Times New Roman" w:cs="Times New Roman"/>
          <w:color w:val="000000"/>
          <w:sz w:val="24"/>
          <w:szCs w:val="24"/>
          <w:highlight w:val="magenta"/>
          <w:lang w:val="en-GB" w:eastAsia="en-GB"/>
        </w:rPr>
        <w:t xml:space="preserve"> </w:t>
      </w:r>
      <w:r>
        <w:rPr>
          <w:rFonts w:ascii="Times New Roman" w:eastAsia="Hiragino Kaku Gothic ProN W3" w:hAnsi="Times New Roman" w:cs="Times New Roman" w:hint="eastAsia"/>
          <w:color w:val="000000"/>
          <w:sz w:val="24"/>
          <w:szCs w:val="24"/>
          <w:highlight w:val="magenta"/>
          <w:lang w:val="en-GB" w:eastAsia="ja-JP"/>
        </w:rPr>
        <w:t>代表</w:t>
      </w:r>
    </w:p>
    <w:p w14:paraId="1FB063CA" w14:textId="77777777" w:rsidR="00657829" w:rsidRPr="00222889" w:rsidRDefault="00657829" w:rsidP="003200FE">
      <w:pPr>
        <w:adjustRightInd w:val="0"/>
        <w:snapToGrid w:val="0"/>
        <w:rPr>
          <w:rFonts w:ascii="Times New Roman" w:eastAsia="Hiragino Kaku Gothic ProN W3" w:hAnsi="Times New Roman" w:cs="Times New Roman"/>
          <w:color w:val="000000"/>
          <w:sz w:val="24"/>
          <w:szCs w:val="24"/>
          <w:highlight w:val="magenta"/>
          <w:lang w:val="en-GB" w:eastAsia="en-GB"/>
        </w:rPr>
      </w:pPr>
    </w:p>
    <w:p w14:paraId="5F892F51" w14:textId="2CE92A44" w:rsidR="000E2AC2" w:rsidRPr="00222889" w:rsidRDefault="000E2AC2" w:rsidP="003200FE">
      <w:pPr>
        <w:adjustRightInd w:val="0"/>
        <w:snapToGrid w:val="0"/>
        <w:rPr>
          <w:rFonts w:ascii="Times New Roman" w:eastAsia="Hiragino Kaku Gothic ProN W3" w:hAnsi="Times New Roman" w:cs="Times New Roman"/>
          <w:color w:val="1F497D"/>
          <w:sz w:val="24"/>
          <w:szCs w:val="24"/>
          <w:highlight w:val="magenta"/>
          <w:lang w:eastAsia="en-GB"/>
        </w:rPr>
      </w:pPr>
    </w:p>
    <w:p w14:paraId="1A020E54" w14:textId="4BFF745B" w:rsidR="000E2AC2" w:rsidRDefault="000E2AC2" w:rsidP="003200FE">
      <w:pPr>
        <w:adjustRightInd w:val="0"/>
        <w:snapToGrid w:val="0"/>
        <w:rPr>
          <w:rFonts w:ascii="Times New Roman" w:eastAsia="Hiragino Kaku Gothic ProN W3" w:hAnsi="Times New Roman" w:cs="Times New Roman"/>
          <w:b/>
          <w:bCs/>
          <w:color w:val="000000" w:themeColor="text1"/>
          <w:sz w:val="24"/>
          <w:szCs w:val="24"/>
          <w:highlight w:val="magenta"/>
        </w:rPr>
      </w:pPr>
      <w:r w:rsidRPr="00222889">
        <w:rPr>
          <w:rFonts w:ascii="Times New Roman" w:eastAsia="Hiragino Kaku Gothic ProN W3" w:hAnsi="Times New Roman" w:cs="Times New Roman"/>
          <w:color w:val="000000" w:themeColor="text1"/>
          <w:sz w:val="24"/>
          <w:szCs w:val="24"/>
          <w:highlight w:val="magenta"/>
        </w:rPr>
        <w:t xml:space="preserve">Tom </w:t>
      </w:r>
      <w:proofErr w:type="spellStart"/>
      <w:r w:rsidRPr="00222889">
        <w:rPr>
          <w:rFonts w:ascii="Times New Roman" w:eastAsia="Hiragino Kaku Gothic ProN W3" w:hAnsi="Times New Roman" w:cs="Times New Roman"/>
          <w:color w:val="000000" w:themeColor="text1"/>
          <w:sz w:val="24"/>
          <w:szCs w:val="24"/>
          <w:highlight w:val="magenta"/>
        </w:rPr>
        <w:t>Nastos</w:t>
      </w:r>
      <w:proofErr w:type="spellEnd"/>
      <w:r w:rsidRPr="00222889">
        <w:rPr>
          <w:rFonts w:ascii="Times New Roman" w:eastAsia="Hiragino Kaku Gothic ProN W3" w:hAnsi="Times New Roman" w:cs="Times New Roman"/>
          <w:color w:val="000000" w:themeColor="text1"/>
          <w:sz w:val="24"/>
          <w:szCs w:val="24"/>
          <w:highlight w:val="magenta"/>
        </w:rPr>
        <w:t xml:space="preserve">, </w:t>
      </w:r>
      <w:r w:rsidR="00D17FA0" w:rsidRPr="00222889">
        <w:rPr>
          <w:rFonts w:ascii="Times New Roman" w:eastAsia="Hiragino Kaku Gothic ProN W3" w:hAnsi="Times New Roman" w:cs="Times New Roman"/>
          <w:color w:val="000000" w:themeColor="text1"/>
          <w:sz w:val="24"/>
          <w:szCs w:val="24"/>
          <w:highlight w:val="magenta"/>
          <w:lang w:val="en-GB"/>
        </w:rPr>
        <w:t xml:space="preserve">Chief Commercial Officer, </w:t>
      </w:r>
      <w:r w:rsidRPr="00222889">
        <w:rPr>
          <w:rFonts w:ascii="Times New Roman" w:eastAsia="Hiragino Kaku Gothic ProN W3" w:hAnsi="Times New Roman" w:cs="Times New Roman"/>
          <w:b/>
          <w:bCs/>
          <w:color w:val="000000" w:themeColor="text1"/>
          <w:sz w:val="24"/>
          <w:szCs w:val="24"/>
          <w:highlight w:val="magenta"/>
        </w:rPr>
        <w:t>Informa</w:t>
      </w:r>
      <w:r w:rsidR="00D17FA0" w:rsidRPr="00222889">
        <w:rPr>
          <w:rFonts w:ascii="Times New Roman" w:eastAsia="Hiragino Kaku Gothic ProN W3" w:hAnsi="Times New Roman" w:cs="Times New Roman"/>
          <w:b/>
          <w:bCs/>
          <w:color w:val="000000" w:themeColor="text1"/>
          <w:sz w:val="24"/>
          <w:szCs w:val="24"/>
          <w:highlight w:val="magenta"/>
        </w:rPr>
        <w:t xml:space="preserve"> Markets</w:t>
      </w:r>
    </w:p>
    <w:p w14:paraId="35CCAA81" w14:textId="1EC98E38" w:rsidR="00657829" w:rsidRPr="00657829" w:rsidRDefault="00657829" w:rsidP="003200FE">
      <w:pPr>
        <w:adjustRightInd w:val="0"/>
        <w:snapToGrid w:val="0"/>
        <w:rPr>
          <w:rFonts w:ascii="Times New Roman" w:eastAsia="Hiragino Kaku Gothic ProN W3" w:hAnsi="Times New Roman" w:cs="Times New Roman"/>
          <w:color w:val="000000" w:themeColor="text1"/>
          <w:sz w:val="24"/>
          <w:szCs w:val="24"/>
          <w:highlight w:val="magenta"/>
          <w:lang w:val="en-GB"/>
        </w:rPr>
      </w:pPr>
      <w:r>
        <w:rPr>
          <w:rFonts w:ascii="Times New Roman" w:eastAsia="Hiragino Kaku Gothic ProN W3" w:hAnsi="Times New Roman" w:cs="Times New Roman" w:hint="eastAsia"/>
          <w:color w:val="000000" w:themeColor="text1"/>
          <w:sz w:val="24"/>
          <w:szCs w:val="24"/>
          <w:highlight w:val="magenta"/>
          <w:lang w:eastAsia="ja-JP"/>
        </w:rPr>
        <w:t>トム・ナストス、</w:t>
      </w:r>
      <w:r w:rsidRPr="00222889">
        <w:rPr>
          <w:rFonts w:ascii="Times New Roman" w:eastAsia="Hiragino Kaku Gothic ProN W3" w:hAnsi="Times New Roman" w:cs="Times New Roman"/>
          <w:b/>
          <w:bCs/>
          <w:color w:val="000000" w:themeColor="text1"/>
          <w:sz w:val="24"/>
          <w:szCs w:val="24"/>
          <w:highlight w:val="magenta"/>
        </w:rPr>
        <w:t>Informa Markets</w:t>
      </w:r>
      <w:r>
        <w:rPr>
          <w:rFonts w:ascii="Times New Roman" w:eastAsia="Hiragino Kaku Gothic ProN W3" w:hAnsi="Times New Roman" w:cs="Times New Roman"/>
          <w:b/>
          <w:bCs/>
          <w:color w:val="000000" w:themeColor="text1"/>
          <w:sz w:val="24"/>
          <w:szCs w:val="24"/>
          <w:highlight w:val="magenta"/>
        </w:rPr>
        <w:t xml:space="preserve"> </w:t>
      </w:r>
      <w:r>
        <w:rPr>
          <w:rFonts w:ascii="Times New Roman" w:eastAsia="Hiragino Kaku Gothic ProN W3" w:hAnsi="Times New Roman" w:cs="Times New Roman" w:hint="eastAsia"/>
          <w:color w:val="000000" w:themeColor="text1"/>
          <w:sz w:val="24"/>
          <w:szCs w:val="24"/>
          <w:highlight w:val="magenta"/>
          <w:lang w:val="en-GB" w:eastAsia="ja-JP"/>
        </w:rPr>
        <w:t>チーフコマーシャルオフィサー</w:t>
      </w:r>
    </w:p>
    <w:p w14:paraId="5BEC6349" w14:textId="77777777" w:rsidR="000E2AC2" w:rsidRPr="00222889" w:rsidRDefault="000E2AC2" w:rsidP="003200FE">
      <w:pPr>
        <w:adjustRightInd w:val="0"/>
        <w:snapToGrid w:val="0"/>
        <w:rPr>
          <w:rFonts w:ascii="Times New Roman" w:eastAsia="Hiragino Kaku Gothic ProN W3" w:hAnsi="Times New Roman" w:cs="Times New Roman"/>
          <w:color w:val="000000" w:themeColor="text1"/>
          <w:sz w:val="24"/>
          <w:szCs w:val="24"/>
        </w:rPr>
      </w:pPr>
    </w:p>
    <w:p w14:paraId="226DCED9" w14:textId="1B3CD2CC" w:rsidR="000E2AC2" w:rsidRPr="00222889" w:rsidRDefault="000E2AC2" w:rsidP="003200FE">
      <w:pPr>
        <w:adjustRightInd w:val="0"/>
        <w:snapToGrid w:val="0"/>
        <w:rPr>
          <w:rFonts w:ascii="Times New Roman" w:eastAsia="Hiragino Kaku Gothic ProN W3" w:hAnsi="Times New Roman" w:cs="Times New Roman"/>
          <w:sz w:val="24"/>
          <w:szCs w:val="24"/>
          <w:highlight w:val="cyan"/>
          <w:lang w:eastAsia="en-GB"/>
        </w:rPr>
      </w:pPr>
      <w:r w:rsidRPr="00222889">
        <w:rPr>
          <w:rFonts w:ascii="Times New Roman" w:eastAsia="Hiragino Kaku Gothic ProN W3" w:hAnsi="Times New Roman" w:cs="Times New Roman"/>
          <w:sz w:val="24"/>
          <w:szCs w:val="24"/>
          <w:highlight w:val="cyan"/>
          <w:lang w:eastAsia="en-GB"/>
        </w:rPr>
        <w:t xml:space="preserve">Daniel </w:t>
      </w:r>
      <w:proofErr w:type="spellStart"/>
      <w:r w:rsidRPr="00222889">
        <w:rPr>
          <w:rFonts w:ascii="Times New Roman" w:eastAsia="Hiragino Kaku Gothic ProN W3" w:hAnsi="Times New Roman" w:cs="Times New Roman"/>
          <w:sz w:val="24"/>
          <w:szCs w:val="24"/>
          <w:highlight w:val="cyan"/>
          <w:lang w:eastAsia="en-GB"/>
        </w:rPr>
        <w:t>Grieder</w:t>
      </w:r>
      <w:proofErr w:type="spellEnd"/>
      <w:r w:rsidRPr="00222889">
        <w:rPr>
          <w:rFonts w:ascii="Times New Roman" w:eastAsia="Hiragino Kaku Gothic ProN W3" w:hAnsi="Times New Roman" w:cs="Times New Roman"/>
          <w:sz w:val="24"/>
          <w:szCs w:val="24"/>
          <w:highlight w:val="cyan"/>
          <w:lang w:eastAsia="en-GB"/>
        </w:rPr>
        <w:t>,</w:t>
      </w:r>
      <w:r w:rsidR="00D17FA0" w:rsidRPr="00222889">
        <w:rPr>
          <w:rFonts w:ascii="Times New Roman" w:eastAsia="Hiragino Kaku Gothic ProN W3" w:hAnsi="Times New Roman" w:cs="Times New Roman"/>
          <w:sz w:val="24"/>
          <w:szCs w:val="24"/>
          <w:highlight w:val="cyan"/>
          <w:lang w:eastAsia="en-GB"/>
        </w:rPr>
        <w:t xml:space="preserve"> </w:t>
      </w:r>
      <w:r w:rsidR="00A05860" w:rsidRPr="00222889">
        <w:rPr>
          <w:rFonts w:ascii="Times New Roman" w:eastAsia="Hiragino Kaku Gothic ProN W3" w:hAnsi="Times New Roman" w:cs="Times New Roman"/>
          <w:color w:val="000000" w:themeColor="text1"/>
          <w:sz w:val="24"/>
          <w:szCs w:val="24"/>
          <w:highlight w:val="cyan"/>
        </w:rPr>
        <w:t xml:space="preserve">CEO, </w:t>
      </w:r>
      <w:r w:rsidR="00A05860" w:rsidRPr="00222889">
        <w:rPr>
          <w:rFonts w:ascii="Times New Roman" w:eastAsia="Hiragino Kaku Gothic ProN W3" w:hAnsi="Times New Roman" w:cs="Times New Roman"/>
          <w:b/>
          <w:bCs/>
          <w:color w:val="000000"/>
          <w:sz w:val="24"/>
          <w:szCs w:val="24"/>
          <w:highlight w:val="cyan"/>
        </w:rPr>
        <w:t>Tommy Hilfiger Global</w:t>
      </w:r>
      <w:r w:rsidR="00A05860" w:rsidRPr="00222889">
        <w:rPr>
          <w:rFonts w:ascii="Times New Roman" w:eastAsia="Hiragino Kaku Gothic ProN W3" w:hAnsi="Times New Roman" w:cs="Times New Roman"/>
          <w:color w:val="000000"/>
          <w:sz w:val="24"/>
          <w:szCs w:val="24"/>
          <w:highlight w:val="cyan"/>
        </w:rPr>
        <w:t xml:space="preserve"> and </w:t>
      </w:r>
      <w:proofErr w:type="spellStart"/>
      <w:r w:rsidR="00A05860" w:rsidRPr="00222889">
        <w:rPr>
          <w:rFonts w:ascii="Times New Roman" w:eastAsia="Hiragino Kaku Gothic ProN W3" w:hAnsi="Times New Roman" w:cs="Times New Roman"/>
          <w:b/>
          <w:bCs/>
          <w:color w:val="000000"/>
          <w:sz w:val="24"/>
          <w:szCs w:val="24"/>
          <w:highlight w:val="cyan"/>
        </w:rPr>
        <w:t>PvH</w:t>
      </w:r>
      <w:proofErr w:type="spellEnd"/>
      <w:r w:rsidR="00A05860" w:rsidRPr="00222889">
        <w:rPr>
          <w:rFonts w:ascii="Times New Roman" w:eastAsia="Hiragino Kaku Gothic ProN W3" w:hAnsi="Times New Roman" w:cs="Times New Roman"/>
          <w:b/>
          <w:bCs/>
          <w:color w:val="000000"/>
          <w:sz w:val="24"/>
          <w:szCs w:val="24"/>
          <w:highlight w:val="cyan"/>
        </w:rPr>
        <w:t xml:space="preserve"> Europe</w:t>
      </w:r>
    </w:p>
    <w:p w14:paraId="0A20530D" w14:textId="471A2D15" w:rsidR="000E2AC2" w:rsidRDefault="00657829" w:rsidP="003200FE">
      <w:pPr>
        <w:adjustRightInd w:val="0"/>
        <w:snapToGrid w:val="0"/>
        <w:rPr>
          <w:rFonts w:ascii="Times New Roman" w:eastAsia="Hiragino Kaku Gothic ProN W3" w:hAnsi="Times New Roman" w:cs="Times New Roman"/>
          <w:sz w:val="24"/>
          <w:szCs w:val="24"/>
          <w:highlight w:val="cyan"/>
          <w:lang w:eastAsia="en-GB"/>
        </w:rPr>
      </w:pPr>
      <w:r>
        <w:rPr>
          <w:rFonts w:ascii="Times New Roman" w:eastAsia="Hiragino Kaku Gothic ProN W3" w:hAnsi="Times New Roman" w:cs="Times New Roman" w:hint="eastAsia"/>
          <w:sz w:val="24"/>
          <w:szCs w:val="24"/>
          <w:highlight w:val="cyan"/>
          <w:lang w:eastAsia="ja-JP"/>
        </w:rPr>
        <w:t>ダニエル・グリーダー、</w:t>
      </w:r>
      <w:r w:rsidRPr="00222889">
        <w:rPr>
          <w:rFonts w:ascii="Times New Roman" w:eastAsia="Hiragino Kaku Gothic ProN W3" w:hAnsi="Times New Roman" w:cs="Times New Roman"/>
          <w:b/>
          <w:bCs/>
          <w:color w:val="000000"/>
          <w:sz w:val="24"/>
          <w:szCs w:val="24"/>
          <w:highlight w:val="cyan"/>
        </w:rPr>
        <w:t>Tommy Hilfiger Global</w:t>
      </w:r>
      <w:r w:rsidRPr="00222889">
        <w:rPr>
          <w:rFonts w:ascii="Times New Roman" w:eastAsia="Hiragino Kaku Gothic ProN W3" w:hAnsi="Times New Roman" w:cs="Times New Roman"/>
          <w:color w:val="000000"/>
          <w:sz w:val="24"/>
          <w:szCs w:val="24"/>
          <w:highlight w:val="cyan"/>
        </w:rPr>
        <w:t xml:space="preserve"> </w:t>
      </w:r>
      <w:r>
        <w:rPr>
          <w:rFonts w:ascii="Times New Roman" w:eastAsia="Hiragino Kaku Gothic ProN W3" w:hAnsi="Times New Roman" w:cs="Times New Roman"/>
          <w:color w:val="000000"/>
          <w:sz w:val="24"/>
          <w:szCs w:val="24"/>
          <w:highlight w:val="cyan"/>
        </w:rPr>
        <w:t>&amp;</w:t>
      </w:r>
      <w:r w:rsidRPr="00222889">
        <w:rPr>
          <w:rFonts w:ascii="Times New Roman" w:eastAsia="Hiragino Kaku Gothic ProN W3" w:hAnsi="Times New Roman" w:cs="Times New Roman"/>
          <w:color w:val="000000"/>
          <w:sz w:val="24"/>
          <w:szCs w:val="24"/>
          <w:highlight w:val="cyan"/>
        </w:rPr>
        <w:t xml:space="preserve"> </w:t>
      </w:r>
      <w:proofErr w:type="spellStart"/>
      <w:r w:rsidRPr="00222889">
        <w:rPr>
          <w:rFonts w:ascii="Times New Roman" w:eastAsia="Hiragino Kaku Gothic ProN W3" w:hAnsi="Times New Roman" w:cs="Times New Roman"/>
          <w:b/>
          <w:bCs/>
          <w:color w:val="000000"/>
          <w:sz w:val="24"/>
          <w:szCs w:val="24"/>
          <w:highlight w:val="cyan"/>
        </w:rPr>
        <w:t>PvH</w:t>
      </w:r>
      <w:proofErr w:type="spellEnd"/>
      <w:r w:rsidRPr="00222889">
        <w:rPr>
          <w:rFonts w:ascii="Times New Roman" w:eastAsia="Hiragino Kaku Gothic ProN W3" w:hAnsi="Times New Roman" w:cs="Times New Roman"/>
          <w:b/>
          <w:bCs/>
          <w:color w:val="000000"/>
          <w:sz w:val="24"/>
          <w:szCs w:val="24"/>
          <w:highlight w:val="cyan"/>
        </w:rPr>
        <w:t xml:space="preserve"> Europe</w:t>
      </w:r>
      <w:r>
        <w:rPr>
          <w:rFonts w:ascii="Times New Roman" w:eastAsia="Hiragino Kaku Gothic ProN W3" w:hAnsi="Times New Roman" w:cs="Times New Roman"/>
          <w:b/>
          <w:bCs/>
          <w:color w:val="000000"/>
          <w:sz w:val="24"/>
          <w:szCs w:val="24"/>
          <w:highlight w:val="cyan"/>
        </w:rPr>
        <w:t xml:space="preserve"> </w:t>
      </w:r>
      <w:r w:rsidRPr="00222889">
        <w:rPr>
          <w:rFonts w:ascii="Times New Roman" w:eastAsia="Hiragino Kaku Gothic ProN W3" w:hAnsi="Times New Roman" w:cs="Times New Roman"/>
          <w:color w:val="000000" w:themeColor="text1"/>
          <w:sz w:val="24"/>
          <w:szCs w:val="24"/>
          <w:highlight w:val="cyan"/>
        </w:rPr>
        <w:t>CEO</w:t>
      </w:r>
    </w:p>
    <w:p w14:paraId="2C4E9B60" w14:textId="77777777" w:rsidR="00657829" w:rsidRPr="00222889" w:rsidRDefault="00657829" w:rsidP="003200FE">
      <w:pPr>
        <w:adjustRightInd w:val="0"/>
        <w:snapToGrid w:val="0"/>
        <w:rPr>
          <w:rFonts w:ascii="Times New Roman" w:eastAsia="Hiragino Kaku Gothic ProN W3" w:hAnsi="Times New Roman" w:cs="Times New Roman"/>
          <w:sz w:val="24"/>
          <w:szCs w:val="24"/>
          <w:highlight w:val="cyan"/>
          <w:lang w:eastAsia="en-GB"/>
        </w:rPr>
      </w:pPr>
    </w:p>
    <w:p w14:paraId="5B1B571C" w14:textId="07F51BA8" w:rsidR="00A05860" w:rsidRPr="00222889" w:rsidRDefault="00A05860" w:rsidP="003200FE">
      <w:pPr>
        <w:adjustRightInd w:val="0"/>
        <w:snapToGrid w:val="0"/>
        <w:rPr>
          <w:rFonts w:ascii="Times New Roman" w:eastAsia="Hiragino Kaku Gothic ProN W3" w:hAnsi="Times New Roman" w:cs="Times New Roman"/>
          <w:sz w:val="24"/>
          <w:szCs w:val="24"/>
        </w:rPr>
      </w:pPr>
      <w:r w:rsidRPr="00222889">
        <w:rPr>
          <w:rFonts w:ascii="Times New Roman" w:eastAsia="Hiragino Kaku Gothic ProN W3" w:hAnsi="Times New Roman" w:cs="Times New Roman"/>
          <w:sz w:val="24"/>
          <w:szCs w:val="24"/>
          <w:highlight w:val="cyan"/>
        </w:rPr>
        <w:t xml:space="preserve">Marco </w:t>
      </w:r>
      <w:proofErr w:type="spellStart"/>
      <w:r w:rsidRPr="00222889">
        <w:rPr>
          <w:rFonts w:ascii="Times New Roman" w:eastAsia="Hiragino Kaku Gothic ProN W3" w:hAnsi="Times New Roman" w:cs="Times New Roman"/>
          <w:sz w:val="24"/>
          <w:szCs w:val="24"/>
          <w:highlight w:val="cyan"/>
        </w:rPr>
        <w:t>Lanowy</w:t>
      </w:r>
      <w:proofErr w:type="spellEnd"/>
      <w:r w:rsidRPr="00222889">
        <w:rPr>
          <w:rFonts w:ascii="Times New Roman" w:eastAsia="Hiragino Kaku Gothic ProN W3" w:hAnsi="Times New Roman" w:cs="Times New Roman"/>
          <w:sz w:val="24"/>
          <w:szCs w:val="24"/>
          <w:highlight w:val="cyan"/>
        </w:rPr>
        <w:t xml:space="preserve">, Managing Director, </w:t>
      </w:r>
      <w:r w:rsidRPr="00222889">
        <w:rPr>
          <w:rFonts w:ascii="Times New Roman" w:eastAsia="Hiragino Kaku Gothic ProN W3" w:hAnsi="Times New Roman" w:cs="Times New Roman"/>
          <w:b/>
          <w:bCs/>
          <w:sz w:val="24"/>
          <w:szCs w:val="24"/>
          <w:highlight w:val="cyan"/>
        </w:rPr>
        <w:t>Alberto</w:t>
      </w:r>
    </w:p>
    <w:p w14:paraId="6ED6E7EE" w14:textId="062653A7" w:rsidR="00657829" w:rsidRPr="00222889" w:rsidRDefault="00657829" w:rsidP="00657829">
      <w:pPr>
        <w:adjustRightInd w:val="0"/>
        <w:snapToGrid w:val="0"/>
        <w:rPr>
          <w:rFonts w:ascii="Times New Roman" w:eastAsia="Hiragino Kaku Gothic ProN W3" w:hAnsi="Times New Roman" w:cs="Times New Roman"/>
          <w:sz w:val="24"/>
          <w:szCs w:val="24"/>
        </w:rPr>
      </w:pPr>
      <w:r>
        <w:rPr>
          <w:rFonts w:ascii="Times New Roman" w:eastAsia="Hiragino Kaku Gothic ProN W3" w:hAnsi="Times New Roman" w:cs="Times New Roman" w:hint="eastAsia"/>
          <w:sz w:val="24"/>
          <w:szCs w:val="24"/>
          <w:highlight w:val="cyan"/>
          <w:lang w:eastAsia="ja-JP"/>
        </w:rPr>
        <w:t>マルコ・ラノヴィ、</w:t>
      </w:r>
      <w:r w:rsidRPr="00222889">
        <w:rPr>
          <w:rFonts w:ascii="Times New Roman" w:eastAsia="Hiragino Kaku Gothic ProN W3" w:hAnsi="Times New Roman" w:cs="Times New Roman"/>
          <w:b/>
          <w:bCs/>
          <w:sz w:val="24"/>
          <w:szCs w:val="24"/>
          <w:highlight w:val="cyan"/>
        </w:rPr>
        <w:t>Alberto</w:t>
      </w:r>
      <w:r>
        <w:rPr>
          <w:rFonts w:ascii="Times New Roman" w:eastAsia="Hiragino Kaku Gothic ProN W3" w:hAnsi="Times New Roman" w:cs="Times New Roman"/>
          <w:b/>
          <w:bCs/>
          <w:sz w:val="24"/>
          <w:szCs w:val="24"/>
        </w:rPr>
        <w:t xml:space="preserve"> </w:t>
      </w:r>
      <w:r w:rsidRPr="00657829">
        <w:rPr>
          <w:rFonts w:ascii="Times New Roman" w:eastAsia="Hiragino Kaku Gothic ProN W3" w:hAnsi="Times New Roman" w:cs="Times New Roman" w:hint="eastAsia"/>
          <w:sz w:val="24"/>
          <w:szCs w:val="24"/>
          <w:highlight w:val="cyan"/>
          <w:lang w:eastAsia="ja-JP"/>
        </w:rPr>
        <w:t>マネージングディレクター</w:t>
      </w:r>
    </w:p>
    <w:p w14:paraId="6132B460" w14:textId="77777777" w:rsidR="003200FE" w:rsidRPr="00222889" w:rsidRDefault="003200FE" w:rsidP="003200FE">
      <w:pPr>
        <w:adjustRightInd w:val="0"/>
        <w:snapToGrid w:val="0"/>
        <w:rPr>
          <w:rFonts w:ascii="Times New Roman" w:eastAsia="Hiragino Kaku Gothic ProN W3" w:hAnsi="Times New Roman" w:cs="Times New Roman"/>
          <w:sz w:val="24"/>
          <w:szCs w:val="24"/>
        </w:rPr>
      </w:pPr>
    </w:p>
    <w:p w14:paraId="7F3EA404" w14:textId="16F363BC" w:rsidR="000D4A74" w:rsidRDefault="002C7F87" w:rsidP="000D4A74">
      <w:pPr>
        <w:rPr>
          <w:rFonts w:ascii="Times New Roman" w:eastAsia="Hiragino Kaku Gothic ProN W3" w:hAnsi="Times New Roman" w:cs="Times New Roman"/>
          <w:b/>
          <w:bCs/>
          <w:sz w:val="24"/>
          <w:szCs w:val="24"/>
        </w:rPr>
      </w:pPr>
      <w:r w:rsidRPr="00222889">
        <w:rPr>
          <w:rFonts w:ascii="Times New Roman" w:eastAsia="Hiragino Kaku Gothic ProN W3" w:hAnsi="Times New Roman" w:cs="Times New Roman"/>
          <w:color w:val="000000"/>
          <w:sz w:val="24"/>
          <w:szCs w:val="24"/>
          <w:highlight w:val="cyan"/>
        </w:rPr>
        <w:t xml:space="preserve">Thomas </w:t>
      </w:r>
      <w:proofErr w:type="spellStart"/>
      <w:r w:rsidRPr="00222889">
        <w:rPr>
          <w:rFonts w:ascii="Times New Roman" w:eastAsia="Hiragino Kaku Gothic ProN W3" w:hAnsi="Times New Roman" w:cs="Times New Roman"/>
          <w:color w:val="000000"/>
          <w:sz w:val="24"/>
          <w:szCs w:val="24"/>
          <w:highlight w:val="cyan"/>
        </w:rPr>
        <w:t>Bungardt</w:t>
      </w:r>
      <w:proofErr w:type="spellEnd"/>
      <w:r w:rsidRPr="00222889">
        <w:rPr>
          <w:rFonts w:ascii="Times New Roman" w:eastAsia="Hiragino Kaku Gothic ProN W3" w:hAnsi="Times New Roman" w:cs="Times New Roman"/>
          <w:color w:val="000000"/>
          <w:sz w:val="24"/>
          <w:szCs w:val="24"/>
          <w:highlight w:val="cyan"/>
        </w:rPr>
        <w:t xml:space="preserve">, </w:t>
      </w:r>
      <w:r w:rsidRPr="00222889">
        <w:rPr>
          <w:rFonts w:ascii="Times New Roman" w:eastAsia="Hiragino Kaku Gothic ProN W3" w:hAnsi="Times New Roman" w:cs="Times New Roman"/>
          <w:sz w:val="24"/>
          <w:szCs w:val="24"/>
          <w:highlight w:val="cyan"/>
        </w:rPr>
        <w:t xml:space="preserve">CEO, </w:t>
      </w:r>
      <w:proofErr w:type="spellStart"/>
      <w:r w:rsidRPr="00222889">
        <w:rPr>
          <w:rFonts w:ascii="Times New Roman" w:eastAsia="Hiragino Kaku Gothic ProN W3" w:hAnsi="Times New Roman" w:cs="Times New Roman"/>
          <w:b/>
          <w:bCs/>
          <w:sz w:val="24"/>
          <w:szCs w:val="24"/>
          <w:highlight w:val="cyan"/>
        </w:rPr>
        <w:t>Lieblingsstück</w:t>
      </w:r>
      <w:proofErr w:type="spellEnd"/>
    </w:p>
    <w:p w14:paraId="1EDCAC7C" w14:textId="37832242" w:rsidR="008344BD" w:rsidRPr="00222889" w:rsidRDefault="008344BD" w:rsidP="008344BD">
      <w:pPr>
        <w:rPr>
          <w:rFonts w:ascii="Times New Roman" w:eastAsia="Hiragino Kaku Gothic ProN W3" w:hAnsi="Times New Roman" w:cs="Times New Roman"/>
          <w:sz w:val="24"/>
          <w:szCs w:val="24"/>
        </w:rPr>
      </w:pPr>
      <w:r>
        <w:rPr>
          <w:rFonts w:ascii="Times New Roman" w:eastAsia="Hiragino Kaku Gothic ProN W3" w:hAnsi="Times New Roman" w:cs="Times New Roman" w:hint="eastAsia"/>
          <w:color w:val="000000"/>
          <w:sz w:val="24"/>
          <w:szCs w:val="24"/>
          <w:highlight w:val="cyan"/>
          <w:lang w:eastAsia="ja-JP"/>
        </w:rPr>
        <w:t>トーマス・</w:t>
      </w:r>
      <w:r w:rsidR="00C53678">
        <w:rPr>
          <w:rFonts w:ascii="Times New Roman" w:eastAsia="Hiragino Kaku Gothic ProN W3" w:hAnsi="Times New Roman" w:cs="Times New Roman" w:hint="eastAsia"/>
          <w:color w:val="000000"/>
          <w:sz w:val="24"/>
          <w:szCs w:val="24"/>
          <w:highlight w:val="cyan"/>
          <w:lang w:eastAsia="ja-JP"/>
        </w:rPr>
        <w:t>ブンガート</w:t>
      </w:r>
      <w:r w:rsidR="00451BE3">
        <w:rPr>
          <w:rFonts w:ascii="Times New Roman" w:eastAsia="Hiragino Kaku Gothic ProN W3" w:hAnsi="Times New Roman" w:cs="Times New Roman" w:hint="eastAsia"/>
          <w:color w:val="000000"/>
          <w:sz w:val="24"/>
          <w:szCs w:val="24"/>
          <w:highlight w:val="cyan"/>
          <w:lang w:eastAsia="ja-JP"/>
        </w:rPr>
        <w:t>、</w:t>
      </w:r>
      <w:proofErr w:type="spellStart"/>
      <w:r w:rsidRPr="00222889">
        <w:rPr>
          <w:rFonts w:ascii="Times New Roman" w:eastAsia="Hiragino Kaku Gothic ProN W3" w:hAnsi="Times New Roman" w:cs="Times New Roman"/>
          <w:b/>
          <w:bCs/>
          <w:sz w:val="24"/>
          <w:szCs w:val="24"/>
          <w:highlight w:val="cyan"/>
        </w:rPr>
        <w:t>Lieblingsstück</w:t>
      </w:r>
      <w:proofErr w:type="spellEnd"/>
      <w:r w:rsidR="00451BE3" w:rsidRPr="00222889">
        <w:rPr>
          <w:rFonts w:ascii="Times New Roman" w:eastAsia="Hiragino Kaku Gothic ProN W3" w:hAnsi="Times New Roman" w:cs="Times New Roman"/>
          <w:color w:val="000000"/>
          <w:sz w:val="24"/>
          <w:szCs w:val="24"/>
          <w:highlight w:val="cyan"/>
        </w:rPr>
        <w:t xml:space="preserve"> </w:t>
      </w:r>
      <w:r w:rsidR="00451BE3" w:rsidRPr="00222889">
        <w:rPr>
          <w:rFonts w:ascii="Times New Roman" w:eastAsia="Hiragino Kaku Gothic ProN W3" w:hAnsi="Times New Roman" w:cs="Times New Roman"/>
          <w:sz w:val="24"/>
          <w:szCs w:val="24"/>
          <w:highlight w:val="cyan"/>
        </w:rPr>
        <w:t>CEO</w:t>
      </w:r>
    </w:p>
    <w:p w14:paraId="4B7054B2" w14:textId="77777777" w:rsidR="003200FE" w:rsidRPr="00222889" w:rsidRDefault="003200FE" w:rsidP="003200FE">
      <w:pPr>
        <w:adjustRightInd w:val="0"/>
        <w:snapToGrid w:val="0"/>
        <w:rPr>
          <w:rFonts w:ascii="Times New Roman" w:eastAsia="Hiragino Kaku Gothic ProN W3" w:hAnsi="Times New Roman" w:cs="Times New Roman"/>
          <w:sz w:val="24"/>
          <w:szCs w:val="24"/>
          <w:highlight w:val="cyan"/>
          <w:lang w:eastAsia="en-GB"/>
        </w:rPr>
      </w:pPr>
    </w:p>
    <w:p w14:paraId="75D7139D" w14:textId="69D733E5" w:rsidR="000E2AC2" w:rsidRDefault="000E2AC2" w:rsidP="003200FE">
      <w:pPr>
        <w:adjustRightInd w:val="0"/>
        <w:snapToGrid w:val="0"/>
        <w:rPr>
          <w:rFonts w:ascii="Times New Roman" w:eastAsia="Hiragino Kaku Gothic ProN W3" w:hAnsi="Times New Roman" w:cs="Times New Roman"/>
          <w:b/>
          <w:bCs/>
          <w:color w:val="000000"/>
          <w:sz w:val="24"/>
          <w:szCs w:val="24"/>
          <w:lang w:val="en-GB" w:eastAsia="en-GB"/>
        </w:rPr>
      </w:pPr>
      <w:r w:rsidRPr="00222889">
        <w:rPr>
          <w:rFonts w:ascii="Times New Roman" w:eastAsia="Hiragino Kaku Gothic ProN W3" w:hAnsi="Times New Roman" w:cs="Times New Roman"/>
          <w:color w:val="000000"/>
          <w:sz w:val="24"/>
          <w:szCs w:val="24"/>
          <w:highlight w:val="cyan"/>
          <w:lang w:val="en-GB" w:eastAsia="en-GB"/>
        </w:rPr>
        <w:t xml:space="preserve">Anthony </w:t>
      </w:r>
      <w:proofErr w:type="spellStart"/>
      <w:r w:rsidRPr="00222889">
        <w:rPr>
          <w:rFonts w:ascii="Times New Roman" w:eastAsia="Hiragino Kaku Gothic ProN W3" w:hAnsi="Times New Roman" w:cs="Times New Roman"/>
          <w:color w:val="000000"/>
          <w:sz w:val="24"/>
          <w:szCs w:val="24"/>
          <w:highlight w:val="cyan"/>
          <w:lang w:val="en-GB" w:eastAsia="en-GB"/>
        </w:rPr>
        <w:t>Vaccarello</w:t>
      </w:r>
      <w:proofErr w:type="spellEnd"/>
      <w:r w:rsidRPr="00222889">
        <w:rPr>
          <w:rFonts w:ascii="Times New Roman" w:eastAsia="Hiragino Kaku Gothic ProN W3" w:hAnsi="Times New Roman" w:cs="Times New Roman"/>
          <w:color w:val="000000"/>
          <w:sz w:val="24"/>
          <w:szCs w:val="24"/>
          <w:highlight w:val="cyan"/>
          <w:lang w:val="en-GB" w:eastAsia="en-GB"/>
        </w:rPr>
        <w:t xml:space="preserve">, </w:t>
      </w:r>
      <w:r w:rsidR="000D4A74" w:rsidRPr="00222889">
        <w:rPr>
          <w:rFonts w:ascii="Times New Roman" w:eastAsia="Hiragino Kaku Gothic ProN W3" w:hAnsi="Times New Roman" w:cs="Times New Roman"/>
          <w:color w:val="000000"/>
          <w:sz w:val="24"/>
          <w:szCs w:val="24"/>
          <w:highlight w:val="cyan"/>
          <w:lang w:val="en-GB" w:eastAsia="en-GB"/>
        </w:rPr>
        <w:t xml:space="preserve">Creative Director, </w:t>
      </w:r>
      <w:r w:rsidR="000D4A74" w:rsidRPr="00222889">
        <w:rPr>
          <w:rFonts w:ascii="Times New Roman" w:eastAsia="Hiragino Kaku Gothic ProN W3" w:hAnsi="Times New Roman" w:cs="Times New Roman"/>
          <w:b/>
          <w:bCs/>
          <w:color w:val="000000"/>
          <w:sz w:val="24"/>
          <w:szCs w:val="24"/>
          <w:highlight w:val="cyan"/>
          <w:lang w:val="en-GB" w:eastAsia="en-GB"/>
        </w:rPr>
        <w:t>Saint Laurent</w:t>
      </w:r>
    </w:p>
    <w:p w14:paraId="066109DA" w14:textId="456671BE" w:rsidR="00950F4C" w:rsidRPr="00950F4C" w:rsidRDefault="00950F4C" w:rsidP="00950F4C">
      <w:pPr>
        <w:adjustRightInd w:val="0"/>
        <w:snapToGrid w:val="0"/>
        <w:rPr>
          <w:rFonts w:ascii="Times New Roman" w:eastAsia="Hiragino Kaku Gothic ProN W3" w:hAnsi="Times New Roman" w:cs="Times New Roman"/>
          <w:color w:val="000000"/>
          <w:sz w:val="24"/>
          <w:szCs w:val="24"/>
          <w:highlight w:val="cyan"/>
          <w:lang w:eastAsia="ja-JP"/>
        </w:rPr>
      </w:pPr>
      <w:r w:rsidRPr="00950F4C">
        <w:rPr>
          <w:rFonts w:ascii="Times New Roman" w:eastAsia="Hiragino Kaku Gothic ProN W3" w:hAnsi="Times New Roman" w:cs="Times New Roman" w:hint="eastAsia"/>
          <w:color w:val="000000"/>
          <w:sz w:val="24"/>
          <w:szCs w:val="24"/>
          <w:highlight w:val="cyan"/>
          <w:lang w:eastAsia="ja-JP"/>
        </w:rPr>
        <w:t>アンソニー・バカレロ、</w:t>
      </w:r>
      <w:r w:rsidRPr="00950F4C">
        <w:rPr>
          <w:rFonts w:ascii="Times New Roman" w:eastAsia="Hiragino Kaku Gothic ProN W3" w:hAnsi="Times New Roman" w:cs="Times New Roman"/>
          <w:b/>
          <w:bCs/>
          <w:color w:val="000000"/>
          <w:sz w:val="24"/>
          <w:szCs w:val="24"/>
          <w:highlight w:val="cyan"/>
          <w:lang w:eastAsia="ja-JP"/>
        </w:rPr>
        <w:t xml:space="preserve">Saint Laurent </w:t>
      </w:r>
      <w:r w:rsidRPr="00950F4C">
        <w:rPr>
          <w:rFonts w:ascii="Times New Roman" w:eastAsia="Hiragino Kaku Gothic ProN W3" w:hAnsi="Times New Roman" w:cs="Times New Roman" w:hint="eastAsia"/>
          <w:color w:val="000000"/>
          <w:sz w:val="24"/>
          <w:szCs w:val="24"/>
          <w:highlight w:val="cyan"/>
          <w:lang w:eastAsia="ja-JP"/>
        </w:rPr>
        <w:t>クリエイティブディレクター</w:t>
      </w:r>
    </w:p>
    <w:p w14:paraId="7FEEC74E" w14:textId="77777777" w:rsidR="00950F4C" w:rsidRPr="00950F4C" w:rsidRDefault="00950F4C" w:rsidP="003200FE">
      <w:pPr>
        <w:adjustRightInd w:val="0"/>
        <w:snapToGrid w:val="0"/>
        <w:rPr>
          <w:rFonts w:ascii="Times New Roman" w:eastAsia="Hiragino Kaku Gothic ProN W3" w:hAnsi="Times New Roman" w:cs="Times New Roman"/>
          <w:color w:val="000000"/>
          <w:sz w:val="24"/>
          <w:szCs w:val="24"/>
          <w:highlight w:val="cyan"/>
          <w:lang w:eastAsia="ja-JP"/>
        </w:rPr>
      </w:pPr>
    </w:p>
    <w:p w14:paraId="2E89C686" w14:textId="77777777" w:rsidR="003200FE" w:rsidRPr="00222889" w:rsidRDefault="003200FE" w:rsidP="003200FE">
      <w:pPr>
        <w:adjustRightInd w:val="0"/>
        <w:snapToGrid w:val="0"/>
        <w:rPr>
          <w:rFonts w:ascii="Times New Roman" w:eastAsia="Hiragino Kaku Gothic ProN W3" w:hAnsi="Times New Roman" w:cs="Times New Roman"/>
          <w:color w:val="000000"/>
          <w:sz w:val="24"/>
          <w:szCs w:val="24"/>
          <w:lang w:val="en-GB" w:eastAsia="en-GB"/>
        </w:rPr>
      </w:pPr>
    </w:p>
    <w:p w14:paraId="39D8FEAC" w14:textId="28C723C7" w:rsidR="000E2AC2" w:rsidRDefault="000E2AC2" w:rsidP="003200FE">
      <w:pPr>
        <w:pStyle w:val="size-12"/>
        <w:shd w:val="clear" w:color="auto" w:fill="FFFFFF"/>
        <w:adjustRightInd w:val="0"/>
        <w:snapToGrid w:val="0"/>
        <w:spacing w:before="0" w:beforeAutospacing="0" w:after="0" w:afterAutospacing="0"/>
        <w:textAlignment w:val="center"/>
        <w:rPr>
          <w:rFonts w:eastAsia="Hiragino Kaku Gothic ProN W3"/>
          <w:b/>
          <w:bCs/>
          <w:color w:val="000000" w:themeColor="text1"/>
        </w:rPr>
      </w:pPr>
      <w:r w:rsidRPr="00222889">
        <w:rPr>
          <w:rFonts w:eastAsia="Hiragino Kaku Gothic ProN W3"/>
          <w:color w:val="353638"/>
          <w:highlight w:val="darkYellow"/>
        </w:rPr>
        <w:t>Will Broome, Founder and CEO</w:t>
      </w:r>
      <w:r w:rsidR="003200FE" w:rsidRPr="00222889">
        <w:rPr>
          <w:rFonts w:eastAsia="Hiragino Kaku Gothic ProN W3"/>
          <w:color w:val="353638"/>
          <w:highlight w:val="darkYellow"/>
        </w:rPr>
        <w:t>,</w:t>
      </w:r>
      <w:r w:rsidRPr="00222889">
        <w:rPr>
          <w:rFonts w:eastAsia="Hiragino Kaku Gothic ProN W3"/>
          <w:color w:val="353638"/>
          <w:highlight w:val="darkYellow"/>
        </w:rPr>
        <w:t xml:space="preserve"> </w:t>
      </w:r>
      <w:proofErr w:type="spellStart"/>
      <w:r w:rsidRPr="00222889">
        <w:rPr>
          <w:rFonts w:eastAsia="Hiragino Kaku Gothic ProN W3"/>
          <w:b/>
          <w:bCs/>
          <w:color w:val="000000" w:themeColor="text1"/>
          <w:highlight w:val="darkYellow"/>
        </w:rPr>
        <w:t>Ubamarket</w:t>
      </w:r>
      <w:proofErr w:type="spellEnd"/>
    </w:p>
    <w:p w14:paraId="70C29545" w14:textId="283E35F9" w:rsidR="00395D77" w:rsidRPr="00A010A4" w:rsidRDefault="00395D77" w:rsidP="00395D77">
      <w:pPr>
        <w:pStyle w:val="size-12"/>
        <w:shd w:val="clear" w:color="auto" w:fill="FFFFFF"/>
        <w:adjustRightInd w:val="0"/>
        <w:snapToGrid w:val="0"/>
        <w:spacing w:before="0" w:beforeAutospacing="0" w:after="0" w:afterAutospacing="0"/>
        <w:textAlignment w:val="center"/>
        <w:rPr>
          <w:rFonts w:eastAsia="Hiragino Kaku Gothic ProN W3"/>
          <w:color w:val="289FD8"/>
          <w:lang w:val="en-US" w:eastAsia="ja-JP"/>
        </w:rPr>
      </w:pPr>
      <w:r>
        <w:rPr>
          <w:rFonts w:eastAsia="Hiragino Kaku Gothic ProN W3" w:hint="eastAsia"/>
          <w:color w:val="353638"/>
          <w:highlight w:val="darkYellow"/>
          <w:lang w:eastAsia="ja-JP"/>
        </w:rPr>
        <w:t>ウィル・ブルーム、</w:t>
      </w:r>
      <w:proofErr w:type="spellStart"/>
      <w:r w:rsidRPr="00222889">
        <w:rPr>
          <w:rFonts w:eastAsia="Hiragino Kaku Gothic ProN W3"/>
          <w:b/>
          <w:bCs/>
          <w:color w:val="000000" w:themeColor="text1"/>
          <w:highlight w:val="darkYellow"/>
        </w:rPr>
        <w:t>Ubamarket</w:t>
      </w:r>
      <w:proofErr w:type="spellEnd"/>
      <w:r>
        <w:rPr>
          <w:rFonts w:eastAsia="Hiragino Kaku Gothic ProN W3"/>
          <w:b/>
          <w:bCs/>
          <w:color w:val="000000" w:themeColor="text1"/>
          <w:lang w:val="en-US"/>
        </w:rPr>
        <w:t xml:space="preserve"> </w:t>
      </w:r>
      <w:r w:rsidRPr="00A010A4">
        <w:rPr>
          <w:rFonts w:eastAsia="Hiragino Kaku Gothic ProN W3" w:hint="eastAsia"/>
          <w:color w:val="000000" w:themeColor="text1"/>
          <w:highlight w:val="darkYellow"/>
          <w:lang w:val="en-US" w:eastAsia="ja-JP"/>
        </w:rPr>
        <w:t>創設者兼</w:t>
      </w:r>
      <w:r w:rsidRPr="00A010A4">
        <w:rPr>
          <w:rFonts w:eastAsia="Hiragino Kaku Gothic ProN W3"/>
          <w:color w:val="000000" w:themeColor="text1"/>
          <w:highlight w:val="darkYellow"/>
          <w:lang w:val="en-US" w:eastAsia="ja-JP"/>
        </w:rPr>
        <w:t>CEO</w:t>
      </w:r>
    </w:p>
    <w:p w14:paraId="7AB444DC" w14:textId="77777777" w:rsidR="00395D77" w:rsidRPr="00222889" w:rsidRDefault="00395D77" w:rsidP="003200FE">
      <w:pPr>
        <w:pStyle w:val="size-12"/>
        <w:shd w:val="clear" w:color="auto" w:fill="FFFFFF"/>
        <w:adjustRightInd w:val="0"/>
        <w:snapToGrid w:val="0"/>
        <w:spacing w:before="0" w:beforeAutospacing="0" w:after="0" w:afterAutospacing="0"/>
        <w:textAlignment w:val="center"/>
        <w:rPr>
          <w:rFonts w:eastAsia="Hiragino Kaku Gothic ProN W3"/>
          <w:color w:val="289FD8"/>
        </w:rPr>
      </w:pPr>
    </w:p>
    <w:p w14:paraId="57B7B15B" w14:textId="77777777" w:rsidR="003200FE" w:rsidRPr="00222889" w:rsidRDefault="003200FE" w:rsidP="003200FE">
      <w:pPr>
        <w:pStyle w:val="size-12"/>
        <w:shd w:val="clear" w:color="auto" w:fill="FFFFFF"/>
        <w:adjustRightInd w:val="0"/>
        <w:snapToGrid w:val="0"/>
        <w:spacing w:before="0" w:beforeAutospacing="0" w:after="0" w:afterAutospacing="0"/>
        <w:textAlignment w:val="center"/>
        <w:rPr>
          <w:rFonts w:eastAsia="Hiragino Kaku Gothic ProN W3"/>
          <w:color w:val="353638"/>
        </w:rPr>
      </w:pPr>
    </w:p>
    <w:p w14:paraId="5141320A" w14:textId="1103AD64" w:rsidR="000E2AC2" w:rsidRDefault="000E2AC2" w:rsidP="003200FE">
      <w:pPr>
        <w:adjustRightInd w:val="0"/>
        <w:snapToGrid w:val="0"/>
        <w:rPr>
          <w:rFonts w:ascii="Times New Roman" w:eastAsia="Hiragino Kaku Gothic ProN W3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222889">
        <w:rPr>
          <w:rFonts w:ascii="Times New Roman" w:eastAsia="Hiragino Kaku Gothic ProN W3" w:hAnsi="Times New Roman" w:cs="Times New Roman"/>
          <w:color w:val="000000"/>
          <w:sz w:val="24"/>
          <w:szCs w:val="24"/>
          <w:highlight w:val="yellow"/>
        </w:rPr>
        <w:t>Vincent Quan</w:t>
      </w:r>
      <w:r w:rsidR="00EF1B06" w:rsidRPr="00222889">
        <w:rPr>
          <w:rFonts w:ascii="Times New Roman" w:eastAsia="Hiragino Kaku Gothic ProN W3" w:hAnsi="Times New Roman" w:cs="Times New Roman"/>
          <w:color w:val="000000"/>
          <w:sz w:val="24"/>
          <w:szCs w:val="24"/>
          <w:highlight w:val="yellow"/>
        </w:rPr>
        <w:t xml:space="preserve">, </w:t>
      </w:r>
      <w:r w:rsidRPr="00222889">
        <w:rPr>
          <w:rFonts w:ascii="Times New Roman" w:eastAsia="Hiragino Kaku Gothic ProN W3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 xml:space="preserve">Associate Professor, </w:t>
      </w:r>
      <w:r w:rsidRPr="00222889">
        <w:rPr>
          <w:rFonts w:ascii="Times New Roman" w:eastAsia="Hiragino Kaku Gothic ProN W3" w:hAnsi="Times New Roman" w:cs="Times New Roman"/>
          <w:b/>
          <w:bCs/>
          <w:color w:val="000000"/>
          <w:sz w:val="24"/>
          <w:szCs w:val="24"/>
          <w:highlight w:val="yellow"/>
          <w:shd w:val="clear" w:color="auto" w:fill="FFFFFF"/>
        </w:rPr>
        <w:t>Fashion Institute of Technology</w:t>
      </w:r>
    </w:p>
    <w:p w14:paraId="551F81E9" w14:textId="16652C23" w:rsidR="00395D77" w:rsidRPr="00222889" w:rsidRDefault="00395D77" w:rsidP="003200FE">
      <w:pPr>
        <w:adjustRightInd w:val="0"/>
        <w:snapToGrid w:val="0"/>
        <w:rPr>
          <w:rFonts w:ascii="Times New Roman" w:eastAsia="Hiragino Kaku Gothic ProN W3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Hiragino Kaku Gothic ProN W3" w:hAnsi="Times New Roman" w:cs="Times New Roman" w:hint="eastAsia"/>
          <w:color w:val="000000"/>
          <w:sz w:val="24"/>
          <w:szCs w:val="24"/>
          <w:highlight w:val="yellow"/>
          <w:lang w:eastAsia="ja-JP"/>
        </w:rPr>
        <w:t>ヴィンセント・クアン、</w:t>
      </w:r>
      <w:r w:rsidRPr="00222889">
        <w:rPr>
          <w:rFonts w:ascii="Times New Roman" w:eastAsia="Hiragino Kaku Gothic ProN W3" w:hAnsi="Times New Roman" w:cs="Times New Roman"/>
          <w:b/>
          <w:bCs/>
          <w:color w:val="000000"/>
          <w:sz w:val="24"/>
          <w:szCs w:val="24"/>
          <w:highlight w:val="yellow"/>
          <w:shd w:val="clear" w:color="auto" w:fill="FFFFFF"/>
        </w:rPr>
        <w:t>Fashion Institute of Technolo</w:t>
      </w:r>
      <w:r w:rsidRPr="00A030D4">
        <w:rPr>
          <w:rFonts w:ascii="Times New Roman" w:eastAsia="Hiragino Kaku Gothic ProN W3" w:hAnsi="Times New Roman" w:cs="Times New Roman"/>
          <w:b/>
          <w:bCs/>
          <w:color w:val="000000"/>
          <w:sz w:val="24"/>
          <w:szCs w:val="24"/>
          <w:highlight w:val="yellow"/>
          <w:shd w:val="clear" w:color="auto" w:fill="FFFFFF"/>
        </w:rPr>
        <w:t xml:space="preserve">gy </w:t>
      </w:r>
      <w:r w:rsidRPr="00A030D4">
        <w:rPr>
          <w:rFonts w:ascii="Times New Roman" w:eastAsia="Hiragino Kaku Gothic ProN W3" w:hAnsi="Times New Roman" w:cs="Times New Roman" w:hint="eastAsia"/>
          <w:color w:val="000000"/>
          <w:sz w:val="24"/>
          <w:szCs w:val="24"/>
          <w:highlight w:val="yellow"/>
          <w:shd w:val="clear" w:color="auto" w:fill="FFFFFF"/>
          <w:lang w:eastAsia="ja-JP"/>
        </w:rPr>
        <w:t>准教授</w:t>
      </w:r>
    </w:p>
    <w:p w14:paraId="6D7C0DD3" w14:textId="77777777" w:rsidR="000E2AC2" w:rsidRPr="00222889" w:rsidRDefault="000E2AC2" w:rsidP="003200FE">
      <w:pPr>
        <w:adjustRightInd w:val="0"/>
        <w:snapToGrid w:val="0"/>
        <w:rPr>
          <w:rFonts w:ascii="Times New Roman" w:eastAsia="Hiragino Kaku Gothic ProN W3" w:hAnsi="Times New Roman" w:cs="Times New Roman"/>
          <w:b/>
          <w:bCs/>
          <w:sz w:val="24"/>
          <w:szCs w:val="24"/>
        </w:rPr>
      </w:pPr>
    </w:p>
    <w:p w14:paraId="4B2B5B87" w14:textId="025AA930" w:rsidR="000E2AC2" w:rsidRDefault="000E2AC2" w:rsidP="003200FE">
      <w:pPr>
        <w:adjustRightInd w:val="0"/>
        <w:snapToGrid w:val="0"/>
        <w:rPr>
          <w:rFonts w:ascii="Times New Roman" w:eastAsia="Hiragino Kaku Gothic ProN W3" w:hAnsi="Times New Roman" w:cs="Times New Roman"/>
          <w:b/>
          <w:bCs/>
          <w:color w:val="000000"/>
          <w:sz w:val="24"/>
          <w:szCs w:val="24"/>
          <w:highlight w:val="cyan"/>
          <w:lang w:val="en-GB" w:eastAsia="en-GB"/>
        </w:rPr>
      </w:pPr>
      <w:r w:rsidRPr="00222889">
        <w:rPr>
          <w:rFonts w:ascii="Times New Roman" w:eastAsia="Hiragino Kaku Gothic ProN W3" w:hAnsi="Times New Roman" w:cs="Times New Roman"/>
          <w:color w:val="000000"/>
          <w:sz w:val="24"/>
          <w:szCs w:val="24"/>
          <w:highlight w:val="cyan"/>
          <w:lang w:val="en-GB" w:eastAsia="en-GB"/>
        </w:rPr>
        <w:t>Franco Catania, CEO</w:t>
      </w:r>
      <w:r w:rsidR="00D17FA0" w:rsidRPr="00222889">
        <w:rPr>
          <w:rFonts w:ascii="Times New Roman" w:eastAsia="Hiragino Kaku Gothic ProN W3" w:hAnsi="Times New Roman" w:cs="Times New Roman"/>
          <w:color w:val="000000"/>
          <w:sz w:val="24"/>
          <w:szCs w:val="24"/>
          <w:highlight w:val="cyan"/>
          <w:lang w:val="en-GB" w:eastAsia="en-GB"/>
        </w:rPr>
        <w:t>,</w:t>
      </w:r>
      <w:r w:rsidRPr="00222889">
        <w:rPr>
          <w:rFonts w:ascii="Times New Roman" w:eastAsia="Hiragino Kaku Gothic ProN W3" w:hAnsi="Times New Roman" w:cs="Times New Roman"/>
          <w:color w:val="000000"/>
          <w:sz w:val="24"/>
          <w:szCs w:val="24"/>
          <w:highlight w:val="cyan"/>
          <w:lang w:val="en-GB" w:eastAsia="en-GB"/>
        </w:rPr>
        <w:t xml:space="preserve"> </w:t>
      </w:r>
      <w:r w:rsidRPr="00222889">
        <w:rPr>
          <w:rFonts w:ascii="Times New Roman" w:eastAsia="Hiragino Kaku Gothic ProN W3" w:hAnsi="Times New Roman" w:cs="Times New Roman"/>
          <w:b/>
          <w:bCs/>
          <w:color w:val="000000"/>
          <w:sz w:val="24"/>
          <w:szCs w:val="24"/>
          <w:highlight w:val="cyan"/>
          <w:lang w:val="en-GB" w:eastAsia="en-GB"/>
        </w:rPr>
        <w:t xml:space="preserve">Giada </w:t>
      </w:r>
      <w:proofErr w:type="spellStart"/>
      <w:r w:rsidRPr="00222889">
        <w:rPr>
          <w:rFonts w:ascii="Times New Roman" w:eastAsia="Hiragino Kaku Gothic ProN W3" w:hAnsi="Times New Roman" w:cs="Times New Roman"/>
          <w:b/>
          <w:bCs/>
          <w:color w:val="000000"/>
          <w:sz w:val="24"/>
          <w:szCs w:val="24"/>
          <w:highlight w:val="cyan"/>
          <w:lang w:val="en-GB" w:eastAsia="en-GB"/>
        </w:rPr>
        <w:t>S</w:t>
      </w:r>
      <w:r w:rsidR="00A05860" w:rsidRPr="00222889">
        <w:rPr>
          <w:rFonts w:ascii="Times New Roman" w:eastAsia="Hiragino Kaku Gothic ProN W3" w:hAnsi="Times New Roman" w:cs="Times New Roman"/>
          <w:b/>
          <w:bCs/>
          <w:color w:val="000000"/>
          <w:sz w:val="24"/>
          <w:szCs w:val="24"/>
          <w:highlight w:val="cyan"/>
          <w:lang w:val="en-GB" w:eastAsia="en-GB"/>
        </w:rPr>
        <w:t>.</w:t>
      </w:r>
      <w:r w:rsidRPr="00222889">
        <w:rPr>
          <w:rFonts w:ascii="Times New Roman" w:eastAsia="Hiragino Kaku Gothic ProN W3" w:hAnsi="Times New Roman" w:cs="Times New Roman"/>
          <w:b/>
          <w:bCs/>
          <w:color w:val="000000"/>
          <w:sz w:val="24"/>
          <w:szCs w:val="24"/>
          <w:highlight w:val="cyan"/>
          <w:lang w:val="en-GB" w:eastAsia="en-GB"/>
        </w:rPr>
        <w:t>p</w:t>
      </w:r>
      <w:r w:rsidR="00A05860" w:rsidRPr="00222889">
        <w:rPr>
          <w:rFonts w:ascii="Times New Roman" w:eastAsia="Hiragino Kaku Gothic ProN W3" w:hAnsi="Times New Roman" w:cs="Times New Roman"/>
          <w:b/>
          <w:bCs/>
          <w:color w:val="000000"/>
          <w:sz w:val="24"/>
          <w:szCs w:val="24"/>
          <w:highlight w:val="cyan"/>
          <w:lang w:val="en-GB" w:eastAsia="en-GB"/>
        </w:rPr>
        <w:t>.</w:t>
      </w:r>
      <w:r w:rsidRPr="00222889">
        <w:rPr>
          <w:rFonts w:ascii="Times New Roman" w:eastAsia="Hiragino Kaku Gothic ProN W3" w:hAnsi="Times New Roman" w:cs="Times New Roman"/>
          <w:b/>
          <w:bCs/>
          <w:color w:val="000000"/>
          <w:sz w:val="24"/>
          <w:szCs w:val="24"/>
          <w:highlight w:val="cyan"/>
          <w:lang w:val="en-GB" w:eastAsia="en-GB"/>
        </w:rPr>
        <w:t>a</w:t>
      </w:r>
      <w:proofErr w:type="spellEnd"/>
    </w:p>
    <w:p w14:paraId="449FC2E6" w14:textId="6CD521B6" w:rsidR="00A030D4" w:rsidRPr="00A030D4" w:rsidRDefault="00A030D4" w:rsidP="00A030D4">
      <w:pPr>
        <w:adjustRightInd w:val="0"/>
        <w:snapToGrid w:val="0"/>
        <w:rPr>
          <w:rFonts w:ascii="Times New Roman" w:eastAsia="Hiragino Kaku Gothic ProN W3" w:hAnsi="Times New Roman" w:cs="Times New Roman"/>
          <w:b/>
          <w:bCs/>
          <w:color w:val="000000"/>
          <w:sz w:val="24"/>
          <w:szCs w:val="24"/>
          <w:highlight w:val="cyan"/>
          <w:lang w:eastAsia="en-GB"/>
        </w:rPr>
      </w:pPr>
      <w:r>
        <w:rPr>
          <w:rFonts w:ascii="Times New Roman" w:eastAsia="Hiragino Kaku Gothic ProN W3" w:hAnsi="Times New Roman" w:cs="Times New Roman" w:hint="eastAsia"/>
          <w:color w:val="000000"/>
          <w:sz w:val="24"/>
          <w:szCs w:val="24"/>
          <w:highlight w:val="cyan"/>
          <w:lang w:val="en-GB" w:eastAsia="ja-JP"/>
        </w:rPr>
        <w:t>フランコ・カターニア、</w:t>
      </w:r>
      <w:r w:rsidRPr="00222889">
        <w:rPr>
          <w:rFonts w:ascii="Times New Roman" w:eastAsia="Hiragino Kaku Gothic ProN W3" w:hAnsi="Times New Roman" w:cs="Times New Roman"/>
          <w:b/>
          <w:bCs/>
          <w:color w:val="000000"/>
          <w:sz w:val="24"/>
          <w:szCs w:val="24"/>
          <w:highlight w:val="cyan"/>
          <w:lang w:val="en-GB" w:eastAsia="en-GB"/>
        </w:rPr>
        <w:t xml:space="preserve">Giada </w:t>
      </w:r>
      <w:proofErr w:type="spellStart"/>
      <w:r w:rsidRPr="00222889">
        <w:rPr>
          <w:rFonts w:ascii="Times New Roman" w:eastAsia="Hiragino Kaku Gothic ProN W3" w:hAnsi="Times New Roman" w:cs="Times New Roman"/>
          <w:b/>
          <w:bCs/>
          <w:color w:val="000000"/>
          <w:sz w:val="24"/>
          <w:szCs w:val="24"/>
          <w:highlight w:val="cyan"/>
          <w:lang w:val="en-GB" w:eastAsia="en-GB"/>
        </w:rPr>
        <w:t>S.p.a</w:t>
      </w:r>
      <w:proofErr w:type="spellEnd"/>
      <w:r>
        <w:rPr>
          <w:rFonts w:ascii="Times New Roman" w:eastAsia="Hiragino Kaku Gothic ProN W3" w:hAnsi="Times New Roman" w:cs="Times New Roman"/>
          <w:b/>
          <w:bCs/>
          <w:color w:val="000000"/>
          <w:sz w:val="24"/>
          <w:szCs w:val="24"/>
          <w:highlight w:val="cyan"/>
          <w:lang w:eastAsia="en-GB"/>
        </w:rPr>
        <w:t xml:space="preserve"> </w:t>
      </w:r>
      <w:r w:rsidRPr="00222889">
        <w:rPr>
          <w:rFonts w:ascii="Times New Roman" w:eastAsia="Hiragino Kaku Gothic ProN W3" w:hAnsi="Times New Roman" w:cs="Times New Roman"/>
          <w:color w:val="000000"/>
          <w:sz w:val="24"/>
          <w:szCs w:val="24"/>
          <w:highlight w:val="cyan"/>
          <w:lang w:val="en-GB" w:eastAsia="en-GB"/>
        </w:rPr>
        <w:t>CEO</w:t>
      </w:r>
    </w:p>
    <w:p w14:paraId="6F0623C0" w14:textId="77777777" w:rsidR="003200FE" w:rsidRPr="00222889" w:rsidRDefault="003200FE" w:rsidP="003200FE">
      <w:pPr>
        <w:adjustRightInd w:val="0"/>
        <w:snapToGrid w:val="0"/>
        <w:rPr>
          <w:rFonts w:ascii="Times New Roman" w:eastAsia="Hiragino Kaku Gothic ProN W3" w:hAnsi="Times New Roman" w:cs="Times New Roman"/>
          <w:color w:val="000000"/>
          <w:sz w:val="24"/>
          <w:szCs w:val="24"/>
          <w:highlight w:val="cyan"/>
          <w:lang w:val="en-GB" w:eastAsia="en-GB"/>
        </w:rPr>
      </w:pPr>
    </w:p>
    <w:p w14:paraId="49987B77" w14:textId="42720FBE" w:rsidR="000E2AC2" w:rsidRDefault="002C7F87" w:rsidP="003200FE">
      <w:pPr>
        <w:adjustRightInd w:val="0"/>
        <w:snapToGrid w:val="0"/>
        <w:rPr>
          <w:rFonts w:ascii="Times New Roman" w:eastAsia="Hiragino Kaku Gothic ProN W3" w:hAnsi="Times New Roman" w:cs="Times New Roman"/>
          <w:b/>
          <w:bCs/>
          <w:color w:val="000000" w:themeColor="text1"/>
          <w:sz w:val="24"/>
          <w:szCs w:val="24"/>
          <w:highlight w:val="cyan"/>
          <w:lang w:val="en-GB"/>
        </w:rPr>
      </w:pPr>
      <w:r w:rsidRPr="00222889">
        <w:rPr>
          <w:rFonts w:ascii="Times New Roman" w:eastAsia="Hiragino Kaku Gothic ProN W3" w:hAnsi="Times New Roman" w:cs="Times New Roman"/>
          <w:color w:val="000000" w:themeColor="text1"/>
          <w:sz w:val="24"/>
          <w:szCs w:val="24"/>
          <w:highlight w:val="cyan"/>
          <w:lang w:val="en-GB"/>
        </w:rPr>
        <w:t xml:space="preserve">Suzanne Lerner, President, </w:t>
      </w:r>
      <w:r w:rsidR="000E2AC2" w:rsidRPr="00222889">
        <w:rPr>
          <w:rFonts w:ascii="Times New Roman" w:eastAsia="Hiragino Kaku Gothic ProN W3" w:hAnsi="Times New Roman" w:cs="Times New Roman"/>
          <w:b/>
          <w:bCs/>
          <w:color w:val="000000" w:themeColor="text1"/>
          <w:sz w:val="24"/>
          <w:szCs w:val="24"/>
          <w:highlight w:val="cyan"/>
          <w:lang w:val="en-GB"/>
        </w:rPr>
        <w:t>Michael Stars</w:t>
      </w:r>
    </w:p>
    <w:p w14:paraId="2CD2BAED" w14:textId="5034D892" w:rsidR="00A030D4" w:rsidRPr="00C25137" w:rsidRDefault="00A030D4" w:rsidP="003200FE">
      <w:pPr>
        <w:adjustRightInd w:val="0"/>
        <w:snapToGrid w:val="0"/>
        <w:rPr>
          <w:rFonts w:ascii="Times New Roman" w:eastAsia="Hiragino Kaku Gothic ProN W3" w:hAnsi="Times New Roman" w:cs="Times New Roman"/>
          <w:b/>
          <w:bCs/>
          <w:color w:val="000000" w:themeColor="text1"/>
          <w:sz w:val="24"/>
          <w:szCs w:val="24"/>
          <w:highlight w:val="cyan"/>
          <w:lang w:eastAsia="ja-JP"/>
        </w:rPr>
      </w:pPr>
      <w:r w:rsidRPr="00A030D4">
        <w:rPr>
          <w:rFonts w:ascii="Times New Roman" w:eastAsia="Hiragino Kaku Gothic ProN W3" w:hAnsi="Times New Roman" w:cs="Times New Roman" w:hint="eastAsia"/>
          <w:color w:val="000000" w:themeColor="text1"/>
          <w:sz w:val="24"/>
          <w:szCs w:val="24"/>
          <w:highlight w:val="cyan"/>
          <w:lang w:val="en-GB" w:eastAsia="ja-JP"/>
        </w:rPr>
        <w:t>スザンヌ・ラーナー、</w:t>
      </w:r>
      <w:r w:rsidRPr="00A030D4">
        <w:rPr>
          <w:rFonts w:ascii="Times New Roman" w:eastAsia="Hiragino Kaku Gothic ProN W3" w:hAnsi="Times New Roman" w:cs="Times New Roman"/>
          <w:b/>
          <w:bCs/>
          <w:color w:val="000000" w:themeColor="text1"/>
          <w:sz w:val="24"/>
          <w:szCs w:val="24"/>
          <w:highlight w:val="cyan"/>
          <w:lang w:val="en-GB"/>
        </w:rPr>
        <w:t>Michael Stars</w:t>
      </w:r>
      <w:r w:rsidRPr="00A030D4">
        <w:rPr>
          <w:rFonts w:ascii="Times New Roman" w:eastAsia="Hiragino Kaku Gothic ProN W3" w:hAnsi="Times New Roman" w:cs="Times New Roman"/>
          <w:color w:val="000000" w:themeColor="text1"/>
          <w:sz w:val="24"/>
          <w:szCs w:val="24"/>
          <w:highlight w:val="cyan"/>
        </w:rPr>
        <w:t xml:space="preserve"> </w:t>
      </w:r>
      <w:r w:rsidRPr="00A030D4">
        <w:rPr>
          <w:rFonts w:ascii="Times New Roman" w:eastAsia="Hiragino Kaku Gothic ProN W3" w:hAnsi="Times New Roman" w:cs="Times New Roman" w:hint="eastAsia"/>
          <w:color w:val="000000" w:themeColor="text1"/>
          <w:sz w:val="24"/>
          <w:szCs w:val="24"/>
          <w:highlight w:val="cyan"/>
          <w:lang w:eastAsia="ja-JP"/>
        </w:rPr>
        <w:t>代表</w:t>
      </w:r>
    </w:p>
    <w:p w14:paraId="792B3DAA" w14:textId="77777777" w:rsidR="003200FE" w:rsidRPr="00222889" w:rsidRDefault="003200FE" w:rsidP="003200FE">
      <w:pPr>
        <w:adjustRightInd w:val="0"/>
        <w:snapToGrid w:val="0"/>
        <w:rPr>
          <w:rFonts w:ascii="Times New Roman" w:eastAsia="Hiragino Kaku Gothic ProN W3" w:hAnsi="Times New Roman" w:cs="Times New Roman"/>
          <w:color w:val="000000" w:themeColor="text1"/>
          <w:sz w:val="24"/>
          <w:szCs w:val="24"/>
          <w:highlight w:val="cyan"/>
          <w:lang w:val="en-GB"/>
        </w:rPr>
      </w:pPr>
    </w:p>
    <w:p w14:paraId="103AFBD4" w14:textId="5C2E13C1" w:rsidR="00E602F6" w:rsidRDefault="00E602F6" w:rsidP="00E602F6">
      <w:pPr>
        <w:adjustRightInd w:val="0"/>
        <w:snapToGrid w:val="0"/>
        <w:rPr>
          <w:rFonts w:ascii="Times New Roman" w:eastAsia="Hiragino Kaku Gothic ProN W3" w:hAnsi="Times New Roman" w:cs="Times New Roman"/>
          <w:b/>
          <w:bCs/>
          <w:color w:val="000000" w:themeColor="text1"/>
          <w:sz w:val="24"/>
          <w:szCs w:val="24"/>
          <w:highlight w:val="cyan"/>
          <w:lang w:val="en-GB"/>
        </w:rPr>
      </w:pPr>
      <w:r w:rsidRPr="00222889">
        <w:rPr>
          <w:rFonts w:ascii="Times New Roman" w:eastAsia="Hiragino Kaku Gothic ProN W3" w:hAnsi="Times New Roman" w:cs="Times New Roman"/>
          <w:color w:val="000000" w:themeColor="text1"/>
          <w:sz w:val="24"/>
          <w:szCs w:val="24"/>
          <w:highlight w:val="cyan"/>
          <w:lang w:val="en-GB"/>
        </w:rPr>
        <w:t xml:space="preserve">Jason Denham, Founder and CEO, </w:t>
      </w:r>
      <w:r w:rsidRPr="00222889">
        <w:rPr>
          <w:rFonts w:ascii="Times New Roman" w:eastAsia="Hiragino Kaku Gothic ProN W3" w:hAnsi="Times New Roman" w:cs="Times New Roman"/>
          <w:b/>
          <w:bCs/>
          <w:color w:val="000000" w:themeColor="text1"/>
          <w:sz w:val="24"/>
          <w:szCs w:val="24"/>
          <w:highlight w:val="cyan"/>
          <w:lang w:val="en-GB"/>
        </w:rPr>
        <w:t>Denham</w:t>
      </w:r>
    </w:p>
    <w:p w14:paraId="6EB8AF6C" w14:textId="05A619B5" w:rsidR="00A010A4" w:rsidRPr="00222889" w:rsidRDefault="00A010A4" w:rsidP="00E602F6">
      <w:pPr>
        <w:adjustRightInd w:val="0"/>
        <w:snapToGrid w:val="0"/>
        <w:rPr>
          <w:rFonts w:ascii="Times New Roman" w:eastAsia="Hiragino Kaku Gothic ProN W3" w:hAnsi="Times New Roman" w:cs="Times New Roman"/>
          <w:color w:val="000000" w:themeColor="text1"/>
          <w:sz w:val="24"/>
          <w:szCs w:val="24"/>
          <w:highlight w:val="cyan"/>
          <w:lang w:val="en-GB"/>
        </w:rPr>
      </w:pPr>
      <w:r>
        <w:rPr>
          <w:rFonts w:ascii="Times New Roman" w:eastAsia="Hiragino Kaku Gothic ProN W3" w:hAnsi="Times New Roman" w:cs="Times New Roman" w:hint="eastAsia"/>
          <w:color w:val="000000" w:themeColor="text1"/>
          <w:sz w:val="24"/>
          <w:szCs w:val="24"/>
          <w:highlight w:val="cyan"/>
          <w:lang w:val="en-GB" w:eastAsia="ja-JP"/>
        </w:rPr>
        <w:t>ジェイソン・デンハム、</w:t>
      </w:r>
      <w:r w:rsidRPr="00222889">
        <w:rPr>
          <w:rFonts w:ascii="Times New Roman" w:eastAsia="Hiragino Kaku Gothic ProN W3" w:hAnsi="Times New Roman" w:cs="Times New Roman"/>
          <w:b/>
          <w:bCs/>
          <w:color w:val="000000" w:themeColor="text1"/>
          <w:sz w:val="24"/>
          <w:szCs w:val="24"/>
          <w:highlight w:val="cyan"/>
          <w:lang w:val="en-GB"/>
        </w:rPr>
        <w:t>Denham</w:t>
      </w:r>
      <w:r>
        <w:rPr>
          <w:rFonts w:ascii="Times New Roman" w:eastAsia="Hiragino Kaku Gothic ProN W3" w:hAnsi="Times New Roman" w:cs="Times New Roman"/>
          <w:b/>
          <w:bCs/>
          <w:color w:val="000000" w:themeColor="text1"/>
          <w:sz w:val="24"/>
          <w:szCs w:val="24"/>
          <w:highlight w:val="cyan"/>
        </w:rPr>
        <w:t xml:space="preserve"> </w:t>
      </w:r>
      <w:r w:rsidRPr="00A010A4">
        <w:rPr>
          <w:rFonts w:ascii="Times New Roman" w:eastAsia="Hiragino Kaku Gothic ProN W3" w:hAnsi="Times New Roman" w:cs="Times New Roman" w:hint="eastAsia"/>
          <w:color w:val="000000" w:themeColor="text1"/>
          <w:sz w:val="24"/>
          <w:szCs w:val="24"/>
          <w:highlight w:val="cyan"/>
          <w:lang w:val="en-GB"/>
        </w:rPr>
        <w:t>創設者兼</w:t>
      </w:r>
      <w:r w:rsidRPr="00A010A4">
        <w:rPr>
          <w:rFonts w:ascii="Times New Roman" w:eastAsia="Hiragino Kaku Gothic ProN W3" w:hAnsi="Times New Roman" w:cs="Times New Roman" w:hint="eastAsia"/>
          <w:color w:val="000000" w:themeColor="text1"/>
          <w:sz w:val="24"/>
          <w:szCs w:val="24"/>
          <w:highlight w:val="cyan"/>
          <w:lang w:val="en-GB"/>
        </w:rPr>
        <w:t>CEO</w:t>
      </w:r>
    </w:p>
    <w:p w14:paraId="3D96C64A" w14:textId="77777777" w:rsidR="003200FE" w:rsidRPr="00222889" w:rsidRDefault="003200FE" w:rsidP="003200FE">
      <w:pPr>
        <w:adjustRightInd w:val="0"/>
        <w:snapToGrid w:val="0"/>
        <w:rPr>
          <w:rFonts w:ascii="Times New Roman" w:eastAsia="Hiragino Kaku Gothic ProN W3" w:hAnsi="Times New Roman" w:cs="Times New Roman"/>
          <w:color w:val="000000" w:themeColor="text1"/>
          <w:sz w:val="24"/>
          <w:szCs w:val="24"/>
          <w:highlight w:val="cyan"/>
          <w:lang w:val="en-GB"/>
        </w:rPr>
      </w:pPr>
    </w:p>
    <w:p w14:paraId="431B10C1" w14:textId="451FF553" w:rsidR="000E2AC2" w:rsidRDefault="000E2AC2" w:rsidP="003200FE">
      <w:pPr>
        <w:adjustRightInd w:val="0"/>
        <w:snapToGrid w:val="0"/>
        <w:rPr>
          <w:rFonts w:ascii="Times New Roman" w:eastAsia="Hiragino Kaku Gothic ProN W3" w:hAnsi="Times New Roman" w:cs="Times New Roman"/>
          <w:b/>
          <w:bCs/>
          <w:color w:val="000000" w:themeColor="text1"/>
          <w:sz w:val="24"/>
          <w:szCs w:val="24"/>
        </w:rPr>
      </w:pPr>
      <w:r w:rsidRPr="00222889">
        <w:rPr>
          <w:rFonts w:ascii="Times New Roman" w:eastAsia="Hiragino Kaku Gothic ProN W3" w:hAnsi="Times New Roman" w:cs="Times New Roman"/>
          <w:color w:val="000000" w:themeColor="text1"/>
          <w:sz w:val="24"/>
          <w:szCs w:val="24"/>
          <w:highlight w:val="cyan"/>
        </w:rPr>
        <w:t xml:space="preserve">Santi Pons-Quintana Palliser, CEO and Creative Director, </w:t>
      </w:r>
      <w:r w:rsidRPr="00222889">
        <w:rPr>
          <w:rFonts w:ascii="Times New Roman" w:eastAsia="Hiragino Kaku Gothic ProN W3" w:hAnsi="Times New Roman" w:cs="Times New Roman"/>
          <w:b/>
          <w:bCs/>
          <w:color w:val="000000" w:themeColor="text1"/>
          <w:sz w:val="24"/>
          <w:szCs w:val="24"/>
          <w:highlight w:val="cyan"/>
        </w:rPr>
        <w:t>Pons Quintana</w:t>
      </w:r>
    </w:p>
    <w:p w14:paraId="005E8912" w14:textId="5C0EF8AA" w:rsidR="000E2AC2" w:rsidRDefault="00C25137" w:rsidP="003200FE">
      <w:pPr>
        <w:adjustRightInd w:val="0"/>
        <w:snapToGrid w:val="0"/>
        <w:rPr>
          <w:rFonts w:ascii="Times New Roman" w:eastAsia="Hiragino Kaku Gothic ProN W3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Hiragino Kaku Gothic ProN W3" w:hAnsi="Times New Roman" w:cs="Times New Roman" w:hint="eastAsia"/>
          <w:color w:val="000000" w:themeColor="text1"/>
          <w:sz w:val="24"/>
          <w:szCs w:val="24"/>
          <w:highlight w:val="cyan"/>
          <w:lang w:eastAsia="ja-JP"/>
        </w:rPr>
        <w:t>サンティ・ポンス</w:t>
      </w:r>
      <w:r>
        <w:rPr>
          <w:rFonts w:ascii="Times New Roman" w:eastAsia="Hiragino Kaku Gothic ProN W3" w:hAnsi="Times New Roman" w:cs="Times New Roman"/>
          <w:color w:val="000000" w:themeColor="text1"/>
          <w:sz w:val="24"/>
          <w:szCs w:val="24"/>
          <w:highlight w:val="cyan"/>
          <w:lang w:eastAsia="ja-JP"/>
        </w:rPr>
        <w:t>-</w:t>
      </w:r>
      <w:r>
        <w:rPr>
          <w:rFonts w:ascii="Times New Roman" w:eastAsia="Hiragino Kaku Gothic ProN W3" w:hAnsi="Times New Roman" w:cs="Times New Roman" w:hint="eastAsia"/>
          <w:color w:val="000000" w:themeColor="text1"/>
          <w:sz w:val="24"/>
          <w:szCs w:val="24"/>
          <w:highlight w:val="cyan"/>
          <w:lang w:eastAsia="ja-JP"/>
        </w:rPr>
        <w:t>キンタナ・パリサー、</w:t>
      </w:r>
      <w:r w:rsidRPr="00222889">
        <w:rPr>
          <w:rFonts w:ascii="Times New Roman" w:eastAsia="Hiragino Kaku Gothic ProN W3" w:hAnsi="Times New Roman" w:cs="Times New Roman"/>
          <w:b/>
          <w:bCs/>
          <w:color w:val="000000" w:themeColor="text1"/>
          <w:sz w:val="24"/>
          <w:szCs w:val="24"/>
          <w:highlight w:val="cyan"/>
        </w:rPr>
        <w:t>Pons Quintana</w:t>
      </w:r>
      <w:r>
        <w:rPr>
          <w:rFonts w:ascii="Times New Roman" w:eastAsia="Hiragino Kaku Gothic ProN W3" w:hAnsi="Times New Roman" w:cs="Times New Roman"/>
          <w:b/>
          <w:bCs/>
          <w:color w:val="000000" w:themeColor="text1"/>
          <w:sz w:val="24"/>
          <w:szCs w:val="24"/>
          <w:highlight w:val="cyan"/>
        </w:rPr>
        <w:t xml:space="preserve"> </w:t>
      </w:r>
      <w:r w:rsidRPr="00222889">
        <w:rPr>
          <w:rFonts w:ascii="Times New Roman" w:eastAsia="Hiragino Kaku Gothic ProN W3" w:hAnsi="Times New Roman" w:cs="Times New Roman"/>
          <w:color w:val="000000" w:themeColor="text1"/>
          <w:sz w:val="24"/>
          <w:szCs w:val="24"/>
          <w:highlight w:val="cyan"/>
        </w:rPr>
        <w:t>CEO</w:t>
      </w:r>
      <w:r>
        <w:rPr>
          <w:rFonts w:ascii="Times New Roman" w:eastAsia="Hiragino Kaku Gothic ProN W3" w:hAnsi="Times New Roman" w:cs="Times New Roman" w:hint="eastAsia"/>
          <w:color w:val="000000" w:themeColor="text1"/>
          <w:sz w:val="24"/>
          <w:szCs w:val="24"/>
          <w:highlight w:val="cyan"/>
          <w:lang w:eastAsia="ja-JP"/>
        </w:rPr>
        <w:t>兼クリエイティブディレクター</w:t>
      </w:r>
    </w:p>
    <w:p w14:paraId="4783E75B" w14:textId="77777777" w:rsidR="00C25137" w:rsidRPr="00222889" w:rsidRDefault="00C25137" w:rsidP="003200FE">
      <w:pPr>
        <w:adjustRightInd w:val="0"/>
        <w:snapToGrid w:val="0"/>
        <w:rPr>
          <w:rFonts w:ascii="Times New Roman" w:eastAsia="Hiragino Kaku Gothic ProN W3" w:hAnsi="Times New Roman" w:cs="Times New Roman"/>
          <w:sz w:val="24"/>
          <w:szCs w:val="24"/>
          <w:lang w:val="en-GB" w:eastAsia="en-GB"/>
        </w:rPr>
      </w:pPr>
    </w:p>
    <w:p w14:paraId="22791A9C" w14:textId="7CDC729E" w:rsidR="000E2AC2" w:rsidRDefault="000E2AC2" w:rsidP="003200FE">
      <w:pPr>
        <w:shd w:val="clear" w:color="auto" w:fill="FFFFFF"/>
        <w:adjustRightInd w:val="0"/>
        <w:snapToGrid w:val="0"/>
        <w:jc w:val="both"/>
        <w:rPr>
          <w:rFonts w:ascii="Times New Roman" w:eastAsia="Hiragino Kaku Gothic ProN W3" w:hAnsi="Times New Roman" w:cs="Times New Roman"/>
          <w:b/>
          <w:bCs/>
          <w:color w:val="000000"/>
          <w:sz w:val="24"/>
          <w:szCs w:val="24"/>
        </w:rPr>
      </w:pPr>
      <w:r w:rsidRPr="00222889">
        <w:rPr>
          <w:rFonts w:ascii="Times New Roman" w:eastAsia="Hiragino Kaku Gothic ProN W3" w:hAnsi="Times New Roman" w:cs="Times New Roman"/>
          <w:color w:val="222222"/>
          <w:sz w:val="24"/>
          <w:szCs w:val="24"/>
          <w:highlight w:val="darkGray"/>
        </w:rPr>
        <w:t xml:space="preserve">Renee </w:t>
      </w:r>
      <w:proofErr w:type="spellStart"/>
      <w:r w:rsidRPr="00222889">
        <w:rPr>
          <w:rFonts w:ascii="Times New Roman" w:eastAsia="Hiragino Kaku Gothic ProN W3" w:hAnsi="Times New Roman" w:cs="Times New Roman"/>
          <w:color w:val="222222"/>
          <w:sz w:val="24"/>
          <w:szCs w:val="24"/>
          <w:highlight w:val="darkGray"/>
        </w:rPr>
        <w:t>Henze</w:t>
      </w:r>
      <w:proofErr w:type="spellEnd"/>
      <w:r w:rsidRPr="00222889">
        <w:rPr>
          <w:rFonts w:ascii="Times New Roman" w:eastAsia="Hiragino Kaku Gothic ProN W3" w:hAnsi="Times New Roman" w:cs="Times New Roman"/>
          <w:color w:val="222222"/>
          <w:sz w:val="24"/>
          <w:szCs w:val="24"/>
          <w:highlight w:val="darkGray"/>
        </w:rPr>
        <w:t xml:space="preserve">, Global Marketing </w:t>
      </w:r>
      <w:r w:rsidR="00EF1B06" w:rsidRPr="00222889">
        <w:rPr>
          <w:rFonts w:ascii="Times New Roman" w:eastAsia="Hiragino Kaku Gothic ProN W3" w:hAnsi="Times New Roman" w:cs="Times New Roman"/>
          <w:color w:val="222222"/>
          <w:sz w:val="24"/>
          <w:szCs w:val="24"/>
          <w:highlight w:val="darkGray"/>
        </w:rPr>
        <w:t>and</w:t>
      </w:r>
      <w:r w:rsidRPr="00222889">
        <w:rPr>
          <w:rFonts w:ascii="Times New Roman" w:eastAsia="Hiragino Kaku Gothic ProN W3" w:hAnsi="Times New Roman" w:cs="Times New Roman"/>
          <w:color w:val="222222"/>
          <w:sz w:val="24"/>
          <w:szCs w:val="24"/>
          <w:highlight w:val="darkGray"/>
        </w:rPr>
        <w:t xml:space="preserve"> Commercial Development Director</w:t>
      </w:r>
      <w:r w:rsidR="00A05860" w:rsidRPr="00222889">
        <w:rPr>
          <w:rFonts w:ascii="Times New Roman" w:eastAsia="Hiragino Kaku Gothic ProN W3" w:hAnsi="Times New Roman" w:cs="Times New Roman"/>
          <w:color w:val="222222"/>
          <w:sz w:val="24"/>
          <w:szCs w:val="24"/>
          <w:highlight w:val="darkGray"/>
        </w:rPr>
        <w:t xml:space="preserve">, </w:t>
      </w:r>
      <w:r w:rsidR="00A05860" w:rsidRPr="00222889">
        <w:rPr>
          <w:rFonts w:ascii="Times New Roman" w:eastAsia="Hiragino Kaku Gothic ProN W3" w:hAnsi="Times New Roman" w:cs="Times New Roman"/>
          <w:b/>
          <w:bCs/>
          <w:color w:val="000000"/>
          <w:sz w:val="24"/>
          <w:szCs w:val="24"/>
          <w:highlight w:val="darkGray"/>
        </w:rPr>
        <w:t>DuPont Biomaterials</w:t>
      </w:r>
    </w:p>
    <w:p w14:paraId="30261DE5" w14:textId="318ED452" w:rsidR="003831B6" w:rsidRPr="004B335D" w:rsidRDefault="003831B6" w:rsidP="003200FE">
      <w:pPr>
        <w:shd w:val="clear" w:color="auto" w:fill="FFFFFF"/>
        <w:adjustRightInd w:val="0"/>
        <w:snapToGrid w:val="0"/>
        <w:jc w:val="both"/>
        <w:rPr>
          <w:rFonts w:ascii="Times New Roman" w:eastAsia="Hiragino Kaku Gothic ProN W3" w:hAnsi="Times New Roman" w:cs="Times New Roman"/>
          <w:color w:val="222222"/>
          <w:sz w:val="24"/>
          <w:szCs w:val="24"/>
        </w:rPr>
      </w:pPr>
      <w:r w:rsidRPr="003A4540">
        <w:rPr>
          <w:rFonts w:ascii="Times New Roman" w:eastAsia="Hiragino Kaku Gothic ProN W3" w:hAnsi="Times New Roman" w:cs="Times New Roman" w:hint="eastAsia"/>
          <w:color w:val="222222"/>
          <w:sz w:val="24"/>
          <w:szCs w:val="24"/>
          <w:highlight w:val="darkGray"/>
        </w:rPr>
        <w:t>レネ・ヘンツェ、</w:t>
      </w:r>
      <w:r w:rsidRPr="003A4540">
        <w:rPr>
          <w:rFonts w:ascii="Times New Roman" w:eastAsia="Hiragino Kaku Gothic ProN W3" w:hAnsi="Times New Roman" w:cs="Times New Roman" w:hint="eastAsia"/>
          <w:b/>
          <w:bCs/>
          <w:color w:val="222222"/>
          <w:sz w:val="24"/>
          <w:szCs w:val="24"/>
          <w:highlight w:val="darkGray"/>
        </w:rPr>
        <w:t xml:space="preserve">DuPont Biomaterials </w:t>
      </w:r>
      <w:r w:rsidRPr="003A4540">
        <w:rPr>
          <w:rFonts w:ascii="Times New Roman" w:eastAsia="Hiragino Kaku Gothic ProN W3" w:hAnsi="Times New Roman" w:cs="Times New Roman" w:hint="eastAsia"/>
          <w:color w:val="222222"/>
          <w:sz w:val="24"/>
          <w:szCs w:val="24"/>
          <w:highlight w:val="darkGray"/>
        </w:rPr>
        <w:t>グローバルマーケティン</w:t>
      </w:r>
      <w:r w:rsidR="00E32A98" w:rsidRPr="003A4540">
        <w:rPr>
          <w:rFonts w:ascii="Times New Roman" w:eastAsia="Hiragino Kaku Gothic ProN W3" w:hAnsi="Times New Roman" w:cs="Times New Roman" w:hint="eastAsia"/>
          <w:color w:val="222222"/>
          <w:sz w:val="24"/>
          <w:szCs w:val="24"/>
          <w:highlight w:val="darkGray"/>
        </w:rPr>
        <w:t>&amp;</w:t>
      </w:r>
      <w:r w:rsidR="00E32A98" w:rsidRPr="003A4540">
        <w:rPr>
          <w:rFonts w:ascii="Times New Roman" w:eastAsia="Hiragino Kaku Gothic ProN W3" w:hAnsi="Times New Roman" w:cs="Times New Roman" w:hint="eastAsia"/>
          <w:color w:val="222222"/>
          <w:sz w:val="24"/>
          <w:szCs w:val="24"/>
          <w:highlight w:val="darkGray"/>
          <w:lang w:eastAsia="ja-JP"/>
        </w:rPr>
        <w:t>コマーシャルデベロップメント</w:t>
      </w:r>
      <w:r w:rsidRPr="003A4540">
        <w:rPr>
          <w:rFonts w:ascii="Times New Roman" w:eastAsia="Hiragino Kaku Gothic ProN W3" w:hAnsi="Times New Roman" w:cs="Times New Roman" w:hint="eastAsia"/>
          <w:color w:val="222222"/>
          <w:sz w:val="24"/>
          <w:szCs w:val="24"/>
          <w:highlight w:val="darkGray"/>
        </w:rPr>
        <w:t>グディレクター</w:t>
      </w:r>
    </w:p>
    <w:p w14:paraId="68831AED" w14:textId="77777777" w:rsidR="000E2AC2" w:rsidRPr="00222889" w:rsidRDefault="000E2AC2" w:rsidP="003200FE">
      <w:pPr>
        <w:adjustRightInd w:val="0"/>
        <w:snapToGrid w:val="0"/>
        <w:rPr>
          <w:rFonts w:ascii="Times New Roman" w:eastAsia="Hiragino Kaku Gothic ProN W3" w:hAnsi="Times New Roman" w:cs="Times New Roman"/>
          <w:sz w:val="24"/>
          <w:szCs w:val="24"/>
          <w:lang w:val="en-GB" w:eastAsia="en-GB"/>
        </w:rPr>
      </w:pPr>
    </w:p>
    <w:p w14:paraId="08ACE9F1" w14:textId="5C41CC5D" w:rsidR="000E2AC2" w:rsidRPr="00222889" w:rsidRDefault="000E2AC2" w:rsidP="003200FE">
      <w:pPr>
        <w:adjustRightInd w:val="0"/>
        <w:snapToGrid w:val="0"/>
        <w:rPr>
          <w:rFonts w:ascii="Times New Roman" w:eastAsia="Hiragino Kaku Gothic ProN W3" w:hAnsi="Times New Roman" w:cs="Times New Roman"/>
          <w:sz w:val="24"/>
          <w:szCs w:val="24"/>
          <w:highlight w:val="darkCyan"/>
          <w:lang w:val="en-GB" w:eastAsia="en-GB"/>
        </w:rPr>
      </w:pPr>
      <w:r w:rsidRPr="00222889">
        <w:rPr>
          <w:rFonts w:ascii="Times New Roman" w:eastAsia="Hiragino Kaku Gothic ProN W3" w:hAnsi="Times New Roman" w:cs="Times New Roman"/>
          <w:sz w:val="24"/>
          <w:szCs w:val="24"/>
          <w:highlight w:val="darkCyan"/>
          <w:lang w:val="en-GB" w:eastAsia="en-GB"/>
        </w:rPr>
        <w:t xml:space="preserve">Simon Sun, Nick Chiu, Kimberley Sun and Ben Chiu, founders, </w:t>
      </w:r>
      <w:r w:rsidRPr="00222889">
        <w:rPr>
          <w:rFonts w:ascii="Times New Roman" w:eastAsia="Hiragino Kaku Gothic ProN W3" w:hAnsi="Times New Roman" w:cs="Times New Roman"/>
          <w:b/>
          <w:bCs/>
          <w:sz w:val="24"/>
          <w:szCs w:val="24"/>
          <w:highlight w:val="darkCyan"/>
          <w:lang w:val="en-GB" w:eastAsia="en-GB"/>
        </w:rPr>
        <w:t xml:space="preserve">Double </w:t>
      </w:r>
      <w:proofErr w:type="spellStart"/>
      <w:r w:rsidRPr="00222889">
        <w:rPr>
          <w:rFonts w:ascii="Times New Roman" w:eastAsia="Hiragino Kaku Gothic ProN W3" w:hAnsi="Times New Roman" w:cs="Times New Roman"/>
          <w:b/>
          <w:bCs/>
          <w:sz w:val="24"/>
          <w:szCs w:val="24"/>
          <w:highlight w:val="darkCyan"/>
          <w:lang w:val="en-GB" w:eastAsia="en-GB"/>
        </w:rPr>
        <w:t>Double</w:t>
      </w:r>
      <w:proofErr w:type="spellEnd"/>
      <w:r w:rsidR="00D17FA0" w:rsidRPr="00222889">
        <w:rPr>
          <w:rFonts w:ascii="Times New Roman" w:eastAsia="Hiragino Kaku Gothic ProN W3" w:hAnsi="Times New Roman" w:cs="Times New Roman"/>
          <w:sz w:val="24"/>
          <w:szCs w:val="24"/>
          <w:highlight w:val="darkCyan"/>
          <w:lang w:val="en-GB" w:eastAsia="en-GB"/>
        </w:rPr>
        <w:t xml:space="preserve"> store</w:t>
      </w:r>
    </w:p>
    <w:p w14:paraId="20992574" w14:textId="2D39C135" w:rsidR="00B56606" w:rsidRPr="00222889" w:rsidRDefault="00B56606" w:rsidP="00B56606">
      <w:pPr>
        <w:adjustRightInd w:val="0"/>
        <w:snapToGrid w:val="0"/>
        <w:rPr>
          <w:rFonts w:ascii="Times New Roman" w:eastAsia="Hiragino Kaku Gothic ProN W3" w:hAnsi="Times New Roman" w:cs="Times New Roman"/>
          <w:sz w:val="24"/>
          <w:szCs w:val="24"/>
          <w:highlight w:val="darkCyan"/>
          <w:lang w:val="en-GB" w:eastAsia="en-GB"/>
        </w:rPr>
      </w:pPr>
      <w:r>
        <w:rPr>
          <w:rFonts w:ascii="Times New Roman" w:eastAsia="Hiragino Kaku Gothic ProN W3" w:hAnsi="Times New Roman" w:cs="Times New Roman" w:hint="eastAsia"/>
          <w:sz w:val="24"/>
          <w:szCs w:val="24"/>
          <w:highlight w:val="darkCyan"/>
          <w:lang w:val="en-GB" w:eastAsia="ja-JP"/>
        </w:rPr>
        <w:t>サイモン・スン、ニック・チウ、キンバリー・スン、ベン・チウ、</w:t>
      </w:r>
      <w:r w:rsidRPr="00222889">
        <w:rPr>
          <w:rFonts w:ascii="Times New Roman" w:eastAsia="Hiragino Kaku Gothic ProN W3" w:hAnsi="Times New Roman" w:cs="Times New Roman"/>
          <w:b/>
          <w:bCs/>
          <w:sz w:val="24"/>
          <w:szCs w:val="24"/>
          <w:highlight w:val="darkCyan"/>
          <w:lang w:val="en-GB" w:eastAsia="en-GB"/>
        </w:rPr>
        <w:t xml:space="preserve">Double </w:t>
      </w:r>
      <w:proofErr w:type="spellStart"/>
      <w:r w:rsidRPr="00222889">
        <w:rPr>
          <w:rFonts w:ascii="Times New Roman" w:eastAsia="Hiragino Kaku Gothic ProN W3" w:hAnsi="Times New Roman" w:cs="Times New Roman"/>
          <w:b/>
          <w:bCs/>
          <w:sz w:val="24"/>
          <w:szCs w:val="24"/>
          <w:highlight w:val="darkCyan"/>
          <w:lang w:val="en-GB" w:eastAsia="en-GB"/>
        </w:rPr>
        <w:t>Double</w:t>
      </w:r>
      <w:proofErr w:type="spellEnd"/>
      <w:r w:rsidRPr="00222889">
        <w:rPr>
          <w:rFonts w:ascii="Times New Roman" w:eastAsia="Hiragino Kaku Gothic ProN W3" w:hAnsi="Times New Roman" w:cs="Times New Roman"/>
          <w:sz w:val="24"/>
          <w:szCs w:val="24"/>
          <w:highlight w:val="darkCyan"/>
          <w:lang w:val="en-GB" w:eastAsia="en-GB"/>
        </w:rPr>
        <w:t xml:space="preserve"> </w:t>
      </w:r>
      <w:r>
        <w:rPr>
          <w:rFonts w:ascii="Times New Roman" w:eastAsia="Hiragino Kaku Gothic ProN W3" w:hAnsi="Times New Roman" w:cs="Times New Roman" w:hint="eastAsia"/>
          <w:sz w:val="24"/>
          <w:szCs w:val="24"/>
          <w:highlight w:val="darkCyan"/>
          <w:lang w:val="en-GB" w:eastAsia="ja-JP"/>
        </w:rPr>
        <w:t>ストア</w:t>
      </w:r>
      <w:r>
        <w:rPr>
          <w:rFonts w:ascii="Times New Roman" w:eastAsia="Hiragino Kaku Gothic ProN W3" w:hAnsi="Times New Roman" w:cs="Times New Roman"/>
          <w:sz w:val="24"/>
          <w:szCs w:val="24"/>
          <w:highlight w:val="darkCyan"/>
          <w:lang w:eastAsia="ja-JP"/>
        </w:rPr>
        <w:t xml:space="preserve"> </w:t>
      </w:r>
      <w:r>
        <w:rPr>
          <w:rFonts w:ascii="Times New Roman" w:eastAsia="Hiragino Kaku Gothic ProN W3" w:hAnsi="Times New Roman" w:cs="Times New Roman" w:hint="eastAsia"/>
          <w:sz w:val="24"/>
          <w:szCs w:val="24"/>
          <w:highlight w:val="darkCyan"/>
          <w:lang w:eastAsia="ja-JP"/>
        </w:rPr>
        <w:t>創設者</w:t>
      </w:r>
    </w:p>
    <w:p w14:paraId="6349F090" w14:textId="77777777" w:rsidR="003200FE" w:rsidRPr="00222889" w:rsidRDefault="003200FE" w:rsidP="003200FE">
      <w:pPr>
        <w:adjustRightInd w:val="0"/>
        <w:snapToGrid w:val="0"/>
        <w:rPr>
          <w:rFonts w:ascii="Times New Roman" w:eastAsia="Hiragino Kaku Gothic ProN W3" w:hAnsi="Times New Roman" w:cs="Times New Roman"/>
          <w:sz w:val="24"/>
          <w:szCs w:val="24"/>
          <w:highlight w:val="darkCyan"/>
          <w:lang w:val="en-GB" w:eastAsia="en-GB"/>
        </w:rPr>
      </w:pPr>
    </w:p>
    <w:p w14:paraId="7CBA54E3" w14:textId="4E962555" w:rsidR="000E2AC2" w:rsidRPr="00222889" w:rsidRDefault="000E2AC2" w:rsidP="003200FE">
      <w:pPr>
        <w:adjustRightInd w:val="0"/>
        <w:snapToGrid w:val="0"/>
        <w:rPr>
          <w:rFonts w:ascii="Times New Roman" w:eastAsia="Hiragino Kaku Gothic ProN W3" w:hAnsi="Times New Roman" w:cs="Times New Roman"/>
          <w:sz w:val="24"/>
          <w:szCs w:val="24"/>
          <w:highlight w:val="darkCyan"/>
          <w:lang w:val="en-GB" w:eastAsia="en-GB"/>
        </w:rPr>
      </w:pPr>
      <w:r w:rsidRPr="00222889">
        <w:rPr>
          <w:rFonts w:ascii="Times New Roman" w:eastAsia="Hiragino Kaku Gothic ProN W3" w:hAnsi="Times New Roman" w:cs="Times New Roman"/>
          <w:sz w:val="24"/>
          <w:szCs w:val="24"/>
          <w:highlight w:val="darkCyan"/>
          <w:lang w:val="en-GB" w:eastAsia="en-GB"/>
        </w:rPr>
        <w:t xml:space="preserve">Jacqui Morton and Julie Leonard, Directors, </w:t>
      </w:r>
      <w:r w:rsidRPr="00222889">
        <w:rPr>
          <w:rFonts w:ascii="Times New Roman" w:eastAsia="Hiragino Kaku Gothic ProN W3" w:hAnsi="Times New Roman" w:cs="Times New Roman"/>
          <w:b/>
          <w:bCs/>
          <w:sz w:val="24"/>
          <w:szCs w:val="24"/>
          <w:highlight w:val="darkCyan"/>
          <w:lang w:val="en-GB" w:eastAsia="en-GB"/>
        </w:rPr>
        <w:t>Bitter Lemon</w:t>
      </w:r>
      <w:r w:rsidRPr="00222889">
        <w:rPr>
          <w:rFonts w:ascii="Times New Roman" w:eastAsia="Hiragino Kaku Gothic ProN W3" w:hAnsi="Times New Roman" w:cs="Times New Roman"/>
          <w:sz w:val="24"/>
          <w:szCs w:val="24"/>
          <w:highlight w:val="darkCyan"/>
          <w:lang w:val="en-GB" w:eastAsia="en-GB"/>
        </w:rPr>
        <w:t xml:space="preserve"> boutiques</w:t>
      </w:r>
    </w:p>
    <w:p w14:paraId="7ED3259D" w14:textId="0A3A98A2" w:rsidR="00CE54CA" w:rsidRPr="00CE54CA" w:rsidRDefault="00CE54CA" w:rsidP="00CE54CA">
      <w:pPr>
        <w:adjustRightInd w:val="0"/>
        <w:snapToGrid w:val="0"/>
        <w:rPr>
          <w:rFonts w:ascii="Times New Roman" w:eastAsia="Hiragino Kaku Gothic ProN W3" w:hAnsi="Times New Roman" w:cs="Times New Roman" w:hint="eastAsia"/>
          <w:sz w:val="24"/>
          <w:szCs w:val="24"/>
          <w:highlight w:val="darkCyan"/>
          <w:lang w:eastAsia="ja-JP"/>
        </w:rPr>
      </w:pPr>
      <w:proofErr w:type="spellStart"/>
      <w:r w:rsidRPr="00CE54CA">
        <w:rPr>
          <w:rFonts w:ascii="Times New Roman" w:eastAsia="Hiragino Kaku Gothic ProN W3" w:hAnsi="Times New Roman" w:cs="Times New Roman" w:hint="eastAsia"/>
          <w:sz w:val="24"/>
          <w:szCs w:val="24"/>
          <w:highlight w:val="darkCyan"/>
          <w:lang w:val="en-GB" w:eastAsia="ja-JP"/>
        </w:rPr>
        <w:t>ジャッキ</w:t>
      </w:r>
      <w:proofErr w:type="spellEnd"/>
      <w:r w:rsidRPr="00CE54CA">
        <w:rPr>
          <w:rFonts w:ascii="Times New Roman" w:eastAsia="Hiragino Kaku Gothic ProN W3" w:hAnsi="Times New Roman" w:cs="Times New Roman" w:hint="eastAsia"/>
          <w:sz w:val="24"/>
          <w:szCs w:val="24"/>
          <w:highlight w:val="darkCyan"/>
          <w:lang w:val="en-GB" w:eastAsia="ja-JP"/>
        </w:rPr>
        <w:t>ー・</w:t>
      </w:r>
      <w:proofErr w:type="spellStart"/>
      <w:r w:rsidRPr="00CE54CA">
        <w:rPr>
          <w:rFonts w:ascii="Times New Roman" w:eastAsia="Hiragino Kaku Gothic ProN W3" w:hAnsi="Times New Roman" w:cs="Times New Roman" w:hint="eastAsia"/>
          <w:sz w:val="24"/>
          <w:szCs w:val="24"/>
          <w:highlight w:val="darkCyan"/>
          <w:lang w:val="en-GB" w:eastAsia="ja-JP"/>
        </w:rPr>
        <w:t>モートン</w:t>
      </w:r>
      <w:proofErr w:type="spellEnd"/>
      <w:r w:rsidRPr="00CE54CA">
        <w:rPr>
          <w:rFonts w:ascii="Times New Roman" w:eastAsia="Hiragino Kaku Gothic ProN W3" w:hAnsi="Times New Roman" w:cs="Times New Roman"/>
          <w:sz w:val="24"/>
          <w:szCs w:val="24"/>
          <w:highlight w:val="darkCyan"/>
          <w:lang w:val="en-GB" w:eastAsia="ja-JP"/>
        </w:rPr>
        <w:t xml:space="preserve"> &amp;</w:t>
      </w:r>
      <w:r w:rsidRPr="00CE54CA">
        <w:rPr>
          <w:rFonts w:ascii="Times New Roman" w:eastAsia="Hiragino Kaku Gothic ProN W3" w:hAnsi="Times New Roman" w:cs="Times New Roman" w:hint="eastAsia"/>
          <w:sz w:val="24"/>
          <w:szCs w:val="24"/>
          <w:highlight w:val="darkCyan"/>
          <w:lang w:val="en-GB" w:eastAsia="ja-JP"/>
        </w:rPr>
        <w:t>ジュリー・レナード</w:t>
      </w:r>
      <w:r>
        <w:rPr>
          <w:rFonts w:ascii="Times New Roman" w:eastAsia="Hiragino Kaku Gothic ProN W3" w:hAnsi="Times New Roman" w:cs="Times New Roman" w:hint="eastAsia"/>
          <w:sz w:val="24"/>
          <w:szCs w:val="24"/>
          <w:highlight w:val="darkCyan"/>
          <w:lang w:val="en-GB" w:eastAsia="ja-JP"/>
        </w:rPr>
        <w:t>、</w:t>
      </w:r>
      <w:r w:rsidRPr="00222889">
        <w:rPr>
          <w:rFonts w:ascii="Times New Roman" w:eastAsia="Hiragino Kaku Gothic ProN W3" w:hAnsi="Times New Roman" w:cs="Times New Roman"/>
          <w:b/>
          <w:bCs/>
          <w:sz w:val="24"/>
          <w:szCs w:val="24"/>
          <w:highlight w:val="darkCyan"/>
          <w:lang w:val="en-GB" w:eastAsia="en-GB"/>
        </w:rPr>
        <w:t>Bitter Lemon</w:t>
      </w:r>
      <w:r w:rsidRPr="00222889">
        <w:rPr>
          <w:rFonts w:ascii="Times New Roman" w:eastAsia="Hiragino Kaku Gothic ProN W3" w:hAnsi="Times New Roman" w:cs="Times New Roman"/>
          <w:sz w:val="24"/>
          <w:szCs w:val="24"/>
          <w:highlight w:val="darkCyan"/>
          <w:lang w:val="en-GB" w:eastAsia="en-GB"/>
        </w:rPr>
        <w:t xml:space="preserve"> </w:t>
      </w:r>
      <w:r>
        <w:rPr>
          <w:rFonts w:ascii="Times New Roman" w:eastAsia="Hiragino Kaku Gothic ProN W3" w:hAnsi="Times New Roman" w:cs="Times New Roman" w:hint="eastAsia"/>
          <w:sz w:val="24"/>
          <w:szCs w:val="24"/>
          <w:highlight w:val="darkCyan"/>
          <w:lang w:val="en-GB" w:eastAsia="ja-JP"/>
        </w:rPr>
        <w:t>ブティック</w:t>
      </w:r>
      <w:r>
        <w:rPr>
          <w:rFonts w:ascii="Times New Roman" w:eastAsia="Hiragino Kaku Gothic ProN W3" w:hAnsi="Times New Roman" w:cs="Times New Roman"/>
          <w:sz w:val="24"/>
          <w:szCs w:val="24"/>
          <w:highlight w:val="darkCyan"/>
          <w:lang w:eastAsia="ja-JP"/>
        </w:rPr>
        <w:t xml:space="preserve"> </w:t>
      </w:r>
      <w:r>
        <w:rPr>
          <w:rFonts w:ascii="Times New Roman" w:eastAsia="Hiragino Kaku Gothic ProN W3" w:hAnsi="Times New Roman" w:cs="Times New Roman" w:hint="eastAsia"/>
          <w:sz w:val="24"/>
          <w:szCs w:val="24"/>
          <w:highlight w:val="darkCyan"/>
          <w:lang w:eastAsia="ja-JP"/>
        </w:rPr>
        <w:t>ディレクター</w:t>
      </w:r>
    </w:p>
    <w:p w14:paraId="71230CF6" w14:textId="68B52676" w:rsidR="000E2AC2" w:rsidRPr="00222889" w:rsidRDefault="000E2AC2" w:rsidP="003200FE">
      <w:pPr>
        <w:adjustRightInd w:val="0"/>
        <w:snapToGrid w:val="0"/>
        <w:rPr>
          <w:rFonts w:ascii="Times New Roman" w:eastAsia="Hiragino Kaku Gothic ProN W3" w:hAnsi="Times New Roman" w:cs="Times New Roman"/>
          <w:sz w:val="24"/>
          <w:szCs w:val="24"/>
          <w:highlight w:val="darkCyan"/>
          <w:lang w:val="en-GB" w:eastAsia="en-GB"/>
        </w:rPr>
      </w:pPr>
    </w:p>
    <w:p w14:paraId="4D6A1063" w14:textId="269EA9EB" w:rsidR="000E2AC2" w:rsidRPr="00222889" w:rsidRDefault="000E2AC2" w:rsidP="003200FE">
      <w:pPr>
        <w:adjustRightInd w:val="0"/>
        <w:snapToGrid w:val="0"/>
        <w:rPr>
          <w:rFonts w:ascii="Times New Roman" w:eastAsia="Hiragino Kaku Gothic ProN W3" w:hAnsi="Times New Roman" w:cs="Times New Roman"/>
          <w:color w:val="000000" w:themeColor="text1"/>
          <w:sz w:val="24"/>
          <w:szCs w:val="24"/>
          <w:lang w:val="en-GB"/>
        </w:rPr>
      </w:pPr>
      <w:r w:rsidRPr="00222889">
        <w:rPr>
          <w:rFonts w:ascii="Times New Roman" w:eastAsia="Hiragino Kaku Gothic ProN W3" w:hAnsi="Times New Roman" w:cs="Times New Roman"/>
          <w:color w:val="000000" w:themeColor="text1"/>
          <w:sz w:val="24"/>
          <w:szCs w:val="24"/>
          <w:highlight w:val="darkCyan"/>
          <w:lang w:val="en-GB"/>
        </w:rPr>
        <w:t xml:space="preserve">Miriam </w:t>
      </w:r>
      <w:proofErr w:type="spellStart"/>
      <w:r w:rsidRPr="00222889">
        <w:rPr>
          <w:rFonts w:ascii="Times New Roman" w:eastAsia="Hiragino Kaku Gothic ProN W3" w:hAnsi="Times New Roman" w:cs="Times New Roman"/>
          <w:color w:val="000000" w:themeColor="text1"/>
          <w:sz w:val="24"/>
          <w:szCs w:val="24"/>
          <w:highlight w:val="darkCyan"/>
          <w:lang w:val="en-GB"/>
        </w:rPr>
        <w:t>Anlauf</w:t>
      </w:r>
      <w:proofErr w:type="spellEnd"/>
      <w:r w:rsidRPr="00222889">
        <w:rPr>
          <w:rFonts w:ascii="Times New Roman" w:eastAsia="Hiragino Kaku Gothic ProN W3" w:hAnsi="Times New Roman" w:cs="Times New Roman"/>
          <w:color w:val="000000" w:themeColor="text1"/>
          <w:sz w:val="24"/>
          <w:szCs w:val="24"/>
          <w:highlight w:val="darkCyan"/>
          <w:lang w:val="en-GB"/>
        </w:rPr>
        <w:t>, Head of Purchasing</w:t>
      </w:r>
      <w:r w:rsidR="00D17FA0" w:rsidRPr="00222889">
        <w:rPr>
          <w:rFonts w:ascii="Times New Roman" w:eastAsia="Hiragino Kaku Gothic ProN W3" w:hAnsi="Times New Roman" w:cs="Times New Roman"/>
          <w:color w:val="000000" w:themeColor="text1"/>
          <w:sz w:val="24"/>
          <w:szCs w:val="24"/>
          <w:highlight w:val="darkCyan"/>
          <w:lang w:val="en-GB"/>
        </w:rPr>
        <w:t>,</w:t>
      </w:r>
      <w:r w:rsidRPr="00222889">
        <w:rPr>
          <w:rFonts w:ascii="Times New Roman" w:eastAsia="Hiragino Kaku Gothic ProN W3" w:hAnsi="Times New Roman" w:cs="Times New Roman"/>
          <w:color w:val="000000" w:themeColor="text1"/>
          <w:sz w:val="24"/>
          <w:szCs w:val="24"/>
          <w:highlight w:val="darkCyan"/>
          <w:lang w:val="en-GB"/>
        </w:rPr>
        <w:t xml:space="preserve"> Ladies' Items</w:t>
      </w:r>
      <w:r w:rsidR="00D17FA0" w:rsidRPr="00222889">
        <w:rPr>
          <w:rFonts w:ascii="Times New Roman" w:eastAsia="Hiragino Kaku Gothic ProN W3" w:hAnsi="Times New Roman" w:cs="Times New Roman"/>
          <w:color w:val="000000" w:themeColor="text1"/>
          <w:sz w:val="24"/>
          <w:szCs w:val="24"/>
          <w:highlight w:val="darkCyan"/>
          <w:lang w:val="en-GB"/>
        </w:rPr>
        <w:t xml:space="preserve">, </w:t>
      </w:r>
      <w:r w:rsidRPr="00222889">
        <w:rPr>
          <w:rFonts w:ascii="Times New Roman" w:eastAsia="Hiragino Kaku Gothic ProN W3" w:hAnsi="Times New Roman" w:cs="Times New Roman"/>
          <w:b/>
          <w:bCs/>
          <w:color w:val="000000" w:themeColor="text1"/>
          <w:sz w:val="24"/>
          <w:szCs w:val="24"/>
          <w:highlight w:val="darkCyan"/>
          <w:lang w:val="en-GB"/>
        </w:rPr>
        <w:t>Peek &amp; Cloppenburg KG</w:t>
      </w:r>
      <w:r w:rsidRPr="00222889">
        <w:rPr>
          <w:rFonts w:ascii="Times New Roman" w:eastAsia="Hiragino Kaku Gothic ProN W3" w:hAnsi="Times New Roman" w:cs="Times New Roman"/>
          <w:color w:val="000000" w:themeColor="text1"/>
          <w:sz w:val="24"/>
          <w:szCs w:val="24"/>
          <w:highlight w:val="darkCyan"/>
          <w:lang w:val="en-GB"/>
        </w:rPr>
        <w:t>, Düsseldorf</w:t>
      </w:r>
    </w:p>
    <w:p w14:paraId="5B1239DC" w14:textId="7BEC8BE5" w:rsidR="00711000" w:rsidRPr="00711000" w:rsidRDefault="00711000" w:rsidP="00711000">
      <w:pPr>
        <w:adjustRightInd w:val="0"/>
        <w:snapToGrid w:val="0"/>
        <w:rPr>
          <w:rFonts w:ascii="Times New Roman" w:eastAsia="Hiragino Kaku Gothic ProN W3" w:hAnsi="Times New Roman" w:cs="Times New Roman" w:hint="eastAsia"/>
          <w:color w:val="000000" w:themeColor="text1"/>
          <w:sz w:val="24"/>
          <w:szCs w:val="24"/>
          <w:lang w:eastAsia="ja-JP"/>
        </w:rPr>
      </w:pPr>
      <w:r w:rsidRPr="0067119D">
        <w:rPr>
          <w:rFonts w:ascii="Times New Roman" w:eastAsia="Hiragino Kaku Gothic ProN W3" w:hAnsi="Times New Roman" w:cs="Times New Roman" w:hint="eastAsia"/>
          <w:color w:val="000000" w:themeColor="text1"/>
          <w:sz w:val="24"/>
          <w:szCs w:val="24"/>
          <w:highlight w:val="darkCyan"/>
          <w:lang w:val="en-GB" w:eastAsia="ja-JP"/>
        </w:rPr>
        <w:t>ミリアム・アンラウフ、</w:t>
      </w:r>
      <w:r w:rsidRPr="0067119D">
        <w:rPr>
          <w:rFonts w:ascii="Times New Roman" w:eastAsia="Hiragino Kaku Gothic ProN W3" w:hAnsi="Times New Roman" w:cs="Times New Roman"/>
          <w:b/>
          <w:bCs/>
          <w:color w:val="000000" w:themeColor="text1"/>
          <w:sz w:val="24"/>
          <w:szCs w:val="24"/>
          <w:highlight w:val="darkCyan"/>
          <w:lang w:val="en-GB"/>
        </w:rPr>
        <w:t>Peek &amp; Cloppenburg KG</w:t>
      </w:r>
      <w:r w:rsidRPr="0067119D">
        <w:rPr>
          <w:rFonts w:ascii="Times New Roman" w:eastAsia="Hiragino Kaku Gothic ProN W3" w:hAnsi="Times New Roman" w:cs="Times New Roman"/>
          <w:color w:val="000000" w:themeColor="text1"/>
          <w:sz w:val="24"/>
          <w:szCs w:val="24"/>
          <w:highlight w:val="darkCyan"/>
          <w:lang w:val="en-GB"/>
        </w:rPr>
        <w:t>, Düsseldorf</w:t>
      </w:r>
      <w:r w:rsidRPr="0067119D">
        <w:rPr>
          <w:rFonts w:ascii="Times New Roman" w:eastAsia="Hiragino Kaku Gothic ProN W3" w:hAnsi="Times New Roman" w:cs="Times New Roman"/>
          <w:color w:val="000000" w:themeColor="text1"/>
          <w:sz w:val="24"/>
          <w:szCs w:val="24"/>
          <w:highlight w:val="darkCyan"/>
        </w:rPr>
        <w:t xml:space="preserve"> </w:t>
      </w:r>
      <w:r w:rsidRPr="0067119D">
        <w:rPr>
          <w:rFonts w:ascii="Times New Roman" w:eastAsia="Hiragino Kaku Gothic ProN W3" w:hAnsi="Times New Roman" w:cs="Times New Roman" w:hint="eastAsia"/>
          <w:color w:val="000000" w:themeColor="text1"/>
          <w:sz w:val="24"/>
          <w:szCs w:val="24"/>
          <w:highlight w:val="darkCyan"/>
          <w:lang w:eastAsia="ja-JP"/>
        </w:rPr>
        <w:t>女性アイテム</w:t>
      </w:r>
      <w:r w:rsidRPr="0067119D">
        <w:rPr>
          <w:rFonts w:ascii="Times New Roman" w:eastAsia="Hiragino Kaku Gothic ProN W3" w:hAnsi="Times New Roman" w:cs="Times New Roman"/>
          <w:color w:val="000000" w:themeColor="text1"/>
          <w:sz w:val="24"/>
          <w:szCs w:val="24"/>
          <w:highlight w:val="darkCyan"/>
          <w:lang w:eastAsia="ja-JP"/>
        </w:rPr>
        <w:t xml:space="preserve"> </w:t>
      </w:r>
      <w:r w:rsidRPr="0067119D">
        <w:rPr>
          <w:rFonts w:ascii="Times New Roman" w:eastAsia="Hiragino Kaku Gothic ProN W3" w:hAnsi="Times New Roman" w:cs="Times New Roman" w:hint="eastAsia"/>
          <w:color w:val="000000" w:themeColor="text1"/>
          <w:sz w:val="24"/>
          <w:szCs w:val="24"/>
          <w:highlight w:val="darkCyan"/>
          <w:lang w:eastAsia="ja-JP"/>
        </w:rPr>
        <w:t>ヘッドオブパーチェイシング</w:t>
      </w:r>
    </w:p>
    <w:p w14:paraId="2FE95B89" w14:textId="77777777" w:rsidR="003200FE" w:rsidRPr="00222889" w:rsidRDefault="003200FE" w:rsidP="003200FE">
      <w:pPr>
        <w:adjustRightInd w:val="0"/>
        <w:snapToGrid w:val="0"/>
        <w:rPr>
          <w:rFonts w:ascii="Times New Roman" w:eastAsia="Hiragino Kaku Gothic ProN W3" w:hAnsi="Times New Roman" w:cs="Times New Roman"/>
          <w:color w:val="000000" w:themeColor="text1"/>
          <w:sz w:val="24"/>
          <w:szCs w:val="24"/>
          <w:lang w:val="en-GB"/>
        </w:rPr>
      </w:pPr>
    </w:p>
    <w:p w14:paraId="1420C89E" w14:textId="195A7069" w:rsidR="000D4A74" w:rsidRPr="00222889" w:rsidRDefault="000D4A74" w:rsidP="000D4A74">
      <w:pPr>
        <w:rPr>
          <w:rFonts w:ascii="Times New Roman" w:eastAsia="Hiragino Kaku Gothic ProN W3" w:hAnsi="Times New Roman" w:cs="Times New Roman"/>
          <w:b/>
          <w:bCs/>
          <w:color w:val="000000" w:themeColor="text1"/>
          <w:sz w:val="24"/>
          <w:szCs w:val="24"/>
          <w:lang w:eastAsia="it-IT"/>
        </w:rPr>
      </w:pPr>
      <w:r w:rsidRPr="00222889">
        <w:rPr>
          <w:rFonts w:ascii="Times New Roman" w:eastAsia="Hiragino Kaku Gothic ProN W3" w:hAnsi="Times New Roman" w:cs="Times New Roman"/>
          <w:color w:val="000000" w:themeColor="text1"/>
          <w:sz w:val="24"/>
          <w:szCs w:val="24"/>
          <w:highlight w:val="magenta"/>
          <w:lang w:eastAsia="it-IT"/>
        </w:rPr>
        <w:t xml:space="preserve">Agostino </w:t>
      </w:r>
      <w:proofErr w:type="spellStart"/>
      <w:r w:rsidRPr="00222889">
        <w:rPr>
          <w:rFonts w:ascii="Times New Roman" w:eastAsia="Hiragino Kaku Gothic ProN W3" w:hAnsi="Times New Roman" w:cs="Times New Roman"/>
          <w:color w:val="000000" w:themeColor="text1"/>
          <w:sz w:val="24"/>
          <w:szCs w:val="24"/>
          <w:highlight w:val="magenta"/>
          <w:lang w:eastAsia="it-IT"/>
        </w:rPr>
        <w:t>Poletto</w:t>
      </w:r>
      <w:proofErr w:type="spellEnd"/>
      <w:r w:rsidRPr="00222889">
        <w:rPr>
          <w:rFonts w:ascii="Times New Roman" w:eastAsia="Hiragino Kaku Gothic ProN W3" w:hAnsi="Times New Roman" w:cs="Times New Roman"/>
          <w:color w:val="000000" w:themeColor="text1"/>
          <w:sz w:val="24"/>
          <w:szCs w:val="24"/>
          <w:highlight w:val="magenta"/>
          <w:lang w:eastAsia="it-IT"/>
        </w:rPr>
        <w:t xml:space="preserve">, General Manager, </w:t>
      </w:r>
      <w:r w:rsidRPr="00222889">
        <w:rPr>
          <w:rFonts w:ascii="Times New Roman" w:eastAsia="Hiragino Kaku Gothic ProN W3" w:hAnsi="Times New Roman" w:cs="Times New Roman"/>
          <w:b/>
          <w:bCs/>
          <w:color w:val="000000" w:themeColor="text1"/>
          <w:sz w:val="24"/>
          <w:szCs w:val="24"/>
          <w:highlight w:val="magenta"/>
          <w:lang w:eastAsia="it-IT"/>
        </w:rPr>
        <w:t xml:space="preserve">Pitti </w:t>
      </w:r>
      <w:proofErr w:type="spellStart"/>
      <w:r w:rsidRPr="00222889">
        <w:rPr>
          <w:rFonts w:ascii="Times New Roman" w:eastAsia="Hiragino Kaku Gothic ProN W3" w:hAnsi="Times New Roman" w:cs="Times New Roman"/>
          <w:b/>
          <w:bCs/>
          <w:color w:val="000000" w:themeColor="text1"/>
          <w:sz w:val="24"/>
          <w:szCs w:val="24"/>
          <w:highlight w:val="magenta"/>
          <w:lang w:eastAsia="it-IT"/>
        </w:rPr>
        <w:t>Immagine</w:t>
      </w:r>
      <w:proofErr w:type="spellEnd"/>
    </w:p>
    <w:p w14:paraId="5B480730" w14:textId="5D8CC0C0" w:rsidR="001D6DD0" w:rsidRPr="001D6DD0" w:rsidRDefault="001D6DD0" w:rsidP="001D6DD0">
      <w:pPr>
        <w:rPr>
          <w:rFonts w:ascii="Times New Roman" w:eastAsia="Hiragino Kaku Gothic ProN W3" w:hAnsi="Times New Roman" w:cs="Times New Roman" w:hint="eastAsia"/>
          <w:color w:val="000000" w:themeColor="text1"/>
          <w:sz w:val="24"/>
          <w:szCs w:val="24"/>
          <w:highlight w:val="magenta"/>
          <w:lang w:eastAsia="it-IT"/>
        </w:rPr>
      </w:pPr>
      <w:proofErr w:type="spellStart"/>
      <w:r w:rsidRPr="001D6DD0">
        <w:rPr>
          <w:rFonts w:ascii="Times New Roman" w:eastAsia="Hiragino Kaku Gothic ProN W3" w:hAnsi="Times New Roman" w:cs="Times New Roman" w:hint="eastAsia"/>
          <w:color w:val="000000" w:themeColor="text1"/>
          <w:sz w:val="24"/>
          <w:szCs w:val="24"/>
          <w:highlight w:val="magenta"/>
          <w:lang w:eastAsia="it-IT"/>
        </w:rPr>
        <w:t>アゴスティーノ・ポレット</w:t>
      </w:r>
      <w:proofErr w:type="spellEnd"/>
      <w:r>
        <w:rPr>
          <w:rFonts w:ascii="Times New Roman" w:eastAsia="Hiragino Kaku Gothic ProN W3" w:hAnsi="Times New Roman" w:cs="Times New Roman" w:hint="eastAsia"/>
          <w:color w:val="000000" w:themeColor="text1"/>
          <w:sz w:val="24"/>
          <w:szCs w:val="24"/>
          <w:highlight w:val="magenta"/>
          <w:lang w:eastAsia="it-IT"/>
        </w:rPr>
        <w:t>、</w:t>
      </w:r>
      <w:r w:rsidRPr="001D6DD0">
        <w:rPr>
          <w:rFonts w:ascii="Times New Roman" w:eastAsia="Hiragino Kaku Gothic ProN W3" w:hAnsi="Times New Roman" w:cs="Times New Roman"/>
          <w:b/>
          <w:color w:val="000000" w:themeColor="text1"/>
          <w:sz w:val="24"/>
          <w:szCs w:val="24"/>
          <w:highlight w:val="magenta"/>
          <w:lang w:eastAsia="it-IT"/>
        </w:rPr>
        <w:t xml:space="preserve">Pitti </w:t>
      </w:r>
      <w:proofErr w:type="spellStart"/>
      <w:r w:rsidRPr="001D6DD0">
        <w:rPr>
          <w:rFonts w:ascii="Times New Roman" w:eastAsia="Hiragino Kaku Gothic ProN W3" w:hAnsi="Times New Roman" w:cs="Times New Roman"/>
          <w:b/>
          <w:color w:val="000000" w:themeColor="text1"/>
          <w:sz w:val="24"/>
          <w:szCs w:val="24"/>
          <w:highlight w:val="magenta"/>
          <w:lang w:eastAsia="it-IT"/>
        </w:rPr>
        <w:t>Immagine</w:t>
      </w:r>
      <w:proofErr w:type="spellEnd"/>
      <w:r w:rsidRPr="001D6DD0">
        <w:rPr>
          <w:rFonts w:ascii="Times New Roman" w:eastAsia="Hiragino Kaku Gothic ProN W3" w:hAnsi="Times New Roman" w:cs="Times New Roman"/>
          <w:color w:val="000000" w:themeColor="text1"/>
          <w:sz w:val="24"/>
          <w:szCs w:val="24"/>
          <w:highlight w:val="magenta"/>
          <w:lang w:eastAsia="it-IT"/>
        </w:rPr>
        <w:t xml:space="preserve"> </w:t>
      </w:r>
      <w:r w:rsidRPr="001D6DD0">
        <w:rPr>
          <w:rFonts w:ascii="Times New Roman" w:eastAsia="Hiragino Kaku Gothic ProN W3" w:hAnsi="Times New Roman" w:cs="Times New Roman" w:hint="eastAsia"/>
          <w:color w:val="000000" w:themeColor="text1"/>
          <w:sz w:val="24"/>
          <w:szCs w:val="24"/>
          <w:highlight w:val="magenta"/>
          <w:lang w:eastAsia="it-IT"/>
        </w:rPr>
        <w:t>ジェネラルマネージャー</w:t>
      </w:r>
    </w:p>
    <w:p w14:paraId="4B7AE01E" w14:textId="77777777" w:rsidR="000E2AC2" w:rsidRPr="00222889" w:rsidRDefault="000E2AC2" w:rsidP="003200FE">
      <w:pPr>
        <w:adjustRightInd w:val="0"/>
        <w:snapToGrid w:val="0"/>
        <w:rPr>
          <w:rFonts w:ascii="Times New Roman" w:eastAsia="Hiragino Kaku Gothic ProN W3" w:hAnsi="Times New Roman" w:cs="Times New Roman"/>
          <w:color w:val="000000" w:themeColor="text1"/>
          <w:sz w:val="24"/>
          <w:szCs w:val="24"/>
          <w:lang w:val="en-GB"/>
        </w:rPr>
      </w:pPr>
    </w:p>
    <w:p w14:paraId="5BC0758F" w14:textId="26697555" w:rsidR="000E2AC2" w:rsidRPr="00222889" w:rsidRDefault="000E2AC2" w:rsidP="003200FE">
      <w:pPr>
        <w:shd w:val="clear" w:color="auto" w:fill="FFFFFF"/>
        <w:adjustRightInd w:val="0"/>
        <w:snapToGrid w:val="0"/>
        <w:rPr>
          <w:rFonts w:ascii="Times New Roman" w:eastAsia="Hiragino Kaku Gothic ProN W3" w:hAnsi="Times New Roman" w:cs="Times New Roman"/>
          <w:b/>
          <w:bCs/>
          <w:color w:val="000000"/>
          <w:sz w:val="24"/>
          <w:szCs w:val="24"/>
          <w:lang w:val="en-GB" w:eastAsia="en-GB"/>
        </w:rPr>
      </w:pPr>
      <w:proofErr w:type="spellStart"/>
      <w:r w:rsidRPr="00222889">
        <w:rPr>
          <w:rFonts w:ascii="Times New Roman" w:eastAsia="Hiragino Kaku Gothic ProN W3" w:hAnsi="Times New Roman" w:cs="Times New Roman"/>
          <w:color w:val="000000"/>
          <w:sz w:val="24"/>
          <w:szCs w:val="24"/>
          <w:highlight w:val="green"/>
          <w:lang w:val="en-GB" w:eastAsia="en-GB"/>
        </w:rPr>
        <w:t>Zemira</w:t>
      </w:r>
      <w:proofErr w:type="spellEnd"/>
      <w:r w:rsidRPr="00222889">
        <w:rPr>
          <w:rFonts w:ascii="Times New Roman" w:eastAsia="Hiragino Kaku Gothic ProN W3" w:hAnsi="Times New Roman" w:cs="Times New Roman"/>
          <w:color w:val="000000"/>
          <w:sz w:val="24"/>
          <w:szCs w:val="24"/>
          <w:highlight w:val="green"/>
          <w:lang w:val="en-GB" w:eastAsia="en-GB"/>
        </w:rPr>
        <w:t xml:space="preserve"> XU</w:t>
      </w:r>
      <w:r w:rsidR="004F61A2" w:rsidRPr="00222889">
        <w:rPr>
          <w:rFonts w:ascii="Times New Roman" w:eastAsia="Hiragino Kaku Gothic ProN W3" w:hAnsi="Times New Roman" w:cs="Times New Roman"/>
          <w:color w:val="333333"/>
          <w:sz w:val="24"/>
          <w:szCs w:val="24"/>
          <w:highlight w:val="green"/>
          <w:lang w:val="en-GB" w:eastAsia="en-GB"/>
        </w:rPr>
        <w:t xml:space="preserve">, </w:t>
      </w:r>
      <w:r w:rsidRPr="00222889">
        <w:rPr>
          <w:rFonts w:ascii="Times New Roman" w:eastAsia="Hiragino Kaku Gothic ProN W3" w:hAnsi="Times New Roman" w:cs="Times New Roman"/>
          <w:color w:val="000000"/>
          <w:sz w:val="24"/>
          <w:szCs w:val="24"/>
          <w:highlight w:val="green"/>
          <w:lang w:val="en-GB" w:eastAsia="en-GB"/>
        </w:rPr>
        <w:t>Managing Director</w:t>
      </w:r>
      <w:r w:rsidR="00EF1B06" w:rsidRPr="00222889">
        <w:rPr>
          <w:rFonts w:ascii="Times New Roman" w:eastAsia="Hiragino Kaku Gothic ProN W3" w:hAnsi="Times New Roman" w:cs="Times New Roman"/>
          <w:color w:val="000000"/>
          <w:sz w:val="24"/>
          <w:szCs w:val="24"/>
          <w:highlight w:val="green"/>
          <w:lang w:val="en-GB" w:eastAsia="en-GB"/>
        </w:rPr>
        <w:t xml:space="preserve">, </w:t>
      </w:r>
      <w:r w:rsidRPr="00222889">
        <w:rPr>
          <w:rFonts w:ascii="Times New Roman" w:eastAsia="Hiragino Kaku Gothic ProN W3" w:hAnsi="Times New Roman" w:cs="Times New Roman"/>
          <w:b/>
          <w:bCs/>
          <w:color w:val="000000"/>
          <w:sz w:val="24"/>
          <w:szCs w:val="24"/>
          <w:highlight w:val="green"/>
          <w:lang w:val="en-GB" w:eastAsia="en-GB"/>
        </w:rPr>
        <w:t>TUBE SHOWROOM</w:t>
      </w:r>
    </w:p>
    <w:p w14:paraId="7FB9AD8B" w14:textId="6323E322" w:rsidR="00513018" w:rsidRPr="00513018" w:rsidRDefault="00513018" w:rsidP="00513018">
      <w:pPr>
        <w:rPr>
          <w:rFonts w:ascii="Times New Roman" w:eastAsia="Hiragino Kaku Gothic ProN W3" w:hAnsi="Times New Roman" w:cs="Times New Roman" w:hint="eastAsia"/>
          <w:color w:val="000000"/>
          <w:sz w:val="24"/>
          <w:szCs w:val="24"/>
          <w:highlight w:val="green"/>
          <w:lang w:val="en-GB" w:eastAsia="en-GB"/>
        </w:rPr>
      </w:pPr>
      <w:r w:rsidRPr="00513018">
        <w:rPr>
          <w:rFonts w:ascii="Times New Roman" w:eastAsia="Hiragino Kaku Gothic ProN W3" w:hAnsi="Times New Roman" w:cs="Times New Roman" w:hint="eastAsia"/>
          <w:color w:val="000000"/>
          <w:sz w:val="24"/>
          <w:szCs w:val="24"/>
          <w:highlight w:val="green"/>
          <w:lang w:val="en-GB" w:eastAsia="en-GB"/>
        </w:rPr>
        <w:t>徐英佳</w:t>
      </w:r>
      <w:r w:rsidRPr="00513018">
        <w:rPr>
          <w:rFonts w:ascii="Times New Roman" w:eastAsia="Hiragino Kaku Gothic ProN W3" w:hAnsi="Times New Roman" w:cs="Times New Roman"/>
          <w:color w:val="000000"/>
          <w:sz w:val="24"/>
          <w:szCs w:val="24"/>
          <w:highlight w:val="green"/>
          <w:lang w:val="en-GB" w:eastAsia="en-GB"/>
        </w:rPr>
        <w:t>、</w:t>
      </w:r>
      <w:r w:rsidRPr="00513018">
        <w:rPr>
          <w:rFonts w:ascii="Times New Roman" w:eastAsia="Hiragino Kaku Gothic ProN W3" w:hAnsi="Times New Roman" w:cs="Times New Roman"/>
          <w:b/>
          <w:color w:val="000000"/>
          <w:sz w:val="24"/>
          <w:szCs w:val="24"/>
          <w:highlight w:val="green"/>
          <w:lang w:val="en-GB" w:eastAsia="en-GB"/>
        </w:rPr>
        <w:t>TUBE SHOWROOM</w:t>
      </w:r>
      <w:r w:rsidRPr="00513018">
        <w:rPr>
          <w:rFonts w:ascii="Times New Roman" w:eastAsia="Hiragino Kaku Gothic ProN W3" w:hAnsi="Times New Roman" w:cs="Times New Roman"/>
          <w:color w:val="000000"/>
          <w:sz w:val="24"/>
          <w:szCs w:val="24"/>
          <w:highlight w:val="green"/>
          <w:lang w:val="en-GB" w:eastAsia="en-GB"/>
        </w:rPr>
        <w:t xml:space="preserve"> </w:t>
      </w:r>
      <w:r w:rsidRPr="00513018">
        <w:rPr>
          <w:rFonts w:ascii="Times New Roman" w:eastAsia="Hiragino Kaku Gothic ProN W3" w:hAnsi="Times New Roman" w:cs="Times New Roman" w:hint="eastAsia"/>
          <w:color w:val="000000"/>
          <w:sz w:val="24"/>
          <w:szCs w:val="24"/>
          <w:highlight w:val="green"/>
          <w:lang w:val="en-GB" w:eastAsia="en-GB"/>
        </w:rPr>
        <w:t>マネージングディレクター</w:t>
      </w:r>
    </w:p>
    <w:p w14:paraId="36C6FA32" w14:textId="77777777" w:rsidR="003200FE" w:rsidRPr="00222889" w:rsidRDefault="003200FE" w:rsidP="003200FE">
      <w:pPr>
        <w:shd w:val="clear" w:color="auto" w:fill="FFFFFF"/>
        <w:adjustRightInd w:val="0"/>
        <w:snapToGrid w:val="0"/>
        <w:rPr>
          <w:rFonts w:ascii="Times New Roman" w:eastAsia="Hiragino Kaku Gothic ProN W3" w:hAnsi="Times New Roman" w:cs="Times New Roman"/>
          <w:color w:val="333333"/>
          <w:sz w:val="24"/>
          <w:szCs w:val="24"/>
          <w:lang w:val="en-GB" w:eastAsia="en-GB"/>
        </w:rPr>
      </w:pPr>
    </w:p>
    <w:p w14:paraId="02954738" w14:textId="0AB64F88" w:rsidR="000E2AC2" w:rsidRPr="00222889" w:rsidRDefault="000E2AC2" w:rsidP="003200FE">
      <w:pPr>
        <w:adjustRightInd w:val="0"/>
        <w:snapToGrid w:val="0"/>
        <w:rPr>
          <w:rFonts w:ascii="Times New Roman" w:eastAsia="Hiragino Kaku Gothic ProN W3" w:hAnsi="Times New Roman" w:cs="Times New Roman"/>
          <w:color w:val="000000" w:themeColor="text1"/>
          <w:sz w:val="24"/>
          <w:szCs w:val="24"/>
          <w:lang w:val="en-GB"/>
        </w:rPr>
      </w:pPr>
      <w:proofErr w:type="spellStart"/>
      <w:r w:rsidRPr="00222889">
        <w:rPr>
          <w:rFonts w:ascii="Times New Roman" w:eastAsia="Hiragino Kaku Gothic ProN W3" w:hAnsi="Times New Roman" w:cs="Times New Roman"/>
          <w:color w:val="000000" w:themeColor="text1"/>
          <w:sz w:val="24"/>
          <w:szCs w:val="24"/>
          <w:highlight w:val="darkCyan"/>
          <w:lang w:val="en-GB"/>
        </w:rPr>
        <w:t>Ruoyi</w:t>
      </w:r>
      <w:proofErr w:type="spellEnd"/>
      <w:r w:rsidRPr="00222889">
        <w:rPr>
          <w:rFonts w:ascii="Times New Roman" w:eastAsia="Hiragino Kaku Gothic ProN W3" w:hAnsi="Times New Roman" w:cs="Times New Roman"/>
          <w:color w:val="000000" w:themeColor="text1"/>
          <w:sz w:val="24"/>
          <w:szCs w:val="24"/>
          <w:highlight w:val="darkCyan"/>
          <w:lang w:val="en-GB"/>
        </w:rPr>
        <w:t xml:space="preserve"> Jiang, </w:t>
      </w:r>
      <w:r w:rsidR="00E602F6" w:rsidRPr="00222889">
        <w:rPr>
          <w:rFonts w:ascii="Times New Roman" w:eastAsia="Hiragino Kaku Gothic ProN W3" w:hAnsi="Times New Roman" w:cs="Times New Roman"/>
          <w:color w:val="000000" w:themeColor="text1"/>
          <w:sz w:val="24"/>
          <w:szCs w:val="24"/>
          <w:highlight w:val="darkCyan"/>
          <w:lang w:val="en-GB"/>
        </w:rPr>
        <w:t>Fo</w:t>
      </w:r>
      <w:r w:rsidRPr="00222889">
        <w:rPr>
          <w:rFonts w:ascii="Times New Roman" w:eastAsia="Hiragino Kaku Gothic ProN W3" w:hAnsi="Times New Roman" w:cs="Times New Roman"/>
          <w:color w:val="000000" w:themeColor="text1"/>
          <w:sz w:val="24"/>
          <w:szCs w:val="24"/>
          <w:highlight w:val="darkCyan"/>
          <w:lang w:val="en-GB"/>
        </w:rPr>
        <w:t xml:space="preserve">under </w:t>
      </w:r>
      <w:r w:rsidR="00E602F6" w:rsidRPr="00222889">
        <w:rPr>
          <w:rFonts w:ascii="Times New Roman" w:eastAsia="Hiragino Kaku Gothic ProN W3" w:hAnsi="Times New Roman" w:cs="Times New Roman"/>
          <w:color w:val="000000" w:themeColor="text1"/>
          <w:sz w:val="24"/>
          <w:szCs w:val="24"/>
          <w:highlight w:val="darkCyan"/>
          <w:lang w:val="en-GB"/>
        </w:rPr>
        <w:t>and</w:t>
      </w:r>
      <w:r w:rsidRPr="00222889">
        <w:rPr>
          <w:rFonts w:ascii="Times New Roman" w:eastAsia="Hiragino Kaku Gothic ProN W3" w:hAnsi="Times New Roman" w:cs="Times New Roman"/>
          <w:color w:val="000000" w:themeColor="text1"/>
          <w:sz w:val="24"/>
          <w:szCs w:val="24"/>
          <w:highlight w:val="darkCyan"/>
          <w:lang w:val="en-GB"/>
        </w:rPr>
        <w:t xml:space="preserve"> </w:t>
      </w:r>
      <w:r w:rsidR="00E602F6" w:rsidRPr="00222889">
        <w:rPr>
          <w:rFonts w:ascii="Times New Roman" w:eastAsia="Hiragino Kaku Gothic ProN W3" w:hAnsi="Times New Roman" w:cs="Times New Roman"/>
          <w:color w:val="000000" w:themeColor="text1"/>
          <w:sz w:val="24"/>
          <w:szCs w:val="24"/>
          <w:highlight w:val="darkCyan"/>
          <w:lang w:val="en-GB"/>
        </w:rPr>
        <w:t>D</w:t>
      </w:r>
      <w:r w:rsidRPr="00222889">
        <w:rPr>
          <w:rFonts w:ascii="Times New Roman" w:eastAsia="Hiragino Kaku Gothic ProN W3" w:hAnsi="Times New Roman" w:cs="Times New Roman"/>
          <w:color w:val="000000" w:themeColor="text1"/>
          <w:sz w:val="24"/>
          <w:szCs w:val="24"/>
          <w:highlight w:val="darkCyan"/>
          <w:lang w:val="en-GB"/>
        </w:rPr>
        <w:t>irector</w:t>
      </w:r>
      <w:r w:rsidR="00EF1B06" w:rsidRPr="00222889">
        <w:rPr>
          <w:rFonts w:ascii="Times New Roman" w:eastAsia="Hiragino Kaku Gothic ProN W3" w:hAnsi="Times New Roman" w:cs="Times New Roman"/>
          <w:color w:val="000000" w:themeColor="text1"/>
          <w:sz w:val="24"/>
          <w:szCs w:val="24"/>
          <w:highlight w:val="darkCyan"/>
          <w:lang w:val="en-GB"/>
        </w:rPr>
        <w:t xml:space="preserve">, </w:t>
      </w:r>
      <w:r w:rsidRPr="00222889">
        <w:rPr>
          <w:rFonts w:ascii="Times New Roman" w:eastAsia="Hiragino Kaku Gothic ProN W3" w:hAnsi="Times New Roman" w:cs="Times New Roman"/>
          <w:b/>
          <w:bCs/>
          <w:color w:val="000000" w:themeColor="text1"/>
          <w:sz w:val="24"/>
          <w:szCs w:val="24"/>
          <w:highlight w:val="darkCyan"/>
          <w:lang w:val="en-GB"/>
        </w:rPr>
        <w:t>Chop Suey Club</w:t>
      </w:r>
      <w:r w:rsidR="00A05860" w:rsidRPr="00222889">
        <w:rPr>
          <w:rFonts w:ascii="Times New Roman" w:eastAsia="Hiragino Kaku Gothic ProN W3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00A05860" w:rsidRPr="00222889">
        <w:rPr>
          <w:rFonts w:ascii="Times New Roman" w:eastAsia="Hiragino Kaku Gothic ProN W3" w:hAnsi="Times New Roman" w:cs="Times New Roman"/>
          <w:color w:val="000000" w:themeColor="text1"/>
          <w:sz w:val="24"/>
          <w:szCs w:val="24"/>
          <w:highlight w:val="darkCyan"/>
          <w:lang w:val="en-GB"/>
        </w:rPr>
        <w:t>store</w:t>
      </w:r>
    </w:p>
    <w:p w14:paraId="33F2A1B2" w14:textId="7F05C9B8" w:rsidR="003D1821" w:rsidRPr="00FF5ED0" w:rsidRDefault="003D1821" w:rsidP="003D1821">
      <w:pPr>
        <w:adjustRightInd w:val="0"/>
        <w:snapToGrid w:val="0"/>
        <w:rPr>
          <w:rFonts w:ascii="Times New Roman" w:eastAsia="Hiragino Kaku Gothic ProN W3" w:hAnsi="Times New Roman" w:cs="Times New Roman" w:hint="eastAsia"/>
          <w:color w:val="000000" w:themeColor="text1"/>
          <w:sz w:val="24"/>
          <w:szCs w:val="24"/>
          <w:lang w:eastAsia="ja-JP"/>
        </w:rPr>
      </w:pPr>
      <w:proofErr w:type="spellStart"/>
      <w:r w:rsidRPr="00FF5ED0">
        <w:rPr>
          <w:rFonts w:ascii="Times New Roman" w:eastAsia="Hiragino Kaku Gothic ProN W3" w:hAnsi="Times New Roman" w:cs="Times New Roman"/>
          <w:color w:val="000000" w:themeColor="text1"/>
          <w:sz w:val="24"/>
          <w:szCs w:val="24"/>
          <w:highlight w:val="darkCyan"/>
          <w:lang w:val="en-GB"/>
        </w:rPr>
        <w:t>Ruoyi</w:t>
      </w:r>
      <w:proofErr w:type="spellEnd"/>
      <w:r w:rsidRPr="00FF5ED0">
        <w:rPr>
          <w:rFonts w:ascii="Times New Roman" w:eastAsia="Hiragino Kaku Gothic ProN W3" w:hAnsi="Times New Roman" w:cs="Times New Roman"/>
          <w:color w:val="000000" w:themeColor="text1"/>
          <w:sz w:val="24"/>
          <w:szCs w:val="24"/>
          <w:highlight w:val="darkCyan"/>
          <w:lang w:val="en-GB"/>
        </w:rPr>
        <w:t xml:space="preserve"> Jiang</w:t>
      </w:r>
      <w:r w:rsidR="00FF5ED0" w:rsidRPr="00FF5ED0">
        <w:rPr>
          <w:rFonts w:ascii="Times New Roman" w:eastAsia="Hiragino Kaku Gothic ProN W3" w:hAnsi="Times New Roman" w:cs="Times New Roman" w:hint="eastAsia"/>
          <w:color w:val="000000" w:themeColor="text1"/>
          <w:sz w:val="24"/>
          <w:szCs w:val="24"/>
          <w:highlight w:val="darkCyan"/>
          <w:lang w:eastAsia="ja-JP"/>
        </w:rPr>
        <w:t>、</w:t>
      </w:r>
      <w:r w:rsidRPr="00FF5ED0">
        <w:rPr>
          <w:rFonts w:ascii="Times New Roman" w:eastAsia="Hiragino Kaku Gothic ProN W3" w:hAnsi="Times New Roman" w:cs="Times New Roman"/>
          <w:b/>
          <w:bCs/>
          <w:color w:val="000000" w:themeColor="text1"/>
          <w:sz w:val="24"/>
          <w:szCs w:val="24"/>
          <w:highlight w:val="darkCyan"/>
          <w:lang w:val="en-GB"/>
        </w:rPr>
        <w:t xml:space="preserve">Chop </w:t>
      </w:r>
      <w:proofErr w:type="spellStart"/>
      <w:r w:rsidRPr="00FF5ED0">
        <w:rPr>
          <w:rFonts w:ascii="Times New Roman" w:eastAsia="Hiragino Kaku Gothic ProN W3" w:hAnsi="Times New Roman" w:cs="Times New Roman"/>
          <w:b/>
          <w:bCs/>
          <w:color w:val="000000" w:themeColor="text1"/>
          <w:sz w:val="24"/>
          <w:szCs w:val="24"/>
          <w:highlight w:val="darkCyan"/>
          <w:lang w:val="en-GB"/>
        </w:rPr>
        <w:t>Suey</w:t>
      </w:r>
      <w:proofErr w:type="spellEnd"/>
      <w:r w:rsidRPr="00FF5ED0">
        <w:rPr>
          <w:rFonts w:ascii="Times New Roman" w:eastAsia="Hiragino Kaku Gothic ProN W3" w:hAnsi="Times New Roman" w:cs="Times New Roman"/>
          <w:b/>
          <w:bCs/>
          <w:color w:val="000000" w:themeColor="text1"/>
          <w:sz w:val="24"/>
          <w:szCs w:val="24"/>
          <w:highlight w:val="darkCyan"/>
          <w:lang w:val="en-GB"/>
        </w:rPr>
        <w:t xml:space="preserve"> Club</w:t>
      </w:r>
      <w:r w:rsidRPr="00FF5ED0">
        <w:rPr>
          <w:rFonts w:ascii="Times New Roman" w:eastAsia="Hiragino Kaku Gothic ProN W3" w:hAnsi="Times New Roman" w:cs="Times New Roman"/>
          <w:color w:val="000000" w:themeColor="text1"/>
          <w:sz w:val="24"/>
          <w:szCs w:val="24"/>
          <w:highlight w:val="darkCyan"/>
          <w:lang w:val="en-GB"/>
        </w:rPr>
        <w:t xml:space="preserve"> </w:t>
      </w:r>
      <w:r w:rsidR="00FF5ED0" w:rsidRPr="00FF5ED0">
        <w:rPr>
          <w:rFonts w:ascii="Times New Roman" w:eastAsia="Hiragino Kaku Gothic ProN W3" w:hAnsi="Times New Roman" w:cs="Times New Roman" w:hint="eastAsia"/>
          <w:color w:val="000000" w:themeColor="text1"/>
          <w:sz w:val="24"/>
          <w:szCs w:val="24"/>
          <w:highlight w:val="darkCyan"/>
          <w:lang w:val="en-GB" w:eastAsia="ja-JP"/>
        </w:rPr>
        <w:t>ストア</w:t>
      </w:r>
      <w:r w:rsidR="00FF5ED0" w:rsidRPr="00FF5ED0">
        <w:rPr>
          <w:rFonts w:ascii="Times New Roman" w:eastAsia="Hiragino Kaku Gothic ProN W3" w:hAnsi="Times New Roman" w:cs="Times New Roman"/>
          <w:color w:val="000000" w:themeColor="text1"/>
          <w:sz w:val="24"/>
          <w:szCs w:val="24"/>
          <w:highlight w:val="darkCyan"/>
          <w:lang w:eastAsia="ja-JP"/>
        </w:rPr>
        <w:t xml:space="preserve"> </w:t>
      </w:r>
      <w:r w:rsidR="00FF5ED0" w:rsidRPr="00FF5ED0">
        <w:rPr>
          <w:rFonts w:ascii="Times New Roman" w:eastAsia="Hiragino Kaku Gothic ProN W3" w:hAnsi="Times New Roman" w:cs="Times New Roman" w:hint="eastAsia"/>
          <w:color w:val="000000" w:themeColor="text1"/>
          <w:sz w:val="24"/>
          <w:szCs w:val="24"/>
          <w:highlight w:val="darkCyan"/>
          <w:lang w:eastAsia="ja-JP"/>
        </w:rPr>
        <w:t>創設者兼ディレクター</w:t>
      </w:r>
    </w:p>
    <w:p w14:paraId="48978732" w14:textId="77777777" w:rsidR="000E2AC2" w:rsidRPr="00222889" w:rsidRDefault="000E2AC2" w:rsidP="003200FE">
      <w:pPr>
        <w:adjustRightInd w:val="0"/>
        <w:snapToGrid w:val="0"/>
        <w:rPr>
          <w:rFonts w:ascii="Times New Roman" w:eastAsia="Hiragino Kaku Gothic ProN W3" w:hAnsi="Times New Roman" w:cs="Times New Roman"/>
          <w:color w:val="000000" w:themeColor="text1"/>
          <w:sz w:val="24"/>
          <w:szCs w:val="24"/>
          <w:lang w:val="en-GB"/>
        </w:rPr>
      </w:pPr>
    </w:p>
    <w:p w14:paraId="089168B1" w14:textId="5727F9D0" w:rsidR="000E2AC2" w:rsidRDefault="00E602F6" w:rsidP="003200FE">
      <w:pPr>
        <w:adjustRightInd w:val="0"/>
        <w:snapToGrid w:val="0"/>
        <w:rPr>
          <w:rFonts w:ascii="Times New Roman" w:eastAsia="Hiragino Kaku Gothic ProN W3" w:hAnsi="Times New Roman" w:cs="Times New Roman" w:hint="eastAsia"/>
          <w:b/>
          <w:bCs/>
          <w:sz w:val="24"/>
          <w:szCs w:val="24"/>
          <w:highlight w:val="cyan"/>
          <w:lang w:eastAsia="ja-JP"/>
        </w:rPr>
      </w:pPr>
      <w:r w:rsidRPr="00222889">
        <w:rPr>
          <w:rFonts w:ascii="Times New Roman" w:eastAsia="Hiragino Kaku Gothic ProN W3" w:hAnsi="Times New Roman" w:cs="Times New Roman"/>
          <w:sz w:val="24"/>
          <w:szCs w:val="24"/>
          <w:highlight w:val="cyan"/>
        </w:rPr>
        <w:t xml:space="preserve">Fiona Lau and Kain </w:t>
      </w:r>
      <w:proofErr w:type="spellStart"/>
      <w:r w:rsidRPr="00222889">
        <w:rPr>
          <w:rFonts w:ascii="Times New Roman" w:eastAsia="Hiragino Kaku Gothic ProN W3" w:hAnsi="Times New Roman" w:cs="Times New Roman"/>
          <w:sz w:val="24"/>
          <w:szCs w:val="24"/>
          <w:highlight w:val="cyan"/>
        </w:rPr>
        <w:t>Picken</w:t>
      </w:r>
      <w:proofErr w:type="spellEnd"/>
      <w:r w:rsidRPr="00222889">
        <w:rPr>
          <w:rFonts w:ascii="Times New Roman" w:eastAsia="Hiragino Kaku Gothic ProN W3" w:hAnsi="Times New Roman" w:cs="Times New Roman"/>
          <w:sz w:val="24"/>
          <w:szCs w:val="24"/>
          <w:highlight w:val="cyan"/>
        </w:rPr>
        <w:t xml:space="preserve">, Founders and Creative Directors, </w:t>
      </w:r>
      <w:r w:rsidR="000E2AC2" w:rsidRPr="00222889">
        <w:rPr>
          <w:rFonts w:ascii="Times New Roman" w:eastAsia="Hiragino Kaku Gothic ProN W3" w:hAnsi="Times New Roman" w:cs="Times New Roman"/>
          <w:b/>
          <w:bCs/>
          <w:sz w:val="24"/>
          <w:szCs w:val="24"/>
          <w:highlight w:val="cyan"/>
        </w:rPr>
        <w:t>FFIXXED Studio</w:t>
      </w:r>
      <w:r w:rsidR="00403522" w:rsidRPr="00222889">
        <w:rPr>
          <w:rFonts w:ascii="Times New Roman" w:eastAsia="Hiragino Kaku Gothic ProN W3" w:hAnsi="Times New Roman" w:cs="Times New Roman"/>
          <w:b/>
          <w:bCs/>
          <w:sz w:val="24"/>
          <w:szCs w:val="24"/>
          <w:highlight w:val="cyan"/>
        </w:rPr>
        <w:t>s</w:t>
      </w:r>
    </w:p>
    <w:p w14:paraId="3B9AD3B3" w14:textId="3ECA5ACB" w:rsidR="00FF5ED0" w:rsidRPr="00222889" w:rsidRDefault="00FF5ED0" w:rsidP="00FF5ED0">
      <w:pPr>
        <w:adjustRightInd w:val="0"/>
        <w:snapToGrid w:val="0"/>
        <w:rPr>
          <w:rFonts w:ascii="Times New Roman" w:eastAsia="Hiragino Kaku Gothic ProN W3" w:hAnsi="Times New Roman" w:cs="Times New Roman" w:hint="eastAsia"/>
          <w:sz w:val="24"/>
          <w:szCs w:val="24"/>
          <w:highlight w:val="cyan"/>
          <w:lang w:eastAsia="ja-JP"/>
        </w:rPr>
      </w:pPr>
      <w:r>
        <w:rPr>
          <w:rFonts w:ascii="Times New Roman" w:eastAsia="Hiragino Kaku Gothic ProN W3" w:hAnsi="Times New Roman" w:cs="Times New Roman" w:hint="eastAsia"/>
          <w:sz w:val="24"/>
          <w:szCs w:val="24"/>
          <w:highlight w:val="cyan"/>
          <w:lang w:eastAsia="ja-JP"/>
        </w:rPr>
        <w:lastRenderedPageBreak/>
        <w:t>フィオナ・ラウ</w:t>
      </w:r>
      <w:r w:rsidRPr="00222889">
        <w:rPr>
          <w:rFonts w:ascii="Times New Roman" w:eastAsia="Hiragino Kaku Gothic ProN W3" w:hAnsi="Times New Roman" w:cs="Times New Roman"/>
          <w:sz w:val="24"/>
          <w:szCs w:val="24"/>
          <w:highlight w:val="cyan"/>
        </w:rPr>
        <w:t xml:space="preserve"> </w:t>
      </w:r>
      <w:r>
        <w:rPr>
          <w:rFonts w:ascii="Times New Roman" w:eastAsia="Hiragino Kaku Gothic ProN W3" w:hAnsi="Times New Roman" w:cs="Times New Roman"/>
          <w:sz w:val="24"/>
          <w:szCs w:val="24"/>
          <w:highlight w:val="cyan"/>
        </w:rPr>
        <w:t>&amp;</w:t>
      </w:r>
      <w:r w:rsidRPr="00FF5ED0">
        <w:rPr>
          <w:rFonts w:ascii="Times New Roman" w:eastAsia="Hiragino Kaku Gothic ProN W3" w:hAnsi="Times New Roman" w:cs="Times New Roman"/>
          <w:sz w:val="24"/>
          <w:szCs w:val="24"/>
          <w:highlight w:val="cyan"/>
          <w:lang w:eastAsia="ja-JP"/>
        </w:rPr>
        <w:t>ケイン・ピッケン</w:t>
      </w:r>
      <w:r>
        <w:rPr>
          <w:rFonts w:ascii="Times New Roman" w:eastAsia="Hiragino Kaku Gothic ProN W3" w:hAnsi="Times New Roman" w:cs="Times New Roman" w:hint="eastAsia"/>
          <w:sz w:val="24"/>
          <w:szCs w:val="24"/>
          <w:highlight w:val="cyan"/>
          <w:lang w:eastAsia="ja-JP"/>
        </w:rPr>
        <w:t>、</w:t>
      </w:r>
      <w:r w:rsidRPr="00222889">
        <w:rPr>
          <w:rFonts w:ascii="Times New Roman" w:eastAsia="Hiragino Kaku Gothic ProN W3" w:hAnsi="Times New Roman" w:cs="Times New Roman"/>
          <w:b/>
          <w:bCs/>
          <w:sz w:val="24"/>
          <w:szCs w:val="24"/>
          <w:highlight w:val="cyan"/>
        </w:rPr>
        <w:t>FFIXXED Studios</w:t>
      </w:r>
      <w:r>
        <w:rPr>
          <w:rFonts w:ascii="Times New Roman" w:eastAsia="Hiragino Kaku Gothic ProN W3" w:hAnsi="Times New Roman" w:cs="Times New Roman"/>
          <w:b/>
          <w:bCs/>
          <w:sz w:val="24"/>
          <w:szCs w:val="24"/>
          <w:highlight w:val="cyan"/>
        </w:rPr>
        <w:t xml:space="preserve"> </w:t>
      </w:r>
      <w:r>
        <w:rPr>
          <w:rFonts w:ascii="Times New Roman" w:eastAsia="Hiragino Kaku Gothic ProN W3" w:hAnsi="Times New Roman" w:cs="Times New Roman" w:hint="eastAsia"/>
          <w:b/>
          <w:bCs/>
          <w:sz w:val="24"/>
          <w:szCs w:val="24"/>
          <w:highlight w:val="cyan"/>
          <w:lang w:eastAsia="ja-JP"/>
        </w:rPr>
        <w:t>創設者兼クリエイティブディレクター</w:t>
      </w:r>
    </w:p>
    <w:p w14:paraId="2125A0E9" w14:textId="77777777" w:rsidR="00FF5ED0" w:rsidRPr="00222889" w:rsidRDefault="00FF5ED0" w:rsidP="003200FE">
      <w:pPr>
        <w:adjustRightInd w:val="0"/>
        <w:snapToGrid w:val="0"/>
        <w:rPr>
          <w:rFonts w:ascii="Times New Roman" w:eastAsia="Hiragino Kaku Gothic ProN W3" w:hAnsi="Times New Roman" w:cs="Times New Roman" w:hint="eastAsia"/>
          <w:sz w:val="24"/>
          <w:szCs w:val="24"/>
          <w:highlight w:val="cyan"/>
          <w:lang w:eastAsia="ja-JP"/>
        </w:rPr>
      </w:pPr>
    </w:p>
    <w:p w14:paraId="6781903C" w14:textId="708747B4" w:rsidR="000E2AC2" w:rsidRPr="00222889" w:rsidRDefault="000E2AC2" w:rsidP="003200FE">
      <w:pPr>
        <w:adjustRightInd w:val="0"/>
        <w:snapToGrid w:val="0"/>
        <w:rPr>
          <w:rFonts w:ascii="Times New Roman" w:eastAsia="Hiragino Kaku Gothic ProN W3" w:hAnsi="Times New Roman" w:cs="Times New Roman"/>
          <w:sz w:val="24"/>
          <w:szCs w:val="24"/>
          <w:highlight w:val="cyan"/>
        </w:rPr>
      </w:pPr>
    </w:p>
    <w:p w14:paraId="178C0C36" w14:textId="74B21C6A" w:rsidR="000E2AC2" w:rsidRPr="00222889" w:rsidRDefault="00E602F6" w:rsidP="003200FE">
      <w:pPr>
        <w:adjustRightInd w:val="0"/>
        <w:snapToGrid w:val="0"/>
        <w:rPr>
          <w:rFonts w:ascii="Times New Roman" w:eastAsia="Hiragino Kaku Gothic ProN W3" w:hAnsi="Times New Roman" w:cs="Times New Roman"/>
          <w:color w:val="000000" w:themeColor="text1"/>
          <w:sz w:val="24"/>
          <w:szCs w:val="24"/>
        </w:rPr>
      </w:pPr>
      <w:r w:rsidRPr="00222889">
        <w:rPr>
          <w:rFonts w:ascii="Times New Roman" w:eastAsia="Hiragino Kaku Gothic ProN W3" w:hAnsi="Times New Roman" w:cs="Times New Roman"/>
          <w:color w:val="000000" w:themeColor="text1"/>
          <w:sz w:val="24"/>
          <w:szCs w:val="24"/>
          <w:highlight w:val="cyan"/>
        </w:rPr>
        <w:t xml:space="preserve">José Pinto, CEO, </w:t>
      </w:r>
      <w:r w:rsidRPr="00222889">
        <w:rPr>
          <w:rFonts w:ascii="Times New Roman" w:eastAsia="Hiragino Kaku Gothic ProN W3" w:hAnsi="Times New Roman" w:cs="Times New Roman"/>
          <w:b/>
          <w:bCs/>
          <w:color w:val="000000" w:themeColor="text1"/>
          <w:sz w:val="24"/>
          <w:szCs w:val="24"/>
          <w:highlight w:val="cyan"/>
        </w:rPr>
        <w:t>Lemon Jelly</w:t>
      </w:r>
    </w:p>
    <w:p w14:paraId="37935D24" w14:textId="28EE746B" w:rsidR="00FF5ED0" w:rsidRPr="00222889" w:rsidRDefault="00FF5ED0" w:rsidP="00FF5ED0">
      <w:pPr>
        <w:adjustRightInd w:val="0"/>
        <w:snapToGrid w:val="0"/>
        <w:rPr>
          <w:rFonts w:ascii="Times New Roman" w:eastAsia="Hiragino Kaku Gothic ProN W3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Hiragino Kaku Gothic ProN W3" w:hAnsi="Times New Roman" w:cs="Times New Roman" w:hint="eastAsia"/>
          <w:color w:val="000000" w:themeColor="text1"/>
          <w:sz w:val="24"/>
          <w:szCs w:val="24"/>
          <w:highlight w:val="cyan"/>
          <w:lang w:eastAsia="ja-JP"/>
        </w:rPr>
        <w:t>ホセ・ピント、</w:t>
      </w:r>
      <w:r w:rsidRPr="00222889">
        <w:rPr>
          <w:rFonts w:ascii="Times New Roman" w:eastAsia="Hiragino Kaku Gothic ProN W3" w:hAnsi="Times New Roman" w:cs="Times New Roman"/>
          <w:b/>
          <w:bCs/>
          <w:color w:val="000000" w:themeColor="text1"/>
          <w:sz w:val="24"/>
          <w:szCs w:val="24"/>
          <w:highlight w:val="cyan"/>
        </w:rPr>
        <w:t>Lemon Jelly</w:t>
      </w:r>
      <w:r>
        <w:rPr>
          <w:rFonts w:ascii="Times New Roman" w:eastAsia="Hiragino Kaku Gothic ProN W3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eastAsia="Hiragino Kaku Gothic ProN W3" w:hAnsi="Times New Roman" w:cs="Times New Roman"/>
          <w:color w:val="000000" w:themeColor="text1"/>
          <w:sz w:val="24"/>
          <w:szCs w:val="24"/>
          <w:highlight w:val="cyan"/>
        </w:rPr>
        <w:t>CEO</w:t>
      </w:r>
    </w:p>
    <w:p w14:paraId="66920B6B" w14:textId="77777777" w:rsidR="003200FE" w:rsidRPr="00222889" w:rsidRDefault="003200FE" w:rsidP="003200FE">
      <w:pPr>
        <w:adjustRightInd w:val="0"/>
        <w:snapToGrid w:val="0"/>
        <w:rPr>
          <w:rFonts w:ascii="Times New Roman" w:eastAsia="Hiragino Kaku Gothic ProN W3" w:hAnsi="Times New Roman" w:cs="Times New Roman"/>
          <w:color w:val="000000" w:themeColor="text1"/>
          <w:sz w:val="24"/>
          <w:szCs w:val="24"/>
        </w:rPr>
      </w:pPr>
    </w:p>
    <w:p w14:paraId="5EF3257B" w14:textId="78EE5C03" w:rsidR="000E2AC2" w:rsidRPr="00222889" w:rsidRDefault="000E2AC2" w:rsidP="003200FE">
      <w:pPr>
        <w:adjustRightInd w:val="0"/>
        <w:snapToGrid w:val="0"/>
        <w:rPr>
          <w:rFonts w:ascii="Times New Roman" w:eastAsia="Hiragino Kaku Gothic ProN W3" w:hAnsi="Times New Roman" w:cs="Times New Roman"/>
          <w:color w:val="333333"/>
          <w:sz w:val="24"/>
          <w:szCs w:val="24"/>
          <w:lang w:val="en-GB" w:eastAsia="en-GB"/>
        </w:rPr>
      </w:pPr>
      <w:r w:rsidRPr="00222889">
        <w:rPr>
          <w:rFonts w:ascii="Times New Roman" w:eastAsia="Hiragino Kaku Gothic ProN W3" w:hAnsi="Times New Roman" w:cs="Times New Roman"/>
          <w:color w:val="333333"/>
          <w:sz w:val="24"/>
          <w:szCs w:val="24"/>
          <w:highlight w:val="darkYellow"/>
          <w:lang w:val="en-GB" w:eastAsia="en-GB"/>
        </w:rPr>
        <w:t>Debbie Cartwright</w:t>
      </w:r>
      <w:r w:rsidR="00A05860" w:rsidRPr="00222889">
        <w:rPr>
          <w:rFonts w:ascii="Times New Roman" w:eastAsia="Hiragino Kaku Gothic ProN W3" w:hAnsi="Times New Roman" w:cs="Times New Roman"/>
          <w:color w:val="333333"/>
          <w:sz w:val="24"/>
          <w:szCs w:val="24"/>
          <w:highlight w:val="darkYellow"/>
          <w:lang w:val="en-GB" w:eastAsia="en-GB"/>
        </w:rPr>
        <w:t>,</w:t>
      </w:r>
      <w:r w:rsidRPr="00222889">
        <w:rPr>
          <w:rFonts w:ascii="Times New Roman" w:eastAsia="Hiragino Kaku Gothic ProN W3" w:hAnsi="Times New Roman" w:cs="Times New Roman"/>
          <w:color w:val="333333"/>
          <w:sz w:val="24"/>
          <w:szCs w:val="24"/>
          <w:highlight w:val="darkYellow"/>
          <w:lang w:val="en-GB" w:eastAsia="en-GB"/>
        </w:rPr>
        <w:t xml:space="preserve"> M</w:t>
      </w:r>
      <w:r w:rsidR="00A05860" w:rsidRPr="00222889">
        <w:rPr>
          <w:rFonts w:ascii="Times New Roman" w:eastAsia="Hiragino Kaku Gothic ProN W3" w:hAnsi="Times New Roman" w:cs="Times New Roman"/>
          <w:color w:val="333333"/>
          <w:sz w:val="24"/>
          <w:szCs w:val="24"/>
          <w:highlight w:val="darkYellow"/>
          <w:lang w:val="en-GB" w:eastAsia="en-GB"/>
        </w:rPr>
        <w:t>anaging Director,</w:t>
      </w:r>
      <w:r w:rsidRPr="00222889">
        <w:rPr>
          <w:rFonts w:ascii="Times New Roman" w:eastAsia="Hiragino Kaku Gothic ProN W3" w:hAnsi="Times New Roman" w:cs="Times New Roman"/>
          <w:color w:val="333333"/>
          <w:sz w:val="24"/>
          <w:szCs w:val="24"/>
          <w:highlight w:val="darkYellow"/>
          <w:lang w:val="en-GB" w:eastAsia="en-GB"/>
        </w:rPr>
        <w:t xml:space="preserve"> </w:t>
      </w:r>
      <w:r w:rsidRPr="00222889">
        <w:rPr>
          <w:rFonts w:ascii="Times New Roman" w:eastAsia="Hiragino Kaku Gothic ProN W3" w:hAnsi="Times New Roman" w:cs="Times New Roman"/>
          <w:b/>
          <w:bCs/>
          <w:color w:val="333333"/>
          <w:sz w:val="24"/>
          <w:szCs w:val="24"/>
          <w:highlight w:val="darkYellow"/>
          <w:lang w:val="en-GB" w:eastAsia="en-GB"/>
        </w:rPr>
        <w:t>IPR London</w:t>
      </w:r>
      <w:r w:rsidRPr="00222889">
        <w:rPr>
          <w:rFonts w:ascii="Times New Roman" w:eastAsia="Hiragino Kaku Gothic ProN W3" w:hAnsi="Times New Roman" w:cs="Times New Roman"/>
          <w:color w:val="333333"/>
          <w:sz w:val="24"/>
          <w:szCs w:val="24"/>
          <w:lang w:val="en-GB" w:eastAsia="en-GB"/>
        </w:rPr>
        <w:t> </w:t>
      </w:r>
    </w:p>
    <w:p w14:paraId="35713AD8" w14:textId="7789F1BF" w:rsidR="00641012" w:rsidRPr="00641012" w:rsidRDefault="00641012" w:rsidP="00641012">
      <w:pPr>
        <w:adjustRightInd w:val="0"/>
        <w:snapToGrid w:val="0"/>
        <w:rPr>
          <w:rFonts w:ascii="Times New Roman" w:eastAsia="Hiragino Kaku Gothic ProN W3" w:hAnsi="Times New Roman" w:cs="Times New Roman" w:hint="eastAsia"/>
          <w:color w:val="333333"/>
          <w:sz w:val="24"/>
          <w:szCs w:val="24"/>
          <w:lang w:eastAsia="ja-JP"/>
        </w:rPr>
      </w:pPr>
      <w:r>
        <w:rPr>
          <w:rFonts w:ascii="Times New Roman" w:eastAsia="Hiragino Kaku Gothic ProN W3" w:hAnsi="Times New Roman" w:cs="Times New Roman" w:hint="eastAsia"/>
          <w:color w:val="333333"/>
          <w:sz w:val="24"/>
          <w:szCs w:val="24"/>
          <w:highlight w:val="darkYellow"/>
          <w:lang w:val="en-GB" w:eastAsia="ja-JP"/>
        </w:rPr>
        <w:t>デビー・</w:t>
      </w:r>
      <w:r w:rsidRPr="00222889">
        <w:rPr>
          <w:rFonts w:ascii="Times New Roman" w:eastAsia="Hiragino Kaku Gothic ProN W3" w:hAnsi="Times New Roman" w:cs="Times New Roman"/>
          <w:color w:val="333333"/>
          <w:sz w:val="24"/>
          <w:szCs w:val="24"/>
          <w:highlight w:val="darkYellow"/>
          <w:lang w:val="en-GB" w:eastAsia="en-GB"/>
        </w:rPr>
        <w:t xml:space="preserve"> </w:t>
      </w:r>
      <w:r>
        <w:rPr>
          <w:rFonts w:ascii="Times New Roman" w:eastAsia="Hiragino Kaku Gothic ProN W3" w:hAnsi="Times New Roman" w:cs="Times New Roman" w:hint="eastAsia"/>
          <w:color w:val="333333"/>
          <w:sz w:val="24"/>
          <w:szCs w:val="24"/>
          <w:highlight w:val="darkYellow"/>
          <w:lang w:val="en-GB" w:eastAsia="ja-JP"/>
        </w:rPr>
        <w:t>カートライト、</w:t>
      </w:r>
      <w:r w:rsidRPr="00222889">
        <w:rPr>
          <w:rFonts w:ascii="Times New Roman" w:eastAsia="Hiragino Kaku Gothic ProN W3" w:hAnsi="Times New Roman" w:cs="Times New Roman"/>
          <w:b/>
          <w:bCs/>
          <w:color w:val="333333"/>
          <w:sz w:val="24"/>
          <w:szCs w:val="24"/>
          <w:highlight w:val="darkYellow"/>
          <w:lang w:val="en-GB" w:eastAsia="en-GB"/>
        </w:rPr>
        <w:t>IPR Londo</w:t>
      </w:r>
      <w:r w:rsidRPr="00641012">
        <w:rPr>
          <w:rFonts w:ascii="Times New Roman" w:eastAsia="Hiragino Kaku Gothic ProN W3" w:hAnsi="Times New Roman" w:cs="Times New Roman"/>
          <w:b/>
          <w:bCs/>
          <w:color w:val="333333"/>
          <w:sz w:val="24"/>
          <w:szCs w:val="24"/>
          <w:highlight w:val="darkYellow"/>
          <w:lang w:val="en-GB" w:eastAsia="en-GB"/>
        </w:rPr>
        <w:t>n</w:t>
      </w:r>
      <w:r w:rsidRPr="00641012">
        <w:rPr>
          <w:rFonts w:ascii="Times New Roman" w:eastAsia="Hiragino Kaku Gothic ProN W3" w:hAnsi="Times New Roman" w:cs="Times New Roman"/>
          <w:color w:val="333333"/>
          <w:sz w:val="24"/>
          <w:szCs w:val="24"/>
          <w:highlight w:val="darkYellow"/>
          <w:lang w:val="en-GB" w:eastAsia="en-GB"/>
        </w:rPr>
        <w:t> </w:t>
      </w:r>
      <w:r w:rsidRPr="00641012">
        <w:rPr>
          <w:rFonts w:ascii="Times New Roman" w:eastAsia="Hiragino Kaku Gothic ProN W3" w:hAnsi="Times New Roman" w:cs="Times New Roman" w:hint="eastAsia"/>
          <w:color w:val="333333"/>
          <w:sz w:val="24"/>
          <w:szCs w:val="24"/>
          <w:highlight w:val="darkYellow"/>
          <w:lang w:eastAsia="ja-JP"/>
        </w:rPr>
        <w:t>マネージングディレクター</w:t>
      </w:r>
    </w:p>
    <w:p w14:paraId="3648A49C" w14:textId="1BDFBCFB" w:rsidR="00403522" w:rsidRPr="00222889" w:rsidRDefault="00403522" w:rsidP="003200FE">
      <w:pPr>
        <w:adjustRightInd w:val="0"/>
        <w:snapToGrid w:val="0"/>
        <w:rPr>
          <w:rFonts w:ascii="Times New Roman" w:eastAsia="Hiragino Kaku Gothic ProN W3" w:hAnsi="Times New Roman" w:cs="Times New Roman"/>
          <w:color w:val="333333"/>
          <w:sz w:val="24"/>
          <w:szCs w:val="24"/>
          <w:lang w:val="en-GB" w:eastAsia="en-GB"/>
        </w:rPr>
      </w:pPr>
    </w:p>
    <w:p w14:paraId="7161A785" w14:textId="1F5C4186" w:rsidR="00403522" w:rsidRPr="00222889" w:rsidRDefault="00403522" w:rsidP="003200FE">
      <w:pPr>
        <w:adjustRightInd w:val="0"/>
        <w:snapToGrid w:val="0"/>
        <w:rPr>
          <w:rFonts w:ascii="Times New Roman" w:eastAsia="Hiragino Kaku Gothic ProN W3" w:hAnsi="Times New Roman" w:cs="Times New Roman"/>
          <w:b/>
          <w:bCs/>
          <w:color w:val="333333"/>
          <w:sz w:val="24"/>
          <w:szCs w:val="24"/>
          <w:lang w:val="en-GB" w:eastAsia="en-GB"/>
        </w:rPr>
      </w:pPr>
      <w:proofErr w:type="spellStart"/>
      <w:r w:rsidRPr="00222889">
        <w:rPr>
          <w:rFonts w:ascii="Times New Roman" w:eastAsia="Hiragino Kaku Gothic ProN W3" w:hAnsi="Times New Roman" w:cs="Times New Roman"/>
          <w:color w:val="333333"/>
          <w:sz w:val="24"/>
          <w:szCs w:val="24"/>
          <w:highlight w:val="cyan"/>
          <w:lang w:val="en-GB" w:eastAsia="en-GB"/>
        </w:rPr>
        <w:t>Manuele</w:t>
      </w:r>
      <w:proofErr w:type="spellEnd"/>
      <w:r w:rsidRPr="00222889">
        <w:rPr>
          <w:rFonts w:ascii="Times New Roman" w:eastAsia="Hiragino Kaku Gothic ProN W3" w:hAnsi="Times New Roman" w:cs="Times New Roman"/>
          <w:color w:val="333333"/>
          <w:sz w:val="24"/>
          <w:szCs w:val="24"/>
          <w:highlight w:val="cyan"/>
          <w:lang w:val="en-GB" w:eastAsia="en-GB"/>
        </w:rPr>
        <w:t xml:space="preserve"> </w:t>
      </w:r>
      <w:proofErr w:type="spellStart"/>
      <w:r w:rsidRPr="00222889">
        <w:rPr>
          <w:rFonts w:ascii="Times New Roman" w:eastAsia="Hiragino Kaku Gothic ProN W3" w:hAnsi="Times New Roman" w:cs="Times New Roman"/>
          <w:color w:val="333333"/>
          <w:sz w:val="24"/>
          <w:szCs w:val="24"/>
          <w:highlight w:val="cyan"/>
          <w:lang w:val="en-GB" w:eastAsia="en-GB"/>
        </w:rPr>
        <w:t>Musso</w:t>
      </w:r>
      <w:proofErr w:type="spellEnd"/>
      <w:r w:rsidR="00E602F6" w:rsidRPr="00222889">
        <w:rPr>
          <w:rFonts w:ascii="Times New Roman" w:eastAsia="Hiragino Kaku Gothic ProN W3" w:hAnsi="Times New Roman" w:cs="Times New Roman"/>
          <w:color w:val="333333"/>
          <w:sz w:val="24"/>
          <w:szCs w:val="24"/>
          <w:highlight w:val="cyan"/>
          <w:lang w:val="en-GB" w:eastAsia="en-GB"/>
        </w:rPr>
        <w:t xml:space="preserve">, Artistic Director, </w:t>
      </w:r>
      <w:r w:rsidR="00E602F6" w:rsidRPr="00222889">
        <w:rPr>
          <w:rFonts w:ascii="Times New Roman" w:eastAsia="Hiragino Kaku Gothic ProN W3" w:hAnsi="Times New Roman" w:cs="Times New Roman"/>
          <w:b/>
          <w:bCs/>
          <w:color w:val="333333"/>
          <w:sz w:val="24"/>
          <w:szCs w:val="24"/>
          <w:highlight w:val="cyan"/>
          <w:lang w:val="en-GB" w:eastAsia="en-GB"/>
        </w:rPr>
        <w:t>SPACE 2000 S.p.A</w:t>
      </w:r>
    </w:p>
    <w:p w14:paraId="03206FC1" w14:textId="54F01FE8" w:rsidR="00641012" w:rsidRPr="00641012" w:rsidRDefault="00641012" w:rsidP="00641012">
      <w:pPr>
        <w:adjustRightInd w:val="0"/>
        <w:snapToGrid w:val="0"/>
        <w:rPr>
          <w:rFonts w:ascii="Times New Roman" w:eastAsia="Hiragino Kaku Gothic ProN W3" w:hAnsi="Times New Roman" w:cs="Times New Roman" w:hint="eastAsia"/>
          <w:b/>
          <w:bCs/>
          <w:color w:val="333333"/>
          <w:sz w:val="24"/>
          <w:szCs w:val="24"/>
          <w:lang w:eastAsia="ja-JP"/>
        </w:rPr>
      </w:pPr>
      <w:r>
        <w:rPr>
          <w:rFonts w:ascii="Times New Roman" w:eastAsia="Hiragino Kaku Gothic ProN W3" w:hAnsi="Times New Roman" w:cs="Times New Roman" w:hint="eastAsia"/>
          <w:color w:val="333333"/>
          <w:sz w:val="24"/>
          <w:szCs w:val="24"/>
          <w:highlight w:val="cyan"/>
          <w:lang w:val="en-GB" w:eastAsia="ja-JP"/>
        </w:rPr>
        <w:t>マヌエレ・ムッソ、</w:t>
      </w:r>
      <w:r w:rsidRPr="00222889">
        <w:rPr>
          <w:rFonts w:ascii="Times New Roman" w:eastAsia="Hiragino Kaku Gothic ProN W3" w:hAnsi="Times New Roman" w:cs="Times New Roman"/>
          <w:b/>
          <w:bCs/>
          <w:color w:val="333333"/>
          <w:sz w:val="24"/>
          <w:szCs w:val="24"/>
          <w:highlight w:val="cyan"/>
          <w:lang w:val="en-GB" w:eastAsia="en-GB"/>
        </w:rPr>
        <w:t>SPACE 2000 S.p.</w:t>
      </w:r>
      <w:r w:rsidRPr="00641012">
        <w:rPr>
          <w:rFonts w:ascii="Times New Roman" w:eastAsia="Hiragino Kaku Gothic ProN W3" w:hAnsi="Times New Roman" w:cs="Times New Roman"/>
          <w:b/>
          <w:bCs/>
          <w:color w:val="333333"/>
          <w:sz w:val="24"/>
          <w:szCs w:val="24"/>
          <w:highlight w:val="cyan"/>
          <w:lang w:val="en-GB" w:eastAsia="en-GB"/>
        </w:rPr>
        <w:t>A</w:t>
      </w:r>
      <w:r w:rsidRPr="00641012">
        <w:rPr>
          <w:rFonts w:ascii="Times New Roman" w:eastAsia="Hiragino Kaku Gothic ProN W3" w:hAnsi="Times New Roman" w:cs="Times New Roman"/>
          <w:b/>
          <w:bCs/>
          <w:color w:val="333333"/>
          <w:sz w:val="24"/>
          <w:szCs w:val="24"/>
          <w:highlight w:val="cyan"/>
          <w:lang w:eastAsia="en-GB"/>
        </w:rPr>
        <w:t xml:space="preserve"> </w:t>
      </w:r>
      <w:r w:rsidRPr="00641012">
        <w:rPr>
          <w:rFonts w:ascii="Times New Roman" w:eastAsia="Hiragino Kaku Gothic ProN W3" w:hAnsi="Times New Roman" w:cs="Times New Roman" w:hint="eastAsia"/>
          <w:b/>
          <w:bCs/>
          <w:color w:val="333333"/>
          <w:sz w:val="24"/>
          <w:szCs w:val="24"/>
          <w:highlight w:val="cyan"/>
          <w:lang w:eastAsia="ja-JP"/>
        </w:rPr>
        <w:t>アーティスティックディレクター</w:t>
      </w:r>
    </w:p>
    <w:p w14:paraId="6BD58CE2" w14:textId="77777777" w:rsidR="00403522" w:rsidRPr="00222889" w:rsidRDefault="00403522" w:rsidP="003200FE">
      <w:pPr>
        <w:adjustRightInd w:val="0"/>
        <w:snapToGrid w:val="0"/>
        <w:rPr>
          <w:rFonts w:ascii="Times New Roman" w:eastAsia="Hiragino Kaku Gothic ProN W3" w:hAnsi="Times New Roman" w:cs="Times New Roman"/>
          <w:color w:val="333333"/>
          <w:sz w:val="24"/>
          <w:szCs w:val="24"/>
          <w:lang w:val="en-GB" w:eastAsia="en-GB"/>
        </w:rPr>
      </w:pPr>
    </w:p>
    <w:p w14:paraId="78841E71" w14:textId="4E7AB178" w:rsidR="000D4A74" w:rsidRPr="00222889" w:rsidRDefault="000D4A74" w:rsidP="000D4A74">
      <w:pPr>
        <w:adjustRightInd w:val="0"/>
        <w:snapToGrid w:val="0"/>
        <w:rPr>
          <w:rFonts w:ascii="Times New Roman" w:eastAsia="Hiragino Kaku Gothic ProN W3" w:hAnsi="Times New Roman" w:cs="Times New Roman"/>
          <w:color w:val="333333"/>
          <w:sz w:val="24"/>
          <w:szCs w:val="24"/>
          <w:highlight w:val="darkCyan"/>
          <w:lang w:val="en-GB" w:eastAsia="en-GB"/>
        </w:rPr>
      </w:pPr>
      <w:r w:rsidRPr="00222889">
        <w:rPr>
          <w:rFonts w:ascii="Times New Roman" w:eastAsia="Hiragino Kaku Gothic ProN W3" w:hAnsi="Times New Roman" w:cs="Times New Roman"/>
          <w:color w:val="333333"/>
          <w:sz w:val="24"/>
          <w:szCs w:val="24"/>
          <w:highlight w:val="darkCyan"/>
          <w:lang w:val="en-GB" w:eastAsia="en-GB"/>
        </w:rPr>
        <w:t xml:space="preserve">Nobuo Arakawa, President &amp; CEO, </w:t>
      </w:r>
      <w:proofErr w:type="spellStart"/>
      <w:r w:rsidRPr="00222889">
        <w:rPr>
          <w:rFonts w:ascii="Times New Roman" w:eastAsia="Hiragino Kaku Gothic ProN W3" w:hAnsi="Times New Roman" w:cs="Times New Roman"/>
          <w:b/>
          <w:bCs/>
          <w:color w:val="333333"/>
          <w:sz w:val="24"/>
          <w:szCs w:val="24"/>
          <w:highlight w:val="darkCyan"/>
          <w:lang w:val="en-GB" w:eastAsia="en-GB"/>
        </w:rPr>
        <w:t>Laforet</w:t>
      </w:r>
      <w:proofErr w:type="spellEnd"/>
      <w:r w:rsidRPr="00222889">
        <w:rPr>
          <w:rFonts w:ascii="Times New Roman" w:eastAsia="Hiragino Kaku Gothic ProN W3" w:hAnsi="Times New Roman" w:cs="Times New Roman"/>
          <w:b/>
          <w:bCs/>
          <w:color w:val="333333"/>
          <w:sz w:val="24"/>
          <w:szCs w:val="24"/>
          <w:highlight w:val="darkCyan"/>
          <w:lang w:val="en-GB" w:eastAsia="en-GB"/>
        </w:rPr>
        <w:t xml:space="preserve"> Harajuku Co., ltd.</w:t>
      </w:r>
    </w:p>
    <w:p w14:paraId="24ACA165" w14:textId="4E7F2834" w:rsidR="00961D36" w:rsidRDefault="007C63B9" w:rsidP="003200FE">
      <w:pPr>
        <w:adjustRightInd w:val="0"/>
        <w:snapToGrid w:val="0"/>
        <w:rPr>
          <w:rFonts w:ascii="Times New Roman" w:eastAsia="Hiragino Kaku Gothic ProN W3" w:hAnsi="Times New Roman" w:cs="Times New Roman"/>
          <w:color w:val="333333"/>
          <w:sz w:val="24"/>
          <w:szCs w:val="24"/>
          <w:lang w:val="en-GB" w:eastAsia="en-GB"/>
        </w:rPr>
      </w:pPr>
      <w:r w:rsidRPr="00FB24E2">
        <w:rPr>
          <w:rFonts w:ascii="Times New Roman" w:eastAsia="Hiragino Kaku Gothic ProN W3" w:hAnsi="Times New Roman" w:cs="Times New Roman" w:hint="eastAsia"/>
          <w:color w:val="333333"/>
          <w:sz w:val="24"/>
          <w:szCs w:val="24"/>
          <w:highlight w:val="darkCyan"/>
          <w:lang w:val="en-GB" w:eastAsia="en-GB"/>
        </w:rPr>
        <w:t>荒川信雄</w:t>
      </w:r>
      <w:r w:rsidRPr="00FB24E2">
        <w:rPr>
          <w:rFonts w:ascii="Times New Roman" w:eastAsia="Hiragino Kaku Gothic ProN W3" w:hAnsi="Times New Roman" w:cs="Times New Roman" w:hint="eastAsia"/>
          <w:color w:val="333333"/>
          <w:sz w:val="24"/>
          <w:szCs w:val="24"/>
          <w:highlight w:val="darkCyan"/>
          <w:lang w:val="en-GB" w:eastAsia="en-GB"/>
        </w:rPr>
        <w:t xml:space="preserve"> </w:t>
      </w:r>
      <w:r w:rsidRPr="00FB24E2">
        <w:rPr>
          <w:rFonts w:ascii="Times New Roman" w:eastAsia="Hiragino Kaku Gothic ProN W3" w:hAnsi="Times New Roman" w:cs="Times New Roman"/>
          <w:color w:val="333333"/>
          <w:sz w:val="24"/>
          <w:szCs w:val="24"/>
          <w:highlight w:val="darkCyan"/>
          <w:lang w:val="en-GB" w:eastAsia="en-GB"/>
        </w:rPr>
        <w:t>(</w:t>
      </w:r>
      <w:r w:rsidRPr="00FB24E2">
        <w:rPr>
          <w:rFonts w:ascii="Times New Roman" w:eastAsia="Hiragino Kaku Gothic ProN W3" w:hAnsi="Times New Roman" w:cs="Times New Roman" w:hint="eastAsia"/>
          <w:color w:val="333333"/>
          <w:sz w:val="24"/>
          <w:szCs w:val="24"/>
          <w:highlight w:val="darkCyan"/>
          <w:lang w:val="en-GB" w:eastAsia="en-GB"/>
        </w:rPr>
        <w:t>株</w:t>
      </w:r>
      <w:r w:rsidRPr="00FB24E2">
        <w:rPr>
          <w:rFonts w:ascii="Times New Roman" w:eastAsia="Hiragino Kaku Gothic ProN W3" w:hAnsi="Times New Roman" w:cs="Times New Roman" w:hint="eastAsia"/>
          <w:color w:val="333333"/>
          <w:sz w:val="24"/>
          <w:szCs w:val="24"/>
          <w:highlight w:val="darkCyan"/>
          <w:lang w:val="en-GB" w:eastAsia="en-GB"/>
        </w:rPr>
        <w:t>)</w:t>
      </w:r>
      <w:r w:rsidRPr="00FB24E2">
        <w:rPr>
          <w:rFonts w:ascii="Times New Roman" w:eastAsia="Hiragino Kaku Gothic ProN W3" w:hAnsi="Times New Roman" w:cs="Times New Roman"/>
          <w:color w:val="333333"/>
          <w:sz w:val="24"/>
          <w:szCs w:val="24"/>
          <w:highlight w:val="darkCyan"/>
          <w:lang w:val="en-GB" w:eastAsia="en-GB"/>
        </w:rPr>
        <w:t xml:space="preserve"> </w:t>
      </w:r>
      <w:r w:rsidRPr="00FB24E2">
        <w:rPr>
          <w:rFonts w:ascii="Times New Roman" w:eastAsia="Hiragino Kaku Gothic ProN W3" w:hAnsi="Times New Roman" w:cs="Times New Roman" w:hint="eastAsia"/>
          <w:b/>
          <w:bCs/>
          <w:color w:val="333333"/>
          <w:sz w:val="24"/>
          <w:szCs w:val="24"/>
          <w:highlight w:val="darkCyan"/>
          <w:lang w:val="en-GB" w:eastAsia="en-GB"/>
        </w:rPr>
        <w:t>ラフォーレ原宿</w:t>
      </w:r>
      <w:r w:rsidRPr="00FB24E2">
        <w:rPr>
          <w:rFonts w:ascii="Times New Roman" w:eastAsia="Hiragino Kaku Gothic ProN W3" w:hAnsi="Times New Roman" w:cs="Times New Roman" w:hint="eastAsia"/>
          <w:color w:val="333333"/>
          <w:sz w:val="24"/>
          <w:szCs w:val="24"/>
          <w:highlight w:val="darkCyan"/>
          <w:lang w:val="en-GB" w:eastAsia="en-GB"/>
        </w:rPr>
        <w:t xml:space="preserve"> </w:t>
      </w:r>
      <w:r w:rsidRPr="00FB24E2">
        <w:rPr>
          <w:rFonts w:ascii="Times New Roman" w:eastAsia="Hiragino Kaku Gothic ProN W3" w:hAnsi="Times New Roman" w:cs="Times New Roman" w:hint="eastAsia"/>
          <w:color w:val="333333"/>
          <w:sz w:val="24"/>
          <w:szCs w:val="24"/>
          <w:highlight w:val="darkCyan"/>
          <w:lang w:val="en-GB" w:eastAsia="en-GB"/>
        </w:rPr>
        <w:t>代表取締役社長</w:t>
      </w:r>
    </w:p>
    <w:p w14:paraId="7F363E1C" w14:textId="77777777" w:rsidR="00C47D8A" w:rsidRPr="00222889" w:rsidRDefault="00C47D8A" w:rsidP="003200FE">
      <w:pPr>
        <w:adjustRightInd w:val="0"/>
        <w:snapToGrid w:val="0"/>
        <w:rPr>
          <w:rFonts w:ascii="Times New Roman" w:eastAsia="Hiragino Kaku Gothic ProN W3" w:hAnsi="Times New Roman" w:cs="Times New Roman"/>
          <w:color w:val="333333"/>
          <w:sz w:val="24"/>
          <w:szCs w:val="24"/>
          <w:lang w:val="en-GB" w:eastAsia="en-GB"/>
        </w:rPr>
      </w:pPr>
    </w:p>
    <w:p w14:paraId="7701A042" w14:textId="3BED96B7" w:rsidR="00961D36" w:rsidRPr="00222889" w:rsidRDefault="00961D36" w:rsidP="003200FE">
      <w:pPr>
        <w:adjustRightInd w:val="0"/>
        <w:snapToGrid w:val="0"/>
        <w:rPr>
          <w:rFonts w:ascii="Times New Roman" w:eastAsia="Hiragino Kaku Gothic ProN W3" w:hAnsi="Times New Roman" w:cs="Times New Roman"/>
          <w:color w:val="333333"/>
          <w:sz w:val="24"/>
          <w:szCs w:val="24"/>
          <w:lang w:val="en-GB" w:eastAsia="en-GB"/>
        </w:rPr>
      </w:pPr>
      <w:r w:rsidRPr="00222889">
        <w:rPr>
          <w:rFonts w:ascii="Times New Roman" w:eastAsia="Hiragino Kaku Gothic ProN W3" w:hAnsi="Times New Roman" w:cs="Times New Roman"/>
          <w:color w:val="333333"/>
          <w:sz w:val="24"/>
          <w:szCs w:val="24"/>
          <w:highlight w:val="darkGray"/>
          <w:lang w:val="en-GB" w:eastAsia="en-GB"/>
        </w:rPr>
        <w:t>Tricia Carey</w:t>
      </w:r>
      <w:r w:rsidR="002C7F87" w:rsidRPr="00222889">
        <w:rPr>
          <w:rFonts w:ascii="Times New Roman" w:eastAsia="Hiragino Kaku Gothic ProN W3" w:hAnsi="Times New Roman" w:cs="Times New Roman"/>
          <w:color w:val="333333"/>
          <w:sz w:val="24"/>
          <w:szCs w:val="24"/>
          <w:highlight w:val="darkGray"/>
          <w:lang w:val="en-GB" w:eastAsia="en-GB"/>
        </w:rPr>
        <w:t xml:space="preserve">, </w:t>
      </w:r>
      <w:r w:rsidR="002C7F87" w:rsidRPr="00222889">
        <w:rPr>
          <w:rFonts w:ascii="Times New Roman" w:eastAsia="Hiragino Kaku Gothic ProN W3" w:hAnsi="Times New Roman" w:cs="Times New Roman"/>
          <w:color w:val="333333"/>
          <w:sz w:val="24"/>
          <w:szCs w:val="24"/>
          <w:highlight w:val="darkGray"/>
          <w:lang w:eastAsia="en-GB"/>
        </w:rPr>
        <w:t>Director of Global Business Development – Denim,</w:t>
      </w:r>
      <w:r w:rsidRPr="00222889">
        <w:rPr>
          <w:rFonts w:ascii="Times New Roman" w:eastAsia="Hiragino Kaku Gothic ProN W3" w:hAnsi="Times New Roman" w:cs="Times New Roman"/>
          <w:color w:val="333333"/>
          <w:sz w:val="24"/>
          <w:szCs w:val="24"/>
          <w:highlight w:val="darkGray"/>
          <w:lang w:val="en-GB" w:eastAsia="en-GB"/>
        </w:rPr>
        <w:t xml:space="preserve"> </w:t>
      </w:r>
      <w:r w:rsidRPr="00222889">
        <w:rPr>
          <w:rFonts w:ascii="Times New Roman" w:eastAsia="Hiragino Kaku Gothic ProN W3" w:hAnsi="Times New Roman" w:cs="Times New Roman"/>
          <w:b/>
          <w:bCs/>
          <w:color w:val="333333"/>
          <w:sz w:val="24"/>
          <w:szCs w:val="24"/>
          <w:highlight w:val="darkGray"/>
          <w:lang w:val="en-GB" w:eastAsia="en-GB"/>
        </w:rPr>
        <w:t>Lenzing</w:t>
      </w:r>
    </w:p>
    <w:p w14:paraId="1E4EF45A" w14:textId="18A88A6F" w:rsidR="001E78C6" w:rsidRPr="00F4293F" w:rsidRDefault="001E78C6" w:rsidP="001E78C6">
      <w:pPr>
        <w:adjustRightInd w:val="0"/>
        <w:snapToGrid w:val="0"/>
        <w:rPr>
          <w:rFonts w:ascii="Times New Roman" w:eastAsia="Hiragino Kaku Gothic ProN W3" w:hAnsi="Times New Roman" w:cs="Times New Roman" w:hint="eastAsia"/>
          <w:color w:val="333333"/>
          <w:sz w:val="24"/>
          <w:szCs w:val="24"/>
          <w:lang w:eastAsia="ja-JP"/>
        </w:rPr>
      </w:pPr>
      <w:proofErr w:type="spellStart"/>
      <w:r w:rsidRPr="00F4293F">
        <w:rPr>
          <w:rFonts w:ascii="Times New Roman" w:eastAsia="Hiragino Kaku Gothic ProN W3" w:hAnsi="Times New Roman" w:cs="Times New Roman" w:hint="eastAsia"/>
          <w:bCs/>
          <w:color w:val="333333"/>
          <w:sz w:val="24"/>
          <w:szCs w:val="24"/>
          <w:highlight w:val="darkGray"/>
          <w:lang w:eastAsia="ja-JP"/>
        </w:rPr>
        <w:t>トリシア・キャリ</w:t>
      </w:r>
      <w:proofErr w:type="spellEnd"/>
      <w:r w:rsidRPr="00F4293F">
        <w:rPr>
          <w:rFonts w:ascii="Times New Roman" w:eastAsia="Hiragino Kaku Gothic ProN W3" w:hAnsi="Times New Roman" w:cs="Times New Roman" w:hint="eastAsia"/>
          <w:bCs/>
          <w:color w:val="333333"/>
          <w:sz w:val="24"/>
          <w:szCs w:val="24"/>
          <w:highlight w:val="darkGray"/>
          <w:lang w:eastAsia="ja-JP"/>
        </w:rPr>
        <w:t>ー</w:t>
      </w:r>
      <w:r w:rsidRPr="00F4293F">
        <w:rPr>
          <w:rFonts w:ascii="Times New Roman" w:eastAsia="Hiragino Kaku Gothic ProN W3" w:hAnsi="Times New Roman" w:cs="Times New Roman" w:hint="eastAsia"/>
          <w:bCs/>
          <w:color w:val="333333"/>
          <w:sz w:val="24"/>
          <w:szCs w:val="24"/>
          <w:highlight w:val="darkGray"/>
        </w:rPr>
        <w:t>、</w:t>
      </w:r>
      <w:r w:rsidRPr="00F4293F">
        <w:rPr>
          <w:rFonts w:ascii="Times New Roman" w:eastAsia="Hiragino Kaku Gothic ProN W3" w:hAnsi="Times New Roman" w:cs="Times New Roman"/>
          <w:b/>
          <w:bCs/>
          <w:color w:val="333333"/>
          <w:sz w:val="24"/>
          <w:szCs w:val="24"/>
          <w:highlight w:val="darkGray"/>
          <w:lang w:val="en-GB" w:eastAsia="en-GB"/>
        </w:rPr>
        <w:t>Lenzing</w:t>
      </w:r>
      <w:r w:rsidRPr="00F4293F">
        <w:rPr>
          <w:rFonts w:ascii="Times New Roman" w:eastAsia="Hiragino Kaku Gothic ProN W3" w:hAnsi="Times New Roman" w:cs="Times New Roman"/>
          <w:bCs/>
          <w:color w:val="333333"/>
          <w:sz w:val="24"/>
          <w:szCs w:val="24"/>
          <w:highlight w:val="darkGray"/>
          <w:lang w:eastAsia="en-GB"/>
        </w:rPr>
        <w:t xml:space="preserve"> </w:t>
      </w:r>
      <w:r w:rsidRPr="00F4293F">
        <w:rPr>
          <w:rFonts w:ascii="Times New Roman" w:eastAsia="Hiragino Kaku Gothic ProN W3" w:hAnsi="Times New Roman" w:cs="Times New Roman" w:hint="eastAsia"/>
          <w:bCs/>
          <w:color w:val="333333"/>
          <w:sz w:val="24"/>
          <w:szCs w:val="24"/>
          <w:highlight w:val="darkGray"/>
          <w:lang w:eastAsia="ja-JP"/>
        </w:rPr>
        <w:t>デニム</w:t>
      </w:r>
      <w:r w:rsidRPr="00F4293F">
        <w:rPr>
          <w:rFonts w:ascii="Times New Roman" w:eastAsia="Hiragino Kaku Gothic ProN W3" w:hAnsi="Times New Roman" w:cs="Times New Roman"/>
          <w:bCs/>
          <w:color w:val="333333"/>
          <w:sz w:val="24"/>
          <w:szCs w:val="24"/>
          <w:highlight w:val="darkGray"/>
          <w:lang w:eastAsia="ja-JP"/>
        </w:rPr>
        <w:t xml:space="preserve"> – </w:t>
      </w:r>
      <w:r w:rsidRPr="00F4293F">
        <w:rPr>
          <w:rFonts w:ascii="Times New Roman" w:eastAsia="Hiragino Kaku Gothic ProN W3" w:hAnsi="Times New Roman" w:cs="Times New Roman" w:hint="eastAsia"/>
          <w:bCs/>
          <w:color w:val="333333"/>
          <w:sz w:val="24"/>
          <w:szCs w:val="24"/>
          <w:highlight w:val="darkGray"/>
          <w:lang w:eastAsia="ja-JP"/>
        </w:rPr>
        <w:t>ディレクター・オブ・グローバルビジネスデベロップメント</w:t>
      </w:r>
    </w:p>
    <w:p w14:paraId="666A9DC6" w14:textId="2333A001" w:rsidR="00961D36" w:rsidRPr="00222889" w:rsidRDefault="00961D36" w:rsidP="003200FE">
      <w:pPr>
        <w:adjustRightInd w:val="0"/>
        <w:snapToGrid w:val="0"/>
        <w:rPr>
          <w:rFonts w:ascii="Times New Roman" w:eastAsia="Hiragino Kaku Gothic ProN W3" w:hAnsi="Times New Roman" w:cs="Times New Roman"/>
          <w:color w:val="333333"/>
          <w:sz w:val="24"/>
          <w:szCs w:val="24"/>
          <w:lang w:val="en-GB" w:eastAsia="en-GB"/>
        </w:rPr>
      </w:pPr>
    </w:p>
    <w:p w14:paraId="0E8E0F7F" w14:textId="635956DA" w:rsidR="00961D36" w:rsidRDefault="00961D36" w:rsidP="003200FE">
      <w:pPr>
        <w:adjustRightInd w:val="0"/>
        <w:snapToGrid w:val="0"/>
        <w:rPr>
          <w:rFonts w:ascii="Times New Roman" w:eastAsia="Hiragino Kaku Gothic ProN W3" w:hAnsi="Times New Roman" w:cs="Times New Roman"/>
          <w:b/>
          <w:bCs/>
          <w:color w:val="333333"/>
          <w:sz w:val="24"/>
          <w:szCs w:val="24"/>
          <w:lang w:val="en-GB" w:eastAsia="en-GB"/>
        </w:rPr>
      </w:pPr>
      <w:r w:rsidRPr="00222889">
        <w:rPr>
          <w:rFonts w:ascii="Times New Roman" w:eastAsia="Hiragino Kaku Gothic ProN W3" w:hAnsi="Times New Roman" w:cs="Times New Roman"/>
          <w:color w:val="333333"/>
          <w:sz w:val="24"/>
          <w:szCs w:val="24"/>
          <w:highlight w:val="cyan"/>
          <w:lang w:val="en-GB" w:eastAsia="en-GB"/>
          <w:rPrChange w:id="15" w:author="Reynolds, Yana" w:date="2020-05-26T09:47:00Z">
            <w:rPr>
              <w:rFonts w:ascii="Times New Roman" w:eastAsia="Times New Roman" w:hAnsi="Times New Roman" w:cs="Times New Roman"/>
              <w:color w:val="333333"/>
              <w:sz w:val="24"/>
              <w:szCs w:val="24"/>
              <w:highlight w:val="cyan"/>
              <w:lang w:val="fr-FR" w:eastAsia="en-GB"/>
            </w:rPr>
          </w:rPrChange>
        </w:rPr>
        <w:t xml:space="preserve">Enrico </w:t>
      </w:r>
      <w:proofErr w:type="spellStart"/>
      <w:r w:rsidRPr="00222889">
        <w:rPr>
          <w:rFonts w:ascii="Times New Roman" w:eastAsia="Hiragino Kaku Gothic ProN W3" w:hAnsi="Times New Roman" w:cs="Times New Roman"/>
          <w:color w:val="333333"/>
          <w:sz w:val="24"/>
          <w:szCs w:val="24"/>
          <w:highlight w:val="cyan"/>
          <w:lang w:val="en-GB" w:eastAsia="en-GB"/>
          <w:rPrChange w:id="16" w:author="Reynolds, Yana" w:date="2020-05-26T09:47:00Z">
            <w:rPr>
              <w:rFonts w:ascii="Times New Roman" w:eastAsia="Times New Roman" w:hAnsi="Times New Roman" w:cs="Times New Roman"/>
              <w:color w:val="333333"/>
              <w:sz w:val="24"/>
              <w:szCs w:val="24"/>
              <w:highlight w:val="cyan"/>
              <w:lang w:val="fr-FR" w:eastAsia="en-GB"/>
            </w:rPr>
          </w:rPrChange>
        </w:rPr>
        <w:t>Roselli</w:t>
      </w:r>
      <w:proofErr w:type="spellEnd"/>
      <w:r w:rsidR="00E602F6" w:rsidRPr="00222889">
        <w:rPr>
          <w:rFonts w:ascii="Times New Roman" w:eastAsia="Hiragino Kaku Gothic ProN W3" w:hAnsi="Times New Roman" w:cs="Times New Roman"/>
          <w:color w:val="333333"/>
          <w:sz w:val="24"/>
          <w:szCs w:val="24"/>
          <w:highlight w:val="cyan"/>
          <w:lang w:val="en-GB" w:eastAsia="en-GB"/>
          <w:rPrChange w:id="17" w:author="Reynolds, Yana" w:date="2020-05-26T09:47:00Z">
            <w:rPr>
              <w:rFonts w:ascii="Times New Roman" w:eastAsia="Times New Roman" w:hAnsi="Times New Roman" w:cs="Times New Roman"/>
              <w:color w:val="333333"/>
              <w:sz w:val="24"/>
              <w:szCs w:val="24"/>
              <w:highlight w:val="cyan"/>
              <w:lang w:val="fr-FR" w:eastAsia="en-GB"/>
            </w:rPr>
          </w:rPrChange>
        </w:rPr>
        <w:t>, CEO,</w:t>
      </w:r>
      <w:r w:rsidRPr="00222889">
        <w:rPr>
          <w:rFonts w:ascii="Times New Roman" w:eastAsia="Hiragino Kaku Gothic ProN W3" w:hAnsi="Times New Roman" w:cs="Times New Roman"/>
          <w:color w:val="333333"/>
          <w:sz w:val="24"/>
          <w:szCs w:val="24"/>
          <w:highlight w:val="cyan"/>
          <w:lang w:val="en-GB" w:eastAsia="en-GB"/>
          <w:rPrChange w:id="18" w:author="Reynolds, Yana" w:date="2020-05-26T09:47:00Z">
            <w:rPr>
              <w:rFonts w:ascii="Times New Roman" w:eastAsia="Times New Roman" w:hAnsi="Times New Roman" w:cs="Times New Roman"/>
              <w:color w:val="333333"/>
              <w:sz w:val="24"/>
              <w:szCs w:val="24"/>
              <w:highlight w:val="cyan"/>
              <w:lang w:val="fr-FR" w:eastAsia="en-GB"/>
            </w:rPr>
          </w:rPrChange>
        </w:rPr>
        <w:t xml:space="preserve"> </w:t>
      </w:r>
      <w:r w:rsidRPr="00222889">
        <w:rPr>
          <w:rFonts w:ascii="Times New Roman" w:eastAsia="Hiragino Kaku Gothic ProN W3" w:hAnsi="Times New Roman" w:cs="Times New Roman"/>
          <w:b/>
          <w:bCs/>
          <w:color w:val="333333"/>
          <w:sz w:val="24"/>
          <w:szCs w:val="24"/>
          <w:highlight w:val="cyan"/>
          <w:lang w:val="en-GB" w:eastAsia="en-GB"/>
          <w:rPrChange w:id="19" w:author="Reynolds, Yana" w:date="2020-05-26T09:47:00Z">
            <w:rPr>
              <w:rFonts w:ascii="Times New Roman" w:eastAsia="Times New Roman" w:hAnsi="Times New Roman" w:cs="Times New Roman"/>
              <w:b/>
              <w:bCs/>
              <w:color w:val="333333"/>
              <w:sz w:val="24"/>
              <w:szCs w:val="24"/>
              <w:highlight w:val="cyan"/>
              <w:lang w:val="fr-FR" w:eastAsia="en-GB"/>
            </w:rPr>
          </w:rPrChange>
        </w:rPr>
        <w:t>La Martina</w:t>
      </w:r>
    </w:p>
    <w:p w14:paraId="096D183D" w14:textId="45E00468" w:rsidR="00DF16D6" w:rsidRPr="00DF16D6" w:rsidRDefault="00DF16D6" w:rsidP="00DF16D6">
      <w:pPr>
        <w:adjustRightInd w:val="0"/>
        <w:snapToGrid w:val="0"/>
        <w:rPr>
          <w:rFonts w:ascii="Times New Roman" w:eastAsia="Hiragino Kaku Gothic ProN W3" w:hAnsi="Times New Roman" w:cs="Times New Roman"/>
          <w:b/>
          <w:bCs/>
          <w:color w:val="333333"/>
          <w:sz w:val="24"/>
          <w:szCs w:val="24"/>
          <w:lang w:eastAsia="en-GB"/>
        </w:rPr>
      </w:pPr>
      <w:r>
        <w:rPr>
          <w:rFonts w:ascii="Times New Roman" w:eastAsia="Hiragino Kaku Gothic ProN W3" w:hAnsi="Times New Roman" w:cs="Times New Roman" w:hint="eastAsia"/>
          <w:color w:val="333333"/>
          <w:sz w:val="24"/>
          <w:szCs w:val="24"/>
          <w:highlight w:val="cyan"/>
          <w:lang w:val="en-GB" w:eastAsia="ja-JP"/>
        </w:rPr>
        <w:t>エンリコ・</w:t>
      </w:r>
      <w:r w:rsidRPr="00222889">
        <w:rPr>
          <w:rFonts w:ascii="Times New Roman" w:eastAsia="Hiragino Kaku Gothic ProN W3" w:hAnsi="Times New Roman" w:cs="Times New Roman"/>
          <w:color w:val="333333"/>
          <w:sz w:val="24"/>
          <w:szCs w:val="24"/>
          <w:highlight w:val="cyan"/>
          <w:lang w:val="en-GB" w:eastAsia="en-GB"/>
          <w:rPrChange w:id="20" w:author="Reynolds, Yana" w:date="2020-05-26T09:47:00Z">
            <w:rPr>
              <w:rFonts w:ascii="Times New Roman" w:eastAsia="Times New Roman" w:hAnsi="Times New Roman" w:cs="Times New Roman"/>
              <w:color w:val="333333"/>
              <w:sz w:val="24"/>
              <w:szCs w:val="24"/>
              <w:highlight w:val="cyan"/>
              <w:lang w:val="fr-FR" w:eastAsia="en-GB"/>
            </w:rPr>
          </w:rPrChange>
        </w:rPr>
        <w:t xml:space="preserve"> </w:t>
      </w:r>
      <w:r>
        <w:rPr>
          <w:rFonts w:ascii="Times New Roman" w:eastAsia="Hiragino Kaku Gothic ProN W3" w:hAnsi="Times New Roman" w:cs="Times New Roman" w:hint="eastAsia"/>
          <w:color w:val="333333"/>
          <w:sz w:val="24"/>
          <w:szCs w:val="24"/>
          <w:highlight w:val="cyan"/>
          <w:lang w:val="en-GB" w:eastAsia="ja-JP"/>
        </w:rPr>
        <w:t>ロッセーリ、</w:t>
      </w:r>
      <w:r w:rsidRPr="00222889">
        <w:rPr>
          <w:rFonts w:ascii="Times New Roman" w:eastAsia="Hiragino Kaku Gothic ProN W3" w:hAnsi="Times New Roman" w:cs="Times New Roman"/>
          <w:b/>
          <w:bCs/>
          <w:color w:val="333333"/>
          <w:sz w:val="24"/>
          <w:szCs w:val="24"/>
          <w:highlight w:val="cyan"/>
          <w:lang w:val="en-GB" w:eastAsia="en-GB"/>
          <w:rPrChange w:id="21" w:author="Reynolds, Yana" w:date="2020-05-26T09:47:00Z">
            <w:rPr>
              <w:rFonts w:ascii="Times New Roman" w:eastAsia="Times New Roman" w:hAnsi="Times New Roman" w:cs="Times New Roman"/>
              <w:b/>
              <w:bCs/>
              <w:color w:val="333333"/>
              <w:sz w:val="24"/>
              <w:szCs w:val="24"/>
              <w:highlight w:val="cyan"/>
              <w:lang w:val="fr-FR" w:eastAsia="en-GB"/>
            </w:rPr>
          </w:rPrChange>
        </w:rPr>
        <w:t>La Martina</w:t>
      </w:r>
      <w:r>
        <w:rPr>
          <w:rFonts w:ascii="Times New Roman" w:eastAsia="Hiragino Kaku Gothic ProN W3" w:hAnsi="Times New Roman" w:cs="Times New Roman"/>
          <w:b/>
          <w:bCs/>
          <w:color w:val="333333"/>
          <w:sz w:val="24"/>
          <w:szCs w:val="24"/>
          <w:lang w:eastAsia="en-GB"/>
        </w:rPr>
        <w:t xml:space="preserve"> </w:t>
      </w:r>
      <w:r w:rsidRPr="00222889">
        <w:rPr>
          <w:rFonts w:ascii="Times New Roman" w:eastAsia="Hiragino Kaku Gothic ProN W3" w:hAnsi="Times New Roman" w:cs="Times New Roman"/>
          <w:color w:val="333333"/>
          <w:sz w:val="24"/>
          <w:szCs w:val="24"/>
          <w:highlight w:val="cyan"/>
          <w:lang w:val="en-GB" w:eastAsia="en-GB"/>
          <w:rPrChange w:id="22" w:author="Reynolds, Yana" w:date="2020-05-26T09:47:00Z">
            <w:rPr>
              <w:rFonts w:ascii="Times New Roman" w:eastAsia="Times New Roman" w:hAnsi="Times New Roman" w:cs="Times New Roman"/>
              <w:color w:val="333333"/>
              <w:sz w:val="24"/>
              <w:szCs w:val="24"/>
              <w:highlight w:val="cyan"/>
              <w:lang w:val="fr-FR" w:eastAsia="en-GB"/>
            </w:rPr>
          </w:rPrChange>
        </w:rPr>
        <w:t>CEO</w:t>
      </w:r>
    </w:p>
    <w:p w14:paraId="7565DAC9" w14:textId="5F8738F2" w:rsidR="00EF2DEB" w:rsidRDefault="00EF2DEB" w:rsidP="003200FE">
      <w:pPr>
        <w:adjustRightInd w:val="0"/>
        <w:snapToGrid w:val="0"/>
        <w:rPr>
          <w:rFonts w:ascii="Times New Roman" w:eastAsia="Hiragino Kaku Gothic ProN W3" w:hAnsi="Times New Roman" w:cs="Times New Roman"/>
          <w:b/>
          <w:bCs/>
          <w:color w:val="333333"/>
          <w:sz w:val="24"/>
          <w:szCs w:val="24"/>
          <w:lang w:val="en-GB" w:eastAsia="en-GB"/>
        </w:rPr>
      </w:pPr>
    </w:p>
    <w:p w14:paraId="47FAC7B3" w14:textId="77777777" w:rsidR="00EF2DEB" w:rsidRPr="00EE5887" w:rsidRDefault="00EF2DEB" w:rsidP="00EF2DEB">
      <w:pPr>
        <w:rPr>
          <w:rFonts w:ascii="ＭＳ Ｐゴシック" w:eastAsia="ＭＳ Ｐゴシック" w:hAnsi="ＭＳ Ｐゴシック" w:cs="ＭＳ Ｐゴシック"/>
          <w:sz w:val="24"/>
          <w:szCs w:val="24"/>
          <w:lang w:eastAsia="ja-JP"/>
        </w:rPr>
      </w:pPr>
      <w:r w:rsidRPr="00EE5887">
        <w:rPr>
          <w:rFonts w:ascii="-webkit-standard" w:eastAsia="ＭＳ Ｐゴシック" w:hAnsi="-webkit-standard" w:cs="ＭＳ Ｐゴシック"/>
          <w:color w:val="000000"/>
          <w:sz w:val="24"/>
          <w:szCs w:val="24"/>
          <w:lang w:eastAsia="ja-JP"/>
        </w:rPr>
        <w:t xml:space="preserve">José Neves, CEO, </w:t>
      </w:r>
      <w:proofErr w:type="spellStart"/>
      <w:r w:rsidRPr="00EE5887">
        <w:rPr>
          <w:rFonts w:ascii="-webkit-standard" w:eastAsia="ＭＳ Ｐゴシック" w:hAnsi="-webkit-standard" w:cs="ＭＳ Ｐゴシック"/>
          <w:b/>
          <w:bCs/>
          <w:color w:val="000000"/>
          <w:sz w:val="24"/>
          <w:szCs w:val="24"/>
          <w:lang w:eastAsia="ja-JP"/>
        </w:rPr>
        <w:t>Farfetch</w:t>
      </w:r>
      <w:proofErr w:type="spellEnd"/>
    </w:p>
    <w:p w14:paraId="7E87A934" w14:textId="50B7C0F1" w:rsidR="00A471D8" w:rsidRPr="00EE5887" w:rsidRDefault="00EE5887" w:rsidP="00EE5887">
      <w:pPr>
        <w:autoSpaceDE w:val="0"/>
        <w:autoSpaceDN w:val="0"/>
        <w:adjustRightInd w:val="0"/>
        <w:spacing w:after="240" w:line="300" w:lineRule="atLeast"/>
        <w:rPr>
          <w:rFonts w:ascii="Times" w:hAnsi="Times" w:cs="Times"/>
          <w:color w:val="000000"/>
          <w:sz w:val="24"/>
          <w:szCs w:val="24"/>
        </w:rPr>
      </w:pPr>
      <w:r w:rsidRPr="00EE5887">
        <w:rPr>
          <w:rFonts w:ascii="Times New Roman" w:eastAsia="Hiragino Kaku Gothic ProN W3" w:hAnsi="Times New Roman" w:cs="Times New Roman" w:hint="eastAsia"/>
          <w:bCs/>
          <w:color w:val="333333"/>
          <w:sz w:val="24"/>
          <w:szCs w:val="24"/>
          <w:lang w:eastAsia="ja-JP"/>
        </w:rPr>
        <w:t>ジョゼ・ネヴェス、</w:t>
      </w:r>
      <w:proofErr w:type="spellStart"/>
      <w:r w:rsidR="00A471D8" w:rsidRPr="00EE5887">
        <w:rPr>
          <w:rFonts w:ascii="-webkit-standard" w:eastAsia="ＭＳ Ｐゴシック" w:hAnsi="-webkit-standard" w:cs="ＭＳ Ｐゴシック"/>
          <w:b/>
          <w:bCs/>
          <w:color w:val="000000"/>
          <w:sz w:val="24"/>
          <w:szCs w:val="24"/>
          <w:lang w:eastAsia="ja-JP"/>
        </w:rPr>
        <w:t>Farfetch</w:t>
      </w:r>
      <w:proofErr w:type="spellEnd"/>
      <w:r w:rsidRPr="00EE5887">
        <w:rPr>
          <w:rFonts w:ascii="-webkit-standard" w:eastAsia="ＭＳ Ｐゴシック" w:hAnsi="-webkit-standard" w:cs="ＭＳ Ｐゴシック"/>
          <w:b/>
          <w:bCs/>
          <w:color w:val="000000"/>
          <w:sz w:val="24"/>
          <w:szCs w:val="24"/>
          <w:lang w:eastAsia="ja-JP"/>
        </w:rPr>
        <w:t xml:space="preserve"> </w:t>
      </w:r>
      <w:r w:rsidRPr="00EE5887">
        <w:rPr>
          <w:rFonts w:ascii="-webkit-standard" w:eastAsia="ＭＳ Ｐゴシック" w:hAnsi="-webkit-standard" w:cs="ＭＳ Ｐゴシック"/>
          <w:color w:val="000000"/>
          <w:sz w:val="24"/>
          <w:szCs w:val="24"/>
          <w:lang w:eastAsia="ja-JP"/>
        </w:rPr>
        <w:t>CEO</w:t>
      </w:r>
      <w:bookmarkStart w:id="23" w:name="_GoBack"/>
      <w:bookmarkEnd w:id="23"/>
    </w:p>
    <w:p w14:paraId="61A0735B" w14:textId="77777777" w:rsidR="00EF2DEB" w:rsidRPr="00222889" w:rsidRDefault="00EF2DEB" w:rsidP="003200FE">
      <w:pPr>
        <w:adjustRightInd w:val="0"/>
        <w:snapToGrid w:val="0"/>
        <w:rPr>
          <w:rFonts w:ascii="Times New Roman" w:eastAsia="Hiragino Kaku Gothic ProN W3" w:hAnsi="Times New Roman" w:cs="Times New Roman"/>
          <w:color w:val="333333"/>
          <w:sz w:val="24"/>
          <w:szCs w:val="24"/>
          <w:lang w:val="en-GB" w:eastAsia="en-GB"/>
          <w:rPrChange w:id="24" w:author="Reynolds, Yana" w:date="2020-05-26T09:47:00Z">
            <w:rPr>
              <w:rFonts w:ascii="Times New Roman" w:eastAsia="Times New Roman" w:hAnsi="Times New Roman" w:cs="Times New Roman"/>
              <w:color w:val="333333"/>
              <w:sz w:val="24"/>
              <w:szCs w:val="24"/>
              <w:lang w:val="fr-FR" w:eastAsia="en-GB"/>
            </w:rPr>
          </w:rPrChange>
        </w:rPr>
      </w:pPr>
    </w:p>
    <w:p w14:paraId="10D6B28A" w14:textId="77777777" w:rsidR="000E2AC2" w:rsidRPr="00EF2DEB" w:rsidRDefault="000E2AC2" w:rsidP="002C7F87">
      <w:pPr>
        <w:pBdr>
          <w:bottom w:val="single" w:sz="4" w:space="1" w:color="auto"/>
        </w:pBdr>
        <w:adjustRightInd w:val="0"/>
        <w:snapToGrid w:val="0"/>
        <w:rPr>
          <w:rFonts w:ascii="Times New Roman" w:eastAsia="Hiragino Kaku Gothic ProN W3" w:hAnsi="Times New Roman" w:cs="Times New Roman"/>
          <w:sz w:val="24"/>
          <w:szCs w:val="24"/>
          <w:lang w:eastAsia="en-GB"/>
          <w:rPrChange w:id="25" w:author="Reynolds, Yana" w:date="2020-05-26T09:47:00Z">
            <w:rPr>
              <w:rFonts w:ascii="Times New Roman" w:eastAsia="Times New Roman" w:hAnsi="Times New Roman" w:cs="Times New Roman"/>
              <w:sz w:val="24"/>
              <w:szCs w:val="24"/>
              <w:lang w:val="fr-FR" w:eastAsia="en-GB"/>
            </w:rPr>
          </w:rPrChange>
        </w:rPr>
      </w:pPr>
    </w:p>
    <w:p w14:paraId="7D22C47E" w14:textId="77777777" w:rsidR="000E2AC2" w:rsidRPr="00222889" w:rsidRDefault="000E2AC2" w:rsidP="003200FE">
      <w:pPr>
        <w:adjustRightInd w:val="0"/>
        <w:snapToGrid w:val="0"/>
        <w:rPr>
          <w:rFonts w:ascii="Times New Roman" w:eastAsia="Hiragino Kaku Gothic ProN W3" w:hAnsi="Times New Roman" w:cs="Times New Roman"/>
          <w:sz w:val="24"/>
          <w:szCs w:val="24"/>
          <w:lang w:val="en-GB" w:eastAsia="en-GB"/>
          <w:rPrChange w:id="26" w:author="Reynolds, Yana" w:date="2020-05-26T09:47:00Z">
            <w:rPr>
              <w:rFonts w:ascii="Times New Roman" w:eastAsia="Times New Roman" w:hAnsi="Times New Roman" w:cs="Times New Roman"/>
              <w:sz w:val="24"/>
              <w:szCs w:val="24"/>
              <w:lang w:val="fr-FR" w:eastAsia="en-GB"/>
            </w:rPr>
          </w:rPrChange>
        </w:rPr>
      </w:pPr>
    </w:p>
    <w:p w14:paraId="2E341AC1" w14:textId="683BDE28" w:rsidR="000E2AC2" w:rsidRPr="00222889" w:rsidRDefault="00D17FA0" w:rsidP="003200FE">
      <w:pPr>
        <w:adjustRightInd w:val="0"/>
        <w:snapToGrid w:val="0"/>
        <w:rPr>
          <w:rFonts w:ascii="Times New Roman" w:eastAsia="Hiragino Kaku Gothic ProN W3" w:hAnsi="Times New Roman" w:cs="Times New Roman"/>
          <w:b/>
          <w:sz w:val="24"/>
          <w:szCs w:val="24"/>
          <w:lang w:val="en-GB" w:eastAsia="ru-RU"/>
        </w:rPr>
      </w:pPr>
      <w:r w:rsidRPr="00222889">
        <w:rPr>
          <w:rFonts w:ascii="Times New Roman" w:eastAsia="Hiragino Kaku Gothic ProN W3" w:hAnsi="Times New Roman" w:cs="Times New Roman"/>
          <w:b/>
          <w:sz w:val="24"/>
          <w:szCs w:val="24"/>
          <w:highlight w:val="red"/>
          <w:lang w:val="en-GB" w:eastAsia="ru-RU"/>
        </w:rPr>
        <w:t>GRAPHICS</w:t>
      </w:r>
      <w:r w:rsidRPr="00222889">
        <w:rPr>
          <w:rFonts w:ascii="Times New Roman" w:eastAsia="Hiragino Kaku Gothic ProN W3" w:hAnsi="Times New Roman" w:cs="Times New Roman"/>
          <w:b/>
          <w:sz w:val="24"/>
          <w:szCs w:val="24"/>
          <w:lang w:val="en-GB" w:eastAsia="ru-RU"/>
        </w:rPr>
        <w:t xml:space="preserve"> – PLEASE COLOR CODE THESE NAMES AND THEIR RESPONSES IN THE MAIN TEXT! </w:t>
      </w:r>
      <w:r w:rsidRPr="00222889">
        <w:rPr>
          <w:rFonts w:ascii="Times New Roman" w:eastAsia="Hiragino Kaku Gothic ProN W3" w:hAnsi="Times New Roman" w:cs="Times New Roman"/>
          <w:b/>
          <w:sz w:val="24"/>
          <w:szCs w:val="24"/>
          <w:highlight w:val="red"/>
          <w:lang w:val="en-GB" w:eastAsia="ru-RU"/>
        </w:rPr>
        <w:t>TRANSLATORS AND GRAPHICS</w:t>
      </w:r>
      <w:r w:rsidRPr="00222889">
        <w:rPr>
          <w:rFonts w:ascii="Times New Roman" w:eastAsia="Hiragino Kaku Gothic ProN W3" w:hAnsi="Times New Roman" w:cs="Times New Roman"/>
          <w:b/>
          <w:sz w:val="24"/>
          <w:szCs w:val="24"/>
          <w:lang w:val="en-GB" w:eastAsia="ru-RU"/>
        </w:rPr>
        <w:t xml:space="preserve"> – HERE IS THE COLOR KEY (</w:t>
      </w:r>
      <w:r w:rsidR="003200FE" w:rsidRPr="00222889">
        <w:rPr>
          <w:rFonts w:ascii="Times New Roman" w:eastAsia="Hiragino Kaku Gothic ProN W3" w:hAnsi="Times New Roman" w:cs="Times New Roman"/>
          <w:b/>
          <w:sz w:val="24"/>
          <w:szCs w:val="24"/>
          <w:lang w:val="en-GB" w:eastAsia="ru-RU"/>
        </w:rPr>
        <w:t xml:space="preserve">GRAPHICS - </w:t>
      </w:r>
      <w:r w:rsidRPr="00222889">
        <w:rPr>
          <w:rFonts w:ascii="Times New Roman" w:eastAsia="Hiragino Kaku Gothic ProN W3" w:hAnsi="Times New Roman" w:cs="Times New Roman"/>
          <w:b/>
          <w:sz w:val="24"/>
          <w:szCs w:val="24"/>
          <w:lang w:val="en-GB" w:eastAsia="ru-RU"/>
        </w:rPr>
        <w:t xml:space="preserve">FEEL FREE TO CHANGE THE COLORS OF COURSE) – </w:t>
      </w:r>
      <w:r w:rsidRPr="00222889">
        <w:rPr>
          <w:rFonts w:ascii="Times New Roman" w:eastAsia="Hiragino Kaku Gothic ProN W3" w:hAnsi="Times New Roman" w:cs="Times New Roman"/>
          <w:b/>
          <w:sz w:val="24"/>
          <w:szCs w:val="24"/>
          <w:highlight w:val="red"/>
          <w:lang w:val="en-GB" w:eastAsia="ru-RU"/>
        </w:rPr>
        <w:t>TRANSLATORS PLEASE TRANSLATE!</w:t>
      </w:r>
    </w:p>
    <w:p w14:paraId="0906A725" w14:textId="5F46E6EB" w:rsidR="00D17FA0" w:rsidRPr="00222889" w:rsidRDefault="00D17FA0" w:rsidP="003200FE">
      <w:pPr>
        <w:adjustRightInd w:val="0"/>
        <w:snapToGrid w:val="0"/>
        <w:rPr>
          <w:rFonts w:ascii="Times New Roman" w:eastAsia="Hiragino Kaku Gothic ProN W3" w:hAnsi="Times New Roman" w:cs="Times New Roman"/>
          <w:b/>
          <w:sz w:val="24"/>
          <w:szCs w:val="24"/>
          <w:lang w:val="en-GB" w:eastAsia="ru-RU"/>
        </w:rPr>
      </w:pPr>
    </w:p>
    <w:p w14:paraId="3E15B337" w14:textId="28B3F4AA" w:rsidR="00D17FA0" w:rsidRDefault="00D17FA0" w:rsidP="003200FE">
      <w:pPr>
        <w:adjustRightInd w:val="0"/>
        <w:snapToGrid w:val="0"/>
        <w:rPr>
          <w:rFonts w:ascii="Times New Roman" w:eastAsia="Hiragino Kaku Gothic ProN W3" w:hAnsi="Times New Roman" w:cs="Times New Roman"/>
          <w:b/>
          <w:sz w:val="24"/>
          <w:szCs w:val="24"/>
          <w:lang w:eastAsia="ru-RU"/>
        </w:rPr>
      </w:pPr>
      <w:r w:rsidRPr="00222889">
        <w:rPr>
          <w:rFonts w:ascii="Times New Roman" w:eastAsia="Hiragino Kaku Gothic ProN W3" w:hAnsi="Times New Roman" w:cs="Times New Roman"/>
          <w:b/>
          <w:sz w:val="24"/>
          <w:szCs w:val="24"/>
          <w:highlight w:val="yellow"/>
          <w:lang w:val="en-GB" w:eastAsia="ru-RU"/>
        </w:rPr>
        <w:t>////</w:t>
      </w:r>
      <w:r w:rsidRPr="00222889">
        <w:rPr>
          <w:rFonts w:ascii="Times New Roman" w:eastAsia="Hiragino Kaku Gothic ProN W3" w:hAnsi="Times New Roman" w:cs="Times New Roman"/>
          <w:b/>
          <w:sz w:val="24"/>
          <w:szCs w:val="24"/>
          <w:lang w:val="en-GB" w:eastAsia="ru-RU"/>
        </w:rPr>
        <w:t xml:space="preserve"> Academic/analyst</w:t>
      </w:r>
    </w:p>
    <w:p w14:paraId="1ABDF13B" w14:textId="43A64302" w:rsidR="00222889" w:rsidRPr="00222889" w:rsidRDefault="00222889" w:rsidP="003200FE">
      <w:pPr>
        <w:adjustRightInd w:val="0"/>
        <w:snapToGrid w:val="0"/>
        <w:rPr>
          <w:rFonts w:ascii="Times New Roman" w:eastAsia="Hiragino Kaku Gothic ProN W3" w:hAnsi="Times New Roman" w:cs="Times New Roman"/>
          <w:b/>
          <w:sz w:val="24"/>
          <w:szCs w:val="24"/>
          <w:lang w:eastAsia="ja-JP"/>
        </w:rPr>
      </w:pPr>
      <w:r>
        <w:rPr>
          <w:rFonts w:ascii="Times New Roman" w:eastAsia="Hiragino Kaku Gothic ProN W3" w:hAnsi="Times New Roman" w:cs="Times New Roman" w:hint="eastAsia"/>
          <w:b/>
          <w:sz w:val="24"/>
          <w:szCs w:val="24"/>
          <w:lang w:eastAsia="ja-JP"/>
        </w:rPr>
        <w:t>教育機関</w:t>
      </w:r>
      <w:r>
        <w:rPr>
          <w:rFonts w:ascii="Times New Roman" w:eastAsia="Hiragino Kaku Gothic ProN W3" w:hAnsi="Times New Roman" w:cs="Times New Roman"/>
          <w:b/>
          <w:sz w:val="24"/>
          <w:szCs w:val="24"/>
          <w:lang w:eastAsia="ja-JP"/>
        </w:rPr>
        <w:t>/</w:t>
      </w:r>
      <w:r>
        <w:rPr>
          <w:rFonts w:ascii="Times New Roman" w:eastAsia="Hiragino Kaku Gothic ProN W3" w:hAnsi="Times New Roman" w:cs="Times New Roman" w:hint="eastAsia"/>
          <w:b/>
          <w:sz w:val="24"/>
          <w:szCs w:val="24"/>
          <w:lang w:eastAsia="ja-JP"/>
        </w:rPr>
        <w:t>アナリスト</w:t>
      </w:r>
    </w:p>
    <w:p w14:paraId="6C34CA67" w14:textId="5C657373" w:rsidR="00D17FA0" w:rsidRDefault="00D17FA0" w:rsidP="003200FE">
      <w:pPr>
        <w:adjustRightInd w:val="0"/>
        <w:snapToGrid w:val="0"/>
        <w:rPr>
          <w:rFonts w:ascii="Times New Roman" w:eastAsia="Hiragino Kaku Gothic ProN W3" w:hAnsi="Times New Roman" w:cs="Times New Roman"/>
          <w:b/>
          <w:sz w:val="24"/>
          <w:szCs w:val="24"/>
          <w:lang w:val="en-GB" w:eastAsia="ru-RU"/>
        </w:rPr>
      </w:pPr>
      <w:r w:rsidRPr="00222889">
        <w:rPr>
          <w:rFonts w:ascii="Times New Roman" w:eastAsia="Hiragino Kaku Gothic ProN W3" w:hAnsi="Times New Roman" w:cs="Times New Roman"/>
          <w:b/>
          <w:sz w:val="24"/>
          <w:szCs w:val="24"/>
          <w:highlight w:val="magenta"/>
          <w:lang w:val="en-GB" w:eastAsia="ru-RU"/>
        </w:rPr>
        <w:t>////</w:t>
      </w:r>
      <w:r w:rsidRPr="00222889">
        <w:rPr>
          <w:rFonts w:ascii="Times New Roman" w:eastAsia="Hiragino Kaku Gothic ProN W3" w:hAnsi="Times New Roman" w:cs="Times New Roman"/>
          <w:b/>
          <w:sz w:val="24"/>
          <w:szCs w:val="24"/>
          <w:lang w:val="en-GB" w:eastAsia="ru-RU"/>
        </w:rPr>
        <w:t xml:space="preserve"> Trade show</w:t>
      </w:r>
    </w:p>
    <w:p w14:paraId="3B0AE6CF" w14:textId="444E8147" w:rsidR="00222889" w:rsidRPr="00222889" w:rsidRDefault="00222889" w:rsidP="003200FE">
      <w:pPr>
        <w:adjustRightInd w:val="0"/>
        <w:snapToGrid w:val="0"/>
        <w:rPr>
          <w:rFonts w:ascii="Times New Roman" w:eastAsia="Hiragino Kaku Gothic ProN W3" w:hAnsi="Times New Roman" w:cs="Times New Roman"/>
          <w:b/>
          <w:sz w:val="24"/>
          <w:szCs w:val="24"/>
          <w:lang w:val="en-GB" w:eastAsia="ru-RU"/>
        </w:rPr>
      </w:pPr>
      <w:r>
        <w:rPr>
          <w:rFonts w:ascii="Times New Roman" w:eastAsia="Hiragino Kaku Gothic ProN W3" w:hAnsi="Times New Roman" w:cs="Times New Roman" w:hint="eastAsia"/>
          <w:b/>
          <w:sz w:val="24"/>
          <w:szCs w:val="24"/>
          <w:lang w:val="en-GB" w:eastAsia="ja-JP"/>
        </w:rPr>
        <w:t>展示会</w:t>
      </w:r>
    </w:p>
    <w:p w14:paraId="2CE3507E" w14:textId="12C25F21" w:rsidR="00D17FA0" w:rsidRDefault="00D17FA0" w:rsidP="003200FE">
      <w:pPr>
        <w:adjustRightInd w:val="0"/>
        <w:snapToGrid w:val="0"/>
        <w:rPr>
          <w:rFonts w:ascii="Times New Roman" w:eastAsia="Hiragino Kaku Gothic ProN W3" w:hAnsi="Times New Roman" w:cs="Times New Roman"/>
          <w:b/>
          <w:sz w:val="24"/>
          <w:szCs w:val="24"/>
          <w:lang w:val="en-GB" w:eastAsia="ru-RU"/>
        </w:rPr>
      </w:pPr>
      <w:r w:rsidRPr="00222889">
        <w:rPr>
          <w:rFonts w:ascii="Times New Roman" w:eastAsia="Hiragino Kaku Gothic ProN W3" w:hAnsi="Times New Roman" w:cs="Times New Roman"/>
          <w:b/>
          <w:sz w:val="24"/>
          <w:szCs w:val="24"/>
          <w:highlight w:val="green"/>
          <w:lang w:val="en-GB" w:eastAsia="ru-RU"/>
        </w:rPr>
        <w:t>////</w:t>
      </w:r>
      <w:r w:rsidRPr="00222889">
        <w:rPr>
          <w:rFonts w:ascii="Times New Roman" w:eastAsia="Hiragino Kaku Gothic ProN W3" w:hAnsi="Times New Roman" w:cs="Times New Roman"/>
          <w:b/>
          <w:sz w:val="24"/>
          <w:szCs w:val="24"/>
          <w:lang w:val="en-GB" w:eastAsia="ru-RU"/>
        </w:rPr>
        <w:t xml:space="preserve"> Showroom</w:t>
      </w:r>
    </w:p>
    <w:p w14:paraId="45C842C4" w14:textId="74140311" w:rsidR="00222889" w:rsidRPr="00222889" w:rsidRDefault="00222889" w:rsidP="003200FE">
      <w:pPr>
        <w:adjustRightInd w:val="0"/>
        <w:snapToGrid w:val="0"/>
        <w:rPr>
          <w:rFonts w:ascii="Times New Roman" w:eastAsia="Hiragino Kaku Gothic ProN W3" w:hAnsi="Times New Roman" w:cs="Times New Roman"/>
          <w:b/>
          <w:sz w:val="24"/>
          <w:szCs w:val="24"/>
          <w:lang w:val="en-GB" w:eastAsia="ru-RU"/>
        </w:rPr>
      </w:pPr>
      <w:r>
        <w:rPr>
          <w:rFonts w:ascii="Times New Roman" w:eastAsia="Hiragino Kaku Gothic ProN W3" w:hAnsi="Times New Roman" w:cs="Times New Roman" w:hint="eastAsia"/>
          <w:b/>
          <w:sz w:val="24"/>
          <w:szCs w:val="24"/>
          <w:lang w:val="en-GB" w:eastAsia="ja-JP"/>
        </w:rPr>
        <w:t>ショールーム</w:t>
      </w:r>
    </w:p>
    <w:p w14:paraId="3B8F3B9B" w14:textId="3EC6A0C2" w:rsidR="00D17FA0" w:rsidRDefault="00D17FA0" w:rsidP="003200FE">
      <w:pPr>
        <w:adjustRightInd w:val="0"/>
        <w:snapToGrid w:val="0"/>
        <w:rPr>
          <w:rFonts w:ascii="Times New Roman" w:eastAsia="Hiragino Kaku Gothic ProN W3" w:hAnsi="Times New Roman" w:cs="Times New Roman"/>
          <w:b/>
          <w:sz w:val="24"/>
          <w:szCs w:val="24"/>
          <w:lang w:val="en-GB" w:eastAsia="ru-RU"/>
        </w:rPr>
      </w:pPr>
      <w:r w:rsidRPr="00222889">
        <w:rPr>
          <w:rFonts w:ascii="Times New Roman" w:eastAsia="Hiragino Kaku Gothic ProN W3" w:hAnsi="Times New Roman" w:cs="Times New Roman"/>
          <w:b/>
          <w:sz w:val="24"/>
          <w:szCs w:val="24"/>
          <w:highlight w:val="cyan"/>
          <w:lang w:val="en-GB" w:eastAsia="ru-RU"/>
        </w:rPr>
        <w:t>////</w:t>
      </w:r>
      <w:r w:rsidRPr="00222889">
        <w:rPr>
          <w:rFonts w:ascii="Times New Roman" w:eastAsia="Hiragino Kaku Gothic ProN W3" w:hAnsi="Times New Roman" w:cs="Times New Roman"/>
          <w:b/>
          <w:sz w:val="24"/>
          <w:szCs w:val="24"/>
          <w:lang w:val="en-GB" w:eastAsia="ru-RU"/>
        </w:rPr>
        <w:t xml:space="preserve"> Fashion brand</w:t>
      </w:r>
    </w:p>
    <w:p w14:paraId="6511F66F" w14:textId="4502A2B5" w:rsidR="00222889" w:rsidRPr="00222889" w:rsidRDefault="00222889" w:rsidP="003200FE">
      <w:pPr>
        <w:adjustRightInd w:val="0"/>
        <w:snapToGrid w:val="0"/>
        <w:rPr>
          <w:rFonts w:ascii="Times New Roman" w:eastAsia="Hiragino Kaku Gothic ProN W3" w:hAnsi="Times New Roman" w:cs="Times New Roman"/>
          <w:b/>
          <w:sz w:val="24"/>
          <w:szCs w:val="24"/>
          <w:lang w:val="en-GB" w:eastAsia="ru-RU"/>
        </w:rPr>
      </w:pPr>
      <w:r>
        <w:rPr>
          <w:rFonts w:ascii="Times New Roman" w:eastAsia="Hiragino Kaku Gothic ProN W3" w:hAnsi="Times New Roman" w:cs="Times New Roman" w:hint="eastAsia"/>
          <w:b/>
          <w:sz w:val="24"/>
          <w:szCs w:val="24"/>
          <w:lang w:val="en-GB" w:eastAsia="ja-JP"/>
        </w:rPr>
        <w:t>ファッションブランド</w:t>
      </w:r>
    </w:p>
    <w:p w14:paraId="6162A8E9" w14:textId="1128C403" w:rsidR="00D17FA0" w:rsidRDefault="00D17FA0" w:rsidP="003200FE">
      <w:pPr>
        <w:adjustRightInd w:val="0"/>
        <w:snapToGrid w:val="0"/>
        <w:rPr>
          <w:rFonts w:ascii="Times New Roman" w:eastAsia="Hiragino Kaku Gothic ProN W3" w:hAnsi="Times New Roman" w:cs="Times New Roman"/>
          <w:b/>
          <w:sz w:val="24"/>
          <w:szCs w:val="24"/>
          <w:lang w:val="en-GB" w:eastAsia="ru-RU"/>
        </w:rPr>
      </w:pPr>
      <w:r w:rsidRPr="00222889">
        <w:rPr>
          <w:rFonts w:ascii="Times New Roman" w:eastAsia="Hiragino Kaku Gothic ProN W3" w:hAnsi="Times New Roman" w:cs="Times New Roman"/>
          <w:b/>
          <w:sz w:val="24"/>
          <w:szCs w:val="24"/>
          <w:highlight w:val="darkGray"/>
          <w:lang w:val="en-GB" w:eastAsia="ru-RU"/>
        </w:rPr>
        <w:t>////</w:t>
      </w:r>
      <w:r w:rsidRPr="00222889">
        <w:rPr>
          <w:rFonts w:ascii="Times New Roman" w:eastAsia="Hiragino Kaku Gothic ProN W3" w:hAnsi="Times New Roman" w:cs="Times New Roman"/>
          <w:b/>
          <w:sz w:val="24"/>
          <w:szCs w:val="24"/>
          <w:lang w:val="en-GB" w:eastAsia="ru-RU"/>
        </w:rPr>
        <w:t xml:space="preserve"> </w:t>
      </w:r>
      <w:proofErr w:type="spellStart"/>
      <w:r w:rsidRPr="00222889">
        <w:rPr>
          <w:rFonts w:ascii="Times New Roman" w:eastAsia="Hiragino Kaku Gothic ProN W3" w:hAnsi="Times New Roman" w:cs="Times New Roman"/>
          <w:b/>
          <w:sz w:val="24"/>
          <w:szCs w:val="24"/>
          <w:lang w:val="en-GB" w:eastAsia="ru-RU"/>
        </w:rPr>
        <w:t>Fiber</w:t>
      </w:r>
      <w:proofErr w:type="spellEnd"/>
      <w:r w:rsidRPr="00222889">
        <w:rPr>
          <w:rFonts w:ascii="Times New Roman" w:eastAsia="Hiragino Kaku Gothic ProN W3" w:hAnsi="Times New Roman" w:cs="Times New Roman"/>
          <w:b/>
          <w:sz w:val="24"/>
          <w:szCs w:val="24"/>
          <w:lang w:val="en-GB" w:eastAsia="ru-RU"/>
        </w:rPr>
        <w:t xml:space="preserve"> manufacturer</w:t>
      </w:r>
    </w:p>
    <w:p w14:paraId="63F45ACA" w14:textId="14B259E9" w:rsidR="00222889" w:rsidRPr="00222889" w:rsidRDefault="00222889" w:rsidP="003200FE">
      <w:pPr>
        <w:adjustRightInd w:val="0"/>
        <w:snapToGrid w:val="0"/>
        <w:rPr>
          <w:rFonts w:ascii="Times New Roman" w:eastAsia="Hiragino Kaku Gothic ProN W3" w:hAnsi="Times New Roman" w:cs="Times New Roman"/>
          <w:b/>
          <w:sz w:val="24"/>
          <w:szCs w:val="24"/>
          <w:lang w:val="en-GB" w:eastAsia="ru-RU"/>
        </w:rPr>
      </w:pPr>
      <w:r>
        <w:rPr>
          <w:rFonts w:ascii="Times New Roman" w:eastAsia="Hiragino Kaku Gothic ProN W3" w:hAnsi="Times New Roman" w:cs="Times New Roman" w:hint="eastAsia"/>
          <w:b/>
          <w:sz w:val="24"/>
          <w:szCs w:val="24"/>
          <w:lang w:val="en-GB" w:eastAsia="ja-JP"/>
        </w:rPr>
        <w:t>繊維メーカー</w:t>
      </w:r>
    </w:p>
    <w:p w14:paraId="14AFC359" w14:textId="192FF3CC" w:rsidR="00D17FA0" w:rsidRDefault="00D17FA0" w:rsidP="003200FE">
      <w:pPr>
        <w:adjustRightInd w:val="0"/>
        <w:snapToGrid w:val="0"/>
        <w:rPr>
          <w:rFonts w:ascii="Times New Roman" w:eastAsia="Hiragino Kaku Gothic ProN W3" w:hAnsi="Times New Roman" w:cs="Times New Roman"/>
          <w:b/>
          <w:sz w:val="24"/>
          <w:szCs w:val="24"/>
          <w:lang w:val="en-GB" w:eastAsia="ru-RU"/>
        </w:rPr>
      </w:pPr>
      <w:r w:rsidRPr="00222889">
        <w:rPr>
          <w:rFonts w:ascii="Times New Roman" w:eastAsia="Hiragino Kaku Gothic ProN W3" w:hAnsi="Times New Roman" w:cs="Times New Roman"/>
          <w:b/>
          <w:sz w:val="24"/>
          <w:szCs w:val="24"/>
          <w:highlight w:val="darkYellow"/>
          <w:lang w:val="en-GB" w:eastAsia="ru-RU"/>
        </w:rPr>
        <w:t>////</w:t>
      </w:r>
      <w:r w:rsidRPr="00222889">
        <w:rPr>
          <w:rFonts w:ascii="Times New Roman" w:eastAsia="Hiragino Kaku Gothic ProN W3" w:hAnsi="Times New Roman" w:cs="Times New Roman"/>
          <w:b/>
          <w:sz w:val="24"/>
          <w:szCs w:val="24"/>
          <w:lang w:val="en-GB" w:eastAsia="ru-RU"/>
        </w:rPr>
        <w:t xml:space="preserve"> Other</w:t>
      </w:r>
    </w:p>
    <w:p w14:paraId="5FA89CC5" w14:textId="578BB993" w:rsidR="00222889" w:rsidRPr="00222889" w:rsidRDefault="00222889" w:rsidP="003200FE">
      <w:pPr>
        <w:adjustRightInd w:val="0"/>
        <w:snapToGrid w:val="0"/>
        <w:rPr>
          <w:rFonts w:ascii="Times New Roman" w:eastAsia="Hiragino Kaku Gothic ProN W3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Hiragino Kaku Gothic ProN W3" w:hAnsi="Times New Roman" w:cs="Times New Roman" w:hint="eastAsia"/>
          <w:b/>
          <w:sz w:val="24"/>
          <w:szCs w:val="24"/>
          <w:lang w:val="en-GB" w:eastAsia="ja-JP"/>
        </w:rPr>
        <w:t>その他</w:t>
      </w:r>
    </w:p>
    <w:p w14:paraId="5F11DD67" w14:textId="77777777" w:rsidR="000E2AC2" w:rsidRPr="00222889" w:rsidRDefault="000E2AC2" w:rsidP="003200FE">
      <w:pPr>
        <w:adjustRightInd w:val="0"/>
        <w:snapToGrid w:val="0"/>
        <w:rPr>
          <w:rFonts w:ascii="Times New Roman" w:eastAsia="Hiragino Kaku Gothic ProN W3" w:hAnsi="Times New Roman" w:cs="Times New Roman"/>
          <w:sz w:val="24"/>
          <w:szCs w:val="24"/>
        </w:rPr>
      </w:pPr>
    </w:p>
    <w:sectPr w:rsidR="000E2AC2" w:rsidRPr="00222889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Yu Mincho">
    <w:altName w:val="ＭＳ 明朝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 (Body CS)">
    <w:altName w:val="Times New Roman"/>
    <w:charset w:val="00"/>
    <w:family w:val="roman"/>
    <w:pitch w:val="default"/>
  </w:font>
  <w:font w:name="Hiragino Kaku Gothic ProN W3">
    <w:altName w:val="ヒラギノ角ゴ ProN W3"/>
    <w:charset w:val="80"/>
    <w:family w:val="swiss"/>
    <w:pitch w:val="variable"/>
    <w:sig w:usb0="E00002FF" w:usb1="7AC7FFFF" w:usb2="00000012" w:usb3="00000000" w:csb0="0002000D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-webkit-standard">
    <w:altName w:val="Cambria"/>
    <w:panose1 w:val="00000000000000000000"/>
    <w:charset w:val="00"/>
    <w:family w:val="roman"/>
    <w:notTrueType/>
    <w:pitch w:val="default"/>
  </w:font>
  <w:font w:name="ＭＳ Ｐゴシック">
    <w:panose1 w:val="020B0600070205080204"/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0D19C8"/>
    <w:multiLevelType w:val="hybridMultilevel"/>
    <w:tmpl w:val="864C98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Reynolds, Yana">
    <w15:presenceInfo w15:providerId="AD" w15:userId="S::k1629425@kcl.ac.uk::99e37a42-c6be-4b3e-9b14-74ec1fadab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488"/>
    <w:rsid w:val="00027513"/>
    <w:rsid w:val="00072A08"/>
    <w:rsid w:val="000D4A74"/>
    <w:rsid w:val="000E2AC2"/>
    <w:rsid w:val="0011015B"/>
    <w:rsid w:val="001349E3"/>
    <w:rsid w:val="001C1E33"/>
    <w:rsid w:val="001D6DD0"/>
    <w:rsid w:val="001E78C6"/>
    <w:rsid w:val="00222889"/>
    <w:rsid w:val="00223077"/>
    <w:rsid w:val="00270AA1"/>
    <w:rsid w:val="00293EE8"/>
    <w:rsid w:val="002C7F87"/>
    <w:rsid w:val="00304AD7"/>
    <w:rsid w:val="003200FE"/>
    <w:rsid w:val="003345A4"/>
    <w:rsid w:val="00360473"/>
    <w:rsid w:val="00372202"/>
    <w:rsid w:val="003831B6"/>
    <w:rsid w:val="00395D77"/>
    <w:rsid w:val="0039701E"/>
    <w:rsid w:val="003A4540"/>
    <w:rsid w:val="003D1821"/>
    <w:rsid w:val="003D6D12"/>
    <w:rsid w:val="00403522"/>
    <w:rsid w:val="00451BE3"/>
    <w:rsid w:val="004B335D"/>
    <w:rsid w:val="004F61A2"/>
    <w:rsid w:val="00513018"/>
    <w:rsid w:val="005A40DC"/>
    <w:rsid w:val="005E7C9C"/>
    <w:rsid w:val="0063758F"/>
    <w:rsid w:val="00641012"/>
    <w:rsid w:val="0064244E"/>
    <w:rsid w:val="00657829"/>
    <w:rsid w:val="0067119D"/>
    <w:rsid w:val="0068408B"/>
    <w:rsid w:val="00711000"/>
    <w:rsid w:val="0071528D"/>
    <w:rsid w:val="007C63B9"/>
    <w:rsid w:val="008344BD"/>
    <w:rsid w:val="00893A0E"/>
    <w:rsid w:val="00950F4C"/>
    <w:rsid w:val="00961D36"/>
    <w:rsid w:val="00982362"/>
    <w:rsid w:val="009E2DCF"/>
    <w:rsid w:val="00A010A4"/>
    <w:rsid w:val="00A030D4"/>
    <w:rsid w:val="00A05860"/>
    <w:rsid w:val="00A26A5D"/>
    <w:rsid w:val="00A471D8"/>
    <w:rsid w:val="00A53AA5"/>
    <w:rsid w:val="00A928EC"/>
    <w:rsid w:val="00A947E8"/>
    <w:rsid w:val="00AB3954"/>
    <w:rsid w:val="00B07488"/>
    <w:rsid w:val="00B56606"/>
    <w:rsid w:val="00B61A19"/>
    <w:rsid w:val="00B86F9D"/>
    <w:rsid w:val="00C25137"/>
    <w:rsid w:val="00C31B92"/>
    <w:rsid w:val="00C47D8A"/>
    <w:rsid w:val="00C53678"/>
    <w:rsid w:val="00CE54CA"/>
    <w:rsid w:val="00CE717B"/>
    <w:rsid w:val="00D17FA0"/>
    <w:rsid w:val="00D2615A"/>
    <w:rsid w:val="00DF16D6"/>
    <w:rsid w:val="00E32A98"/>
    <w:rsid w:val="00E509C1"/>
    <w:rsid w:val="00E602F6"/>
    <w:rsid w:val="00ED71F8"/>
    <w:rsid w:val="00EE5887"/>
    <w:rsid w:val="00EF1B06"/>
    <w:rsid w:val="00EF2DEB"/>
    <w:rsid w:val="00F4293F"/>
    <w:rsid w:val="00FB24E2"/>
    <w:rsid w:val="00FF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E5468FA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488"/>
    <w:rPr>
      <w:rFonts w:ascii="Helvetica" w:hAnsi="Helvetica" w:cs="Times New Roman (Body CS)"/>
      <w:sz w:val="22"/>
      <w:szCs w:val="20"/>
      <w:lang w:val="en-US"/>
    </w:rPr>
  </w:style>
  <w:style w:type="paragraph" w:styleId="3">
    <w:name w:val="heading 3"/>
    <w:basedOn w:val="a"/>
    <w:link w:val="30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 w:val="24"/>
      <w:szCs w:val="27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paragraph" w:styleId="a3">
    <w:name w:val="Balloon Text"/>
    <w:basedOn w:val="a"/>
    <w:link w:val="a4"/>
    <w:uiPriority w:val="99"/>
    <w:semiHidden/>
    <w:unhideWhenUsed/>
    <w:rsid w:val="00B07488"/>
    <w:rPr>
      <w:rFonts w:ascii="Times New Roman" w:hAnsi="Times New Roman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07488"/>
    <w:rPr>
      <w:rFonts w:ascii="Times New Roman" w:hAnsi="Times New Roman" w:cs="Times New Roman"/>
      <w:sz w:val="18"/>
      <w:szCs w:val="18"/>
      <w:lang w:val="en-US"/>
    </w:rPr>
  </w:style>
  <w:style w:type="character" w:styleId="a5">
    <w:name w:val="annotation reference"/>
    <w:basedOn w:val="a0"/>
    <w:uiPriority w:val="99"/>
    <w:semiHidden/>
    <w:unhideWhenUsed/>
    <w:rsid w:val="000E2AC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E2AC2"/>
    <w:rPr>
      <w:sz w:val="20"/>
    </w:rPr>
  </w:style>
  <w:style w:type="character" w:customStyle="1" w:styleId="a7">
    <w:name w:val="コメント文字列 (文字)"/>
    <w:basedOn w:val="a0"/>
    <w:link w:val="a6"/>
    <w:uiPriority w:val="99"/>
    <w:semiHidden/>
    <w:rsid w:val="000E2AC2"/>
    <w:rPr>
      <w:rFonts w:ascii="Helvetica" w:hAnsi="Helvetica" w:cs="Times New Roman (Body CS)"/>
      <w:sz w:val="20"/>
      <w:szCs w:val="20"/>
      <w:lang w:val="en-US"/>
    </w:rPr>
  </w:style>
  <w:style w:type="paragraph" w:customStyle="1" w:styleId="size-12">
    <w:name w:val="size-12"/>
    <w:basedOn w:val="a"/>
    <w:rsid w:val="000E2AC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8">
    <w:name w:val="List Paragraph"/>
    <w:basedOn w:val="a"/>
    <w:uiPriority w:val="34"/>
    <w:qFormat/>
    <w:rsid w:val="004F61A2"/>
    <w:pPr>
      <w:ind w:left="720"/>
      <w:contextualSpacing/>
    </w:pPr>
  </w:style>
  <w:style w:type="character" w:customStyle="1" w:styleId="tlid-translation">
    <w:name w:val="tlid-translation"/>
    <w:basedOn w:val="a0"/>
    <w:rsid w:val="00CE54CA"/>
  </w:style>
  <w:style w:type="character" w:customStyle="1" w:styleId="st">
    <w:name w:val="st"/>
    <w:basedOn w:val="a0"/>
    <w:rsid w:val="00FF5ED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488"/>
    <w:rPr>
      <w:rFonts w:ascii="Helvetica" w:hAnsi="Helvetica" w:cs="Times New Roman (Body CS)"/>
      <w:sz w:val="22"/>
      <w:szCs w:val="20"/>
      <w:lang w:val="en-US"/>
    </w:rPr>
  </w:style>
  <w:style w:type="paragraph" w:styleId="3">
    <w:name w:val="heading 3"/>
    <w:basedOn w:val="a"/>
    <w:link w:val="30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 w:val="24"/>
      <w:szCs w:val="27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paragraph" w:styleId="a3">
    <w:name w:val="Balloon Text"/>
    <w:basedOn w:val="a"/>
    <w:link w:val="a4"/>
    <w:uiPriority w:val="99"/>
    <w:semiHidden/>
    <w:unhideWhenUsed/>
    <w:rsid w:val="00B07488"/>
    <w:rPr>
      <w:rFonts w:ascii="Times New Roman" w:hAnsi="Times New Roman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07488"/>
    <w:rPr>
      <w:rFonts w:ascii="Times New Roman" w:hAnsi="Times New Roman" w:cs="Times New Roman"/>
      <w:sz w:val="18"/>
      <w:szCs w:val="18"/>
      <w:lang w:val="en-US"/>
    </w:rPr>
  </w:style>
  <w:style w:type="character" w:styleId="a5">
    <w:name w:val="annotation reference"/>
    <w:basedOn w:val="a0"/>
    <w:uiPriority w:val="99"/>
    <w:semiHidden/>
    <w:unhideWhenUsed/>
    <w:rsid w:val="000E2AC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E2AC2"/>
    <w:rPr>
      <w:sz w:val="20"/>
    </w:rPr>
  </w:style>
  <w:style w:type="character" w:customStyle="1" w:styleId="a7">
    <w:name w:val="コメント文字列 (文字)"/>
    <w:basedOn w:val="a0"/>
    <w:link w:val="a6"/>
    <w:uiPriority w:val="99"/>
    <w:semiHidden/>
    <w:rsid w:val="000E2AC2"/>
    <w:rPr>
      <w:rFonts w:ascii="Helvetica" w:hAnsi="Helvetica" w:cs="Times New Roman (Body CS)"/>
      <w:sz w:val="20"/>
      <w:szCs w:val="20"/>
      <w:lang w:val="en-US"/>
    </w:rPr>
  </w:style>
  <w:style w:type="paragraph" w:customStyle="1" w:styleId="size-12">
    <w:name w:val="size-12"/>
    <w:basedOn w:val="a"/>
    <w:rsid w:val="000E2AC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8">
    <w:name w:val="List Paragraph"/>
    <w:basedOn w:val="a"/>
    <w:uiPriority w:val="34"/>
    <w:qFormat/>
    <w:rsid w:val="004F61A2"/>
    <w:pPr>
      <w:ind w:left="720"/>
      <w:contextualSpacing/>
    </w:pPr>
  </w:style>
  <w:style w:type="character" w:customStyle="1" w:styleId="tlid-translation">
    <w:name w:val="tlid-translation"/>
    <w:basedOn w:val="a0"/>
    <w:rsid w:val="00CE54CA"/>
  </w:style>
  <w:style w:type="character" w:customStyle="1" w:styleId="st">
    <w:name w:val="st"/>
    <w:basedOn w:val="a0"/>
    <w:rsid w:val="00FF5E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641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9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13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82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650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50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469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28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919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263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3621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4632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325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66179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16996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52685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36501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05726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5597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97820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6355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1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8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ＭＳ 明朝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ＭＳ 明朝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4</Pages>
  <Words>779</Words>
  <Characters>4442</Characters>
  <Application>Microsoft Macintosh Word</Application>
  <DocSecurity>0</DocSecurity>
  <Lines>37</Lines>
  <Paragraphs>10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Yana</dc:creator>
  <cp:keywords/>
  <dc:description/>
  <cp:lastModifiedBy>Fumie Tsuji</cp:lastModifiedBy>
  <cp:revision>41</cp:revision>
  <dcterms:created xsi:type="dcterms:W3CDTF">2020-05-27T09:51:00Z</dcterms:created>
  <dcterms:modified xsi:type="dcterms:W3CDTF">2020-05-27T18:53:00Z</dcterms:modified>
</cp:coreProperties>
</file>