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8143D" w14:textId="1A0FFD4A" w:rsidR="002C1A37" w:rsidRPr="002C1A37" w:rsidRDefault="004C613C" w:rsidP="00363B1B">
      <w:pPr>
        <w:shd w:val="clear" w:color="auto" w:fill="FFFFFF"/>
        <w:rPr>
          <w:rFonts w:ascii="Times New Roman" w:eastAsia="Hiragino Kaku Gothic ProN W3" w:hAnsi="Times New Roman" w:cs="Times New Roman"/>
          <w:b/>
          <w:bCs/>
          <w:color w:val="000000" w:themeColor="text1"/>
        </w:rPr>
      </w:pPr>
      <w:r w:rsidRPr="002C1A37">
        <w:rPr>
          <w:rFonts w:ascii="Times New Roman" w:eastAsia="Hiragino Kaku Gothic ProN W3" w:hAnsi="Times New Roman" w:cs="Times New Roman"/>
          <w:b/>
          <w:bCs/>
          <w:color w:val="000000" w:themeColor="text1"/>
        </w:rPr>
        <w:t>ON DELAYING SALES OF S</w:t>
      </w:r>
      <w:ins w:id="0" w:author="Reynolds, Yana" w:date="2020-05-25T12:10:00Z">
        <w:r w:rsidR="00B16CF1" w:rsidRPr="002C1A37">
          <w:rPr>
            <w:rFonts w:ascii="Times New Roman" w:eastAsia="Hiragino Kaku Gothic ProN W3" w:hAnsi="Times New Roman" w:cs="Times New Roman"/>
            <w:b/>
            <w:bCs/>
            <w:color w:val="000000" w:themeColor="text1"/>
          </w:rPr>
          <w:t>/</w:t>
        </w:r>
      </w:ins>
      <w:r w:rsidRPr="002C1A37">
        <w:rPr>
          <w:rFonts w:ascii="Times New Roman" w:eastAsia="Hiragino Kaku Gothic ProN W3" w:hAnsi="Times New Roman" w:cs="Times New Roman"/>
          <w:b/>
          <w:bCs/>
          <w:color w:val="000000" w:themeColor="text1"/>
        </w:rPr>
        <w:t>S20</w:t>
      </w:r>
      <w:r w:rsidR="00B16CF1" w:rsidRPr="002C1A37">
        <w:rPr>
          <w:rFonts w:ascii="Times New Roman" w:eastAsia="Hiragino Kaku Gothic ProN W3" w:hAnsi="Times New Roman" w:cs="Times New Roman"/>
          <w:b/>
          <w:bCs/>
          <w:color w:val="000000" w:themeColor="text1"/>
        </w:rPr>
        <w:t xml:space="preserve"> COLLECTIONS</w:t>
      </w:r>
    </w:p>
    <w:p w14:paraId="4645B776" w14:textId="5D67B0FD" w:rsidR="002C1A37" w:rsidRPr="002C1A37" w:rsidRDefault="002C1A37" w:rsidP="00363B1B">
      <w:pPr>
        <w:shd w:val="clear" w:color="auto" w:fill="FFFFFF"/>
        <w:rPr>
          <w:rFonts w:ascii="Times New Roman" w:eastAsia="Hiragino Kaku Gothic ProN W3" w:hAnsi="Times New Roman" w:cs="Times New Roman"/>
          <w:b/>
          <w:bCs/>
          <w:color w:val="000000" w:themeColor="text1"/>
          <w:lang w:val="en-US" w:eastAsia="ja-JP"/>
        </w:rPr>
      </w:pPr>
      <w:r>
        <w:rPr>
          <w:rFonts w:ascii="Times New Roman" w:eastAsia="Hiragino Kaku Gothic ProN W3" w:hAnsi="Times New Roman" w:cs="Times New Roman" w:hint="eastAsia"/>
          <w:b/>
          <w:bCs/>
          <w:color w:val="000000" w:themeColor="text1"/>
        </w:rPr>
        <w:t>2</w:t>
      </w:r>
      <w:r>
        <w:rPr>
          <w:rFonts w:ascii="Times New Roman" w:eastAsia="Hiragino Kaku Gothic ProN W3" w:hAnsi="Times New Roman" w:cs="Times New Roman"/>
          <w:b/>
          <w:bCs/>
          <w:color w:val="000000" w:themeColor="text1"/>
        </w:rPr>
        <w:t>020</w:t>
      </w:r>
      <w:r>
        <w:rPr>
          <w:rFonts w:ascii="Times New Roman" w:eastAsia="Hiragino Kaku Gothic ProN W3" w:hAnsi="Times New Roman" w:cs="Times New Roman" w:hint="eastAsia"/>
          <w:b/>
          <w:bCs/>
          <w:color w:val="000000" w:themeColor="text1"/>
          <w:lang w:eastAsia="ja-JP"/>
        </w:rPr>
        <w:t>年春夏コレクション販売の先送りについて</w:t>
      </w:r>
    </w:p>
    <w:p w14:paraId="5FFD7487" w14:textId="77777777" w:rsidR="004C613C" w:rsidRPr="00674E52" w:rsidRDefault="004C613C" w:rsidP="00363B1B">
      <w:pPr>
        <w:shd w:val="clear" w:color="auto" w:fill="FFFFFF"/>
        <w:rPr>
          <w:rFonts w:ascii="Times New Roman" w:eastAsia="Hiragino Kaku Gothic ProN W3" w:hAnsi="Times New Roman" w:cs="Times New Roman"/>
          <w:b/>
          <w:bCs/>
          <w:color w:val="000000" w:themeColor="text1"/>
        </w:rPr>
      </w:pPr>
    </w:p>
    <w:p w14:paraId="16D6B3F7" w14:textId="475B9F6E" w:rsidR="00195E1B" w:rsidRPr="00674E52" w:rsidRDefault="00363B1B" w:rsidP="00195E1B">
      <w:pPr>
        <w:shd w:val="clear" w:color="auto" w:fill="FFFFFF"/>
        <w:rPr>
          <w:rFonts w:ascii="Times New Roman" w:eastAsia="Hiragino Kaku Gothic ProN W3" w:hAnsi="Times New Roman" w:cs="Times New Roman"/>
          <w:b/>
          <w:bCs/>
          <w:color w:val="000000" w:themeColor="text1"/>
        </w:rPr>
      </w:pPr>
      <w:r w:rsidRPr="00674E52">
        <w:rPr>
          <w:rFonts w:ascii="Times New Roman" w:eastAsia="Hiragino Kaku Gothic ProN W3" w:hAnsi="Times New Roman" w:cs="Times New Roman"/>
          <w:b/>
          <w:bCs/>
          <w:color w:val="000000" w:themeColor="text1"/>
        </w:rPr>
        <w:t>Tsikkos</w:t>
      </w:r>
      <w:r w:rsidR="00195E1B" w:rsidRPr="00674E52">
        <w:rPr>
          <w:rFonts w:ascii="Times New Roman" w:eastAsia="Hiragino Kaku Gothic ProN W3" w:hAnsi="Times New Roman" w:cs="Times New Roman"/>
          <w:b/>
          <w:bCs/>
          <w:color w:val="000000" w:themeColor="text1"/>
        </w:rPr>
        <w:t xml:space="preserve">, </w:t>
      </w:r>
      <w:r w:rsidR="00AE3BA9" w:rsidRPr="00674E52">
        <w:rPr>
          <w:rFonts w:ascii="Times New Roman" w:eastAsia="Hiragino Kaku Gothic ProN W3" w:hAnsi="Times New Roman" w:cs="Times New Roman"/>
          <w:b/>
          <w:bCs/>
          <w:color w:val="000000" w:themeColor="text1"/>
        </w:rPr>
        <w:t>fashionanthropologist.com</w:t>
      </w:r>
    </w:p>
    <w:p w14:paraId="7F8E3F31" w14:textId="59144B4E" w:rsidR="00363B1B" w:rsidRPr="00674E52" w:rsidRDefault="00363B1B" w:rsidP="00363B1B">
      <w:pPr>
        <w:pStyle w:val="Web"/>
        <w:shd w:val="clear" w:color="auto" w:fill="FFFFFF"/>
        <w:spacing w:before="0" w:beforeAutospacing="0" w:after="0" w:afterAutospacing="0"/>
        <w:rPr>
          <w:rFonts w:eastAsia="Hiragino Kaku Gothic ProN W3"/>
          <w:color w:val="000000" w:themeColor="text1"/>
        </w:rPr>
      </w:pPr>
    </w:p>
    <w:p w14:paraId="0F1B43B3" w14:textId="18BC02D9" w:rsidR="00363B1B" w:rsidRPr="00674E52" w:rsidRDefault="00363B1B" w:rsidP="00363B1B">
      <w:pPr>
        <w:pStyle w:val="Web"/>
        <w:shd w:val="clear" w:color="auto" w:fill="FFFFFF"/>
        <w:spacing w:before="0" w:beforeAutospacing="0" w:after="0" w:afterAutospacing="0"/>
        <w:rPr>
          <w:rFonts w:eastAsia="Hiragino Kaku Gothic ProN W3"/>
          <w:color w:val="000000" w:themeColor="text1"/>
        </w:rPr>
      </w:pPr>
      <w:r w:rsidRPr="00674E52">
        <w:rPr>
          <w:rFonts w:eastAsia="Hiragino Kaku Gothic ProN W3"/>
          <w:color w:val="000000" w:themeColor="text1"/>
          <w:bdr w:val="none" w:sz="0" w:space="0" w:color="auto" w:frame="1"/>
        </w:rPr>
        <w:t>The concept of packing and storing current stock to sell it next year is disruptive if not revolutionary. It implies that fashion creations can have a longer lifespan. It allows an opportunity to rethink not only fast</w:t>
      </w:r>
      <w:ins w:id="1" w:author="Reynolds, Yana" w:date="2020-05-25T12:24:00Z">
        <w:r w:rsidR="00656006" w:rsidRPr="00674E52">
          <w:rPr>
            <w:rFonts w:eastAsia="Hiragino Kaku Gothic ProN W3"/>
            <w:color w:val="000000" w:themeColor="text1"/>
            <w:bdr w:val="none" w:sz="0" w:space="0" w:color="auto" w:frame="1"/>
          </w:rPr>
          <w:t xml:space="preserve"> </w:t>
        </w:r>
      </w:ins>
      <w:r w:rsidRPr="00674E52">
        <w:rPr>
          <w:rFonts w:eastAsia="Hiragino Kaku Gothic ProN W3"/>
          <w:color w:val="000000" w:themeColor="text1"/>
          <w:bdr w:val="none" w:sz="0" w:space="0" w:color="auto" w:frame="1"/>
        </w:rPr>
        <w:t>fashion but also</w:t>
      </w:r>
      <w:ins w:id="2" w:author="Reynolds, Yana" w:date="2020-05-25T12:24:00Z">
        <w:r w:rsidR="00656006" w:rsidRPr="00674E52">
          <w:rPr>
            <w:rFonts w:eastAsia="Hiragino Kaku Gothic ProN W3"/>
            <w:color w:val="000000" w:themeColor="text1"/>
            <w:bdr w:val="none" w:sz="0" w:space="0" w:color="auto" w:frame="1"/>
          </w:rPr>
          <w:t xml:space="preserve"> the</w:t>
        </w:r>
      </w:ins>
      <w:r w:rsidRPr="00674E52">
        <w:rPr>
          <w:rFonts w:eastAsia="Hiragino Kaku Gothic ProN W3"/>
          <w:color w:val="000000" w:themeColor="text1"/>
          <w:bdr w:val="none" w:sz="0" w:space="0" w:color="auto" w:frame="1"/>
        </w:rPr>
        <w:t xml:space="preserve"> instant gratification some fashion brands have been promoting. </w:t>
      </w:r>
      <w:r w:rsidR="00975D1A" w:rsidRPr="00674E52">
        <w:rPr>
          <w:rFonts w:eastAsia="Hiragino Kaku Gothic ProN W3"/>
          <w:color w:val="000000" w:themeColor="text1"/>
          <w:bdr w:val="none" w:sz="0" w:space="0" w:color="auto" w:frame="1"/>
        </w:rPr>
        <w:t>Then,</w:t>
      </w:r>
      <w:r w:rsidRPr="00674E52">
        <w:rPr>
          <w:rFonts w:eastAsia="Hiragino Kaku Gothic ProN W3"/>
          <w:color w:val="000000" w:themeColor="text1"/>
          <w:bdr w:val="none" w:sz="0" w:space="0" w:color="auto" w:frame="1"/>
        </w:rPr>
        <w:t xml:space="preserve"> inevitably we will need to rethink fashion show calendars, trade shows, and even retail deliveries. Why for example should one keep stock and present it next year, when this same stock can stay full price until September, in some cases until October, when colder weather actually kicks in, and when life hopefully goes back to some sort of pre-corona “normality”. Does it really make sense discounting summer product in June?</w:t>
      </w:r>
    </w:p>
    <w:p w14:paraId="2400D81C" w14:textId="1DB5F874" w:rsidR="00363B1B" w:rsidRPr="00D0449D" w:rsidRDefault="006E4E83" w:rsidP="00363B1B">
      <w:pPr>
        <w:pStyle w:val="Web"/>
        <w:shd w:val="clear" w:color="auto" w:fill="FFFFFF"/>
        <w:spacing w:before="0" w:beforeAutospacing="0" w:after="0" w:afterAutospacing="0"/>
        <w:rPr>
          <w:rFonts w:eastAsia="Hiragino Kaku Gothic ProN W3"/>
          <w:color w:val="000000" w:themeColor="text1"/>
          <w:bdr w:val="none" w:sz="0" w:space="0" w:color="auto" w:frame="1"/>
          <w:lang w:val="en-US" w:eastAsia="ja-JP"/>
        </w:rPr>
      </w:pPr>
      <w:r>
        <w:rPr>
          <w:rFonts w:eastAsia="Hiragino Kaku Gothic ProN W3" w:hint="eastAsia"/>
          <w:color w:val="000000" w:themeColor="text1"/>
          <w:bdr w:val="none" w:sz="0" w:space="0" w:color="auto" w:frame="1"/>
          <w:lang w:eastAsia="ja-JP"/>
        </w:rPr>
        <w:t>今販売できるもの</w:t>
      </w:r>
      <w:r w:rsidR="00E96B89">
        <w:rPr>
          <w:rFonts w:eastAsia="Hiragino Kaku Gothic ProN W3" w:hint="eastAsia"/>
          <w:color w:val="000000" w:themeColor="text1"/>
          <w:bdr w:val="none" w:sz="0" w:space="0" w:color="auto" w:frame="1"/>
          <w:lang w:eastAsia="ja-JP"/>
        </w:rPr>
        <w:t>を来年</w:t>
      </w:r>
      <w:r>
        <w:rPr>
          <w:rFonts w:eastAsia="Hiragino Kaku Gothic ProN W3" w:hint="eastAsia"/>
          <w:color w:val="000000" w:themeColor="text1"/>
          <w:bdr w:val="none" w:sz="0" w:space="0" w:color="auto" w:frame="1"/>
          <w:lang w:eastAsia="ja-JP"/>
        </w:rPr>
        <w:t>の</w:t>
      </w:r>
      <w:r w:rsidR="00E96B89">
        <w:rPr>
          <w:rFonts w:eastAsia="Hiragino Kaku Gothic ProN W3" w:hint="eastAsia"/>
          <w:color w:val="000000" w:themeColor="text1"/>
          <w:bdr w:val="none" w:sz="0" w:space="0" w:color="auto" w:frame="1"/>
          <w:lang w:eastAsia="ja-JP"/>
        </w:rPr>
        <w:t>ために</w:t>
      </w:r>
      <w:r>
        <w:rPr>
          <w:rFonts w:eastAsia="Hiragino Kaku Gothic ProN W3" w:hint="eastAsia"/>
          <w:color w:val="000000" w:themeColor="text1"/>
          <w:bdr w:val="none" w:sz="0" w:space="0" w:color="auto" w:frame="1"/>
          <w:lang w:eastAsia="ja-JP"/>
        </w:rPr>
        <w:t>在庫</w:t>
      </w:r>
      <w:r w:rsidR="00E96B89">
        <w:rPr>
          <w:rFonts w:eastAsia="Hiragino Kaku Gothic ProN W3" w:hint="eastAsia"/>
          <w:color w:val="000000" w:themeColor="text1"/>
          <w:bdr w:val="none" w:sz="0" w:space="0" w:color="auto" w:frame="1"/>
          <w:lang w:eastAsia="ja-JP"/>
        </w:rPr>
        <w:t>保管するという発想は、革命的</w:t>
      </w:r>
      <w:r>
        <w:rPr>
          <w:rFonts w:eastAsia="Hiragino Kaku Gothic ProN W3" w:hint="eastAsia"/>
          <w:color w:val="000000" w:themeColor="text1"/>
          <w:bdr w:val="none" w:sz="0" w:space="0" w:color="auto" w:frame="1"/>
          <w:lang w:eastAsia="ja-JP"/>
        </w:rPr>
        <w:t>でないなら破壊的</w:t>
      </w:r>
      <w:r w:rsidR="00E96B89">
        <w:rPr>
          <w:rFonts w:eastAsia="Hiragino Kaku Gothic ProN W3" w:hint="eastAsia"/>
          <w:color w:val="000000" w:themeColor="text1"/>
          <w:bdr w:val="none" w:sz="0" w:space="0" w:color="auto" w:frame="1"/>
          <w:lang w:eastAsia="ja-JP"/>
        </w:rPr>
        <w:t>と</w:t>
      </w:r>
      <w:r>
        <w:rPr>
          <w:rFonts w:eastAsia="Hiragino Kaku Gothic ProN W3" w:hint="eastAsia"/>
          <w:color w:val="000000" w:themeColor="text1"/>
          <w:bdr w:val="none" w:sz="0" w:space="0" w:color="auto" w:frame="1"/>
          <w:lang w:eastAsia="ja-JP"/>
        </w:rPr>
        <w:t>言えます。これはファッションアイテムの</w:t>
      </w:r>
      <w:r w:rsidR="00E96B89">
        <w:rPr>
          <w:rFonts w:eastAsia="Hiragino Kaku Gothic ProN W3" w:hint="eastAsia"/>
          <w:color w:val="000000" w:themeColor="text1"/>
          <w:bdr w:val="none" w:sz="0" w:space="0" w:color="auto" w:frame="1"/>
          <w:lang w:eastAsia="ja-JP"/>
        </w:rPr>
        <w:t>寿命</w:t>
      </w:r>
      <w:r w:rsidR="00536BB2">
        <w:rPr>
          <w:rFonts w:eastAsia="Hiragino Kaku Gothic ProN W3" w:hint="eastAsia"/>
          <w:color w:val="000000" w:themeColor="text1"/>
          <w:bdr w:val="none" w:sz="0" w:space="0" w:color="auto" w:frame="1"/>
          <w:lang w:eastAsia="ja-JP"/>
        </w:rPr>
        <w:t>を延ばせること</w:t>
      </w:r>
      <w:r>
        <w:rPr>
          <w:rFonts w:eastAsia="Hiragino Kaku Gothic ProN W3" w:hint="eastAsia"/>
          <w:color w:val="000000" w:themeColor="text1"/>
          <w:bdr w:val="none" w:sz="0" w:space="0" w:color="auto" w:frame="1"/>
          <w:lang w:eastAsia="ja-JP"/>
        </w:rPr>
        <w:t>を意味します</w:t>
      </w:r>
      <w:r w:rsidR="00E96B89">
        <w:rPr>
          <w:rFonts w:eastAsia="Hiragino Kaku Gothic ProN W3" w:hint="eastAsia"/>
          <w:color w:val="000000" w:themeColor="text1"/>
          <w:bdr w:val="none" w:sz="0" w:space="0" w:color="auto" w:frame="1"/>
          <w:lang w:eastAsia="ja-JP"/>
        </w:rPr>
        <w:t>。</w:t>
      </w:r>
      <w:r w:rsidR="00E72009">
        <w:rPr>
          <w:rFonts w:eastAsia="Hiragino Kaku Gothic ProN W3" w:hint="eastAsia"/>
          <w:color w:val="000000" w:themeColor="text1"/>
          <w:bdr w:val="none" w:sz="0" w:space="0" w:color="auto" w:frame="1"/>
          <w:lang w:eastAsia="ja-JP"/>
        </w:rPr>
        <w:t>ファストファッションだけでなく</w:t>
      </w:r>
      <w:r w:rsidR="00810CFE">
        <w:rPr>
          <w:rFonts w:eastAsia="Hiragino Kaku Gothic ProN W3" w:hint="eastAsia"/>
          <w:color w:val="000000" w:themeColor="text1"/>
          <w:bdr w:val="none" w:sz="0" w:space="0" w:color="auto" w:frame="1"/>
          <w:lang w:eastAsia="ja-JP"/>
        </w:rPr>
        <w:t>一部のファッションブランドが促してきた瞬間的な快楽</w:t>
      </w:r>
      <w:r w:rsidR="00E72009">
        <w:rPr>
          <w:rFonts w:eastAsia="Hiragino Kaku Gothic ProN W3" w:hint="eastAsia"/>
          <w:color w:val="000000" w:themeColor="text1"/>
          <w:bdr w:val="none" w:sz="0" w:space="0" w:color="auto" w:frame="1"/>
          <w:lang w:eastAsia="ja-JP"/>
        </w:rPr>
        <w:t>の本質</w:t>
      </w:r>
      <w:r w:rsidR="00536BB2">
        <w:rPr>
          <w:rFonts w:eastAsia="Hiragino Kaku Gothic ProN W3" w:hint="eastAsia"/>
          <w:color w:val="000000" w:themeColor="text1"/>
          <w:bdr w:val="none" w:sz="0" w:space="0" w:color="auto" w:frame="1"/>
          <w:lang w:eastAsia="ja-JP"/>
        </w:rPr>
        <w:t>について</w:t>
      </w:r>
      <w:r w:rsidR="00810CFE">
        <w:rPr>
          <w:rFonts w:eastAsia="Hiragino Kaku Gothic ProN W3" w:hint="eastAsia"/>
          <w:color w:val="000000" w:themeColor="text1"/>
          <w:bdr w:val="none" w:sz="0" w:space="0" w:color="auto" w:frame="1"/>
          <w:lang w:eastAsia="ja-JP"/>
        </w:rPr>
        <w:t>考え</w:t>
      </w:r>
      <w:r w:rsidR="00E72009">
        <w:rPr>
          <w:rFonts w:eastAsia="Hiragino Kaku Gothic ProN W3" w:hint="eastAsia"/>
          <w:color w:val="000000" w:themeColor="text1"/>
          <w:bdr w:val="none" w:sz="0" w:space="0" w:color="auto" w:frame="1"/>
          <w:lang w:eastAsia="ja-JP"/>
        </w:rPr>
        <w:t>る機会を</w:t>
      </w:r>
      <w:r w:rsidR="00536BB2">
        <w:rPr>
          <w:rFonts w:eastAsia="Hiragino Kaku Gothic ProN W3" w:hint="eastAsia"/>
          <w:color w:val="000000" w:themeColor="text1"/>
          <w:bdr w:val="none" w:sz="0" w:space="0" w:color="auto" w:frame="1"/>
          <w:lang w:eastAsia="ja-JP"/>
        </w:rPr>
        <w:t>もたらし、</w:t>
      </w:r>
      <w:r w:rsidR="00E020D0">
        <w:rPr>
          <w:rFonts w:eastAsia="Hiragino Kaku Gothic ProN W3" w:hint="eastAsia"/>
          <w:color w:val="000000" w:themeColor="text1"/>
          <w:bdr w:val="none" w:sz="0" w:space="0" w:color="auto" w:frame="1"/>
          <w:lang w:eastAsia="ja-JP"/>
        </w:rPr>
        <w:t>ファッション展示会のカレンダーや、さらには納期を</w:t>
      </w:r>
      <w:r w:rsidR="00536BB2">
        <w:rPr>
          <w:rFonts w:eastAsia="Hiragino Kaku Gothic ProN W3" w:hint="eastAsia"/>
          <w:color w:val="000000" w:themeColor="text1"/>
          <w:bdr w:val="none" w:sz="0" w:space="0" w:color="auto" w:frame="1"/>
          <w:lang w:eastAsia="ja-JP"/>
        </w:rPr>
        <w:t>再検討させることになる</w:t>
      </w:r>
      <w:r w:rsidR="00E020D0">
        <w:rPr>
          <w:rFonts w:eastAsia="Hiragino Kaku Gothic ProN W3" w:hint="eastAsia"/>
          <w:color w:val="000000" w:themeColor="text1"/>
          <w:bdr w:val="none" w:sz="0" w:space="0" w:color="auto" w:frame="1"/>
          <w:lang w:eastAsia="ja-JP"/>
        </w:rPr>
        <w:t>でしょう。</w:t>
      </w:r>
      <w:r w:rsidR="000C69D4">
        <w:rPr>
          <w:rFonts w:eastAsia="Hiragino Kaku Gothic ProN W3" w:hint="eastAsia"/>
          <w:color w:val="000000" w:themeColor="text1"/>
          <w:bdr w:val="none" w:sz="0" w:space="0" w:color="auto" w:frame="1"/>
          <w:lang w:eastAsia="ja-JP"/>
        </w:rPr>
        <w:t>例えば、なぜ在庫を管理して翌年に販売するのか、同じ在庫品が</w:t>
      </w:r>
      <w:r w:rsidR="000C69D4">
        <w:rPr>
          <w:rFonts w:eastAsia="Hiragino Kaku Gothic ProN W3" w:hint="eastAsia"/>
          <w:color w:val="000000" w:themeColor="text1"/>
          <w:bdr w:val="none" w:sz="0" w:space="0" w:color="auto" w:frame="1"/>
          <w:lang w:eastAsia="ja-JP"/>
        </w:rPr>
        <w:t>9</w:t>
      </w:r>
      <w:r w:rsidR="000C69D4">
        <w:rPr>
          <w:rFonts w:eastAsia="Hiragino Kaku Gothic ProN W3" w:hint="eastAsia"/>
          <w:color w:val="000000" w:themeColor="text1"/>
          <w:bdr w:val="none" w:sz="0" w:space="0" w:color="auto" w:frame="1"/>
          <w:lang w:eastAsia="ja-JP"/>
        </w:rPr>
        <w:t>月または</w:t>
      </w:r>
      <w:r w:rsidR="000C69D4">
        <w:rPr>
          <w:rFonts w:eastAsia="Hiragino Kaku Gothic ProN W3" w:hint="eastAsia"/>
          <w:color w:val="000000" w:themeColor="text1"/>
          <w:bdr w:val="none" w:sz="0" w:space="0" w:color="auto" w:frame="1"/>
          <w:lang w:eastAsia="ja-JP"/>
        </w:rPr>
        <w:t>10</w:t>
      </w:r>
      <w:r w:rsidR="000C69D4">
        <w:rPr>
          <w:rFonts w:eastAsia="Hiragino Kaku Gothic ProN W3" w:hint="eastAsia"/>
          <w:color w:val="000000" w:themeColor="text1"/>
          <w:bdr w:val="none" w:sz="0" w:space="0" w:color="auto" w:frame="1"/>
          <w:lang w:eastAsia="ja-JP"/>
        </w:rPr>
        <w:t>月まで正価を維持できるのか、いつ寒さが訪れるのか、いつコロナ前の「平時」に戻るのか。</w:t>
      </w:r>
      <w:r w:rsidR="000C69D4">
        <w:rPr>
          <w:rFonts w:eastAsia="Hiragino Kaku Gothic ProN W3" w:hint="eastAsia"/>
          <w:color w:val="000000" w:themeColor="text1"/>
          <w:bdr w:val="none" w:sz="0" w:space="0" w:color="auto" w:frame="1"/>
          <w:lang w:eastAsia="ja-JP"/>
        </w:rPr>
        <w:t>6</w:t>
      </w:r>
      <w:r w:rsidR="000C69D4">
        <w:rPr>
          <w:rFonts w:eastAsia="Hiragino Kaku Gothic ProN W3" w:hint="eastAsia"/>
          <w:color w:val="000000" w:themeColor="text1"/>
          <w:bdr w:val="none" w:sz="0" w:space="0" w:color="auto" w:frame="1"/>
          <w:lang w:eastAsia="ja-JP"/>
        </w:rPr>
        <w:t>月に夏物を</w:t>
      </w:r>
      <w:r w:rsidR="00594FCC">
        <w:rPr>
          <w:rFonts w:eastAsia="Hiragino Kaku Gothic ProN W3" w:hint="eastAsia"/>
          <w:color w:val="000000" w:themeColor="text1"/>
          <w:bdr w:val="none" w:sz="0" w:space="0" w:color="auto" w:frame="1"/>
          <w:lang w:eastAsia="ja-JP"/>
        </w:rPr>
        <w:t>値下げ</w:t>
      </w:r>
      <w:r w:rsidR="000C69D4">
        <w:rPr>
          <w:rFonts w:eastAsia="Hiragino Kaku Gothic ProN W3" w:hint="eastAsia"/>
          <w:color w:val="000000" w:themeColor="text1"/>
          <w:bdr w:val="none" w:sz="0" w:space="0" w:color="auto" w:frame="1"/>
          <w:lang w:eastAsia="ja-JP"/>
        </w:rPr>
        <w:t>する意味が本当にあるのか？</w:t>
      </w:r>
    </w:p>
    <w:p w14:paraId="4AF0F2EA" w14:textId="77777777" w:rsidR="00E96B89" w:rsidRPr="00E96B89" w:rsidRDefault="00E96B89" w:rsidP="00363B1B">
      <w:pPr>
        <w:pStyle w:val="Web"/>
        <w:shd w:val="clear" w:color="auto" w:fill="FFFFFF"/>
        <w:spacing w:before="0" w:beforeAutospacing="0" w:after="0" w:afterAutospacing="0"/>
        <w:rPr>
          <w:rFonts w:eastAsia="Hiragino Kaku Gothic ProN W3"/>
          <w:color w:val="000000" w:themeColor="text1"/>
        </w:rPr>
      </w:pPr>
    </w:p>
    <w:p w14:paraId="3A7DA642" w14:textId="02131A78" w:rsidR="00363B1B" w:rsidRDefault="00363B1B" w:rsidP="00137C60">
      <w:pPr>
        <w:pStyle w:val="Web"/>
        <w:shd w:val="clear" w:color="auto" w:fill="FFFFFF"/>
        <w:spacing w:before="0" w:beforeAutospacing="0" w:after="240" w:afterAutospacing="0"/>
        <w:rPr>
          <w:rFonts w:eastAsia="Hiragino Kaku Gothic ProN W3"/>
          <w:color w:val="000000" w:themeColor="text1"/>
          <w:bdr w:val="none" w:sz="0" w:space="0" w:color="auto" w:frame="1"/>
        </w:rPr>
      </w:pPr>
      <w:r w:rsidRPr="00E96B89">
        <w:rPr>
          <w:rFonts w:eastAsia="Hiragino Kaku Gothic ProN W3"/>
          <w:color w:val="000000" w:themeColor="text1"/>
          <w:bdr w:val="none" w:sz="0" w:space="0" w:color="auto" w:frame="1"/>
        </w:rPr>
        <w:t>“Classic” non-trend driven product can remain part of stock to re-introduce next year. In addition, accessories and footwear are categories that are currently experiencing a bigger down-turn and might have better luck next year. However, tops, loungewear, and sportswear can still be promoted and sell right now.</w:t>
      </w:r>
      <w:r w:rsidRPr="00E96B89">
        <w:rPr>
          <w:rStyle w:val="apple-converted-space"/>
          <w:rFonts w:eastAsia="Hiragino Kaku Gothic ProN W3"/>
          <w:color w:val="000000" w:themeColor="text1"/>
          <w:bdr w:val="none" w:sz="0" w:space="0" w:color="auto" w:frame="1"/>
        </w:rPr>
        <w:t> </w:t>
      </w:r>
      <w:r w:rsidRPr="00E96B89">
        <w:rPr>
          <w:rFonts w:eastAsia="Hiragino Kaku Gothic ProN W3"/>
          <w:color w:val="000000" w:themeColor="text1"/>
          <w:bdr w:val="none" w:sz="0" w:space="0" w:color="auto" w:frame="1"/>
        </w:rPr>
        <w:t>   </w:t>
      </w:r>
    </w:p>
    <w:p w14:paraId="31EB2052" w14:textId="4263AF8E" w:rsidR="00D0449D" w:rsidRPr="00E96B89" w:rsidRDefault="00D0449D" w:rsidP="00137C60">
      <w:pPr>
        <w:pStyle w:val="Web"/>
        <w:shd w:val="clear" w:color="auto" w:fill="FFFFFF"/>
        <w:spacing w:before="0" w:beforeAutospacing="0" w:after="240" w:afterAutospacing="0"/>
        <w:rPr>
          <w:rFonts w:eastAsia="Hiragino Kaku Gothic ProN W3"/>
          <w:color w:val="000000" w:themeColor="text1"/>
          <w:bdr w:val="none" w:sz="0" w:space="0" w:color="auto" w:frame="1"/>
          <w:lang w:eastAsia="ja-JP"/>
        </w:rPr>
      </w:pPr>
      <w:r>
        <w:rPr>
          <w:rFonts w:eastAsia="Hiragino Kaku Gothic ProN W3" w:hint="eastAsia"/>
          <w:color w:val="000000" w:themeColor="text1"/>
          <w:bdr w:val="none" w:sz="0" w:space="0" w:color="auto" w:frame="1"/>
          <w:lang w:eastAsia="ja-JP"/>
        </w:rPr>
        <w:t>トレンドに左右されない</w:t>
      </w:r>
      <w:r w:rsidR="00E72009">
        <w:rPr>
          <w:rFonts w:eastAsia="Hiragino Kaku Gothic ProN W3" w:hint="eastAsia"/>
          <w:color w:val="000000" w:themeColor="text1"/>
          <w:bdr w:val="none" w:sz="0" w:space="0" w:color="auto" w:frame="1"/>
          <w:lang w:eastAsia="ja-JP"/>
        </w:rPr>
        <w:t>「クラシック」な</w:t>
      </w:r>
      <w:r>
        <w:rPr>
          <w:rFonts w:eastAsia="Hiragino Kaku Gothic ProN W3" w:hint="eastAsia"/>
          <w:color w:val="000000" w:themeColor="text1"/>
          <w:bdr w:val="none" w:sz="0" w:space="0" w:color="auto" w:frame="1"/>
          <w:lang w:eastAsia="ja-JP"/>
        </w:rPr>
        <w:t>商品は、翌年に再展開</w:t>
      </w:r>
      <w:r w:rsidR="00E72009">
        <w:rPr>
          <w:rFonts w:eastAsia="Hiragino Kaku Gothic ProN W3" w:hint="eastAsia"/>
          <w:color w:val="000000" w:themeColor="text1"/>
          <w:bdr w:val="none" w:sz="0" w:space="0" w:color="auto" w:frame="1"/>
          <w:lang w:eastAsia="ja-JP"/>
        </w:rPr>
        <w:t>する</w:t>
      </w:r>
      <w:r w:rsidR="00FC6BBD">
        <w:rPr>
          <w:rFonts w:eastAsia="Hiragino Kaku Gothic ProN W3" w:hint="eastAsia"/>
          <w:color w:val="000000" w:themeColor="text1"/>
          <w:bdr w:val="none" w:sz="0" w:space="0" w:color="auto" w:frame="1"/>
          <w:lang w:eastAsia="ja-JP"/>
        </w:rPr>
        <w:t>ために</w:t>
      </w:r>
      <w:r w:rsidR="00E72009">
        <w:rPr>
          <w:rFonts w:eastAsia="Hiragino Kaku Gothic ProN W3" w:hint="eastAsia"/>
          <w:color w:val="000000" w:themeColor="text1"/>
          <w:bdr w:val="none" w:sz="0" w:space="0" w:color="auto" w:frame="1"/>
          <w:lang w:eastAsia="ja-JP"/>
        </w:rPr>
        <w:t>在庫</w:t>
      </w:r>
      <w:r w:rsidR="00FC6BBD">
        <w:rPr>
          <w:rFonts w:eastAsia="Hiragino Kaku Gothic ProN W3" w:hint="eastAsia"/>
          <w:color w:val="000000" w:themeColor="text1"/>
          <w:bdr w:val="none" w:sz="0" w:space="0" w:color="auto" w:frame="1"/>
          <w:lang w:eastAsia="ja-JP"/>
        </w:rPr>
        <w:t>として保留することが可能です</w:t>
      </w:r>
      <w:r w:rsidR="00E72009">
        <w:rPr>
          <w:rFonts w:eastAsia="Hiragino Kaku Gothic ProN W3" w:hint="eastAsia"/>
          <w:color w:val="000000" w:themeColor="text1"/>
          <w:bdr w:val="none" w:sz="0" w:space="0" w:color="auto" w:frame="1"/>
          <w:lang w:eastAsia="ja-JP"/>
        </w:rPr>
        <w:t>。</w:t>
      </w:r>
      <w:r w:rsidR="00FC6BBD">
        <w:rPr>
          <w:rFonts w:eastAsia="Hiragino Kaku Gothic ProN W3" w:hint="eastAsia"/>
          <w:color w:val="000000" w:themeColor="text1"/>
          <w:bdr w:val="none" w:sz="0" w:space="0" w:color="auto" w:frame="1"/>
          <w:lang w:eastAsia="ja-JP"/>
        </w:rPr>
        <w:t>加えて</w:t>
      </w:r>
      <w:r w:rsidR="00E72009">
        <w:rPr>
          <w:rFonts w:eastAsia="Hiragino Kaku Gothic ProN W3" w:hint="eastAsia"/>
          <w:color w:val="000000" w:themeColor="text1"/>
          <w:bdr w:val="none" w:sz="0" w:space="0" w:color="auto" w:frame="1"/>
          <w:lang w:eastAsia="ja-JP"/>
        </w:rPr>
        <w:t>、アクセサリーやフットウェアは</w:t>
      </w:r>
      <w:r>
        <w:rPr>
          <w:rFonts w:eastAsia="Hiragino Kaku Gothic ProN W3" w:hint="eastAsia"/>
          <w:color w:val="000000" w:themeColor="text1"/>
          <w:bdr w:val="none" w:sz="0" w:space="0" w:color="auto" w:frame="1"/>
          <w:lang w:eastAsia="ja-JP"/>
        </w:rPr>
        <w:t>現在大きな</w:t>
      </w:r>
      <w:r w:rsidR="00FC6BBD">
        <w:rPr>
          <w:rFonts w:eastAsia="Hiragino Kaku Gothic ProN W3" w:hint="eastAsia"/>
          <w:color w:val="000000" w:themeColor="text1"/>
          <w:bdr w:val="none" w:sz="0" w:space="0" w:color="auto" w:frame="1"/>
          <w:lang w:eastAsia="ja-JP"/>
        </w:rPr>
        <w:t>スランプ</w:t>
      </w:r>
      <w:r>
        <w:rPr>
          <w:rFonts w:eastAsia="Hiragino Kaku Gothic ProN W3" w:hint="eastAsia"/>
          <w:color w:val="000000" w:themeColor="text1"/>
          <w:bdr w:val="none" w:sz="0" w:space="0" w:color="auto" w:frame="1"/>
          <w:lang w:eastAsia="ja-JP"/>
        </w:rPr>
        <w:t>を経験中のなので、来年は</w:t>
      </w:r>
      <w:r w:rsidR="00E72009">
        <w:rPr>
          <w:rFonts w:eastAsia="Hiragino Kaku Gothic ProN W3" w:hint="eastAsia"/>
          <w:color w:val="000000" w:themeColor="text1"/>
          <w:bdr w:val="none" w:sz="0" w:space="0" w:color="auto" w:frame="1"/>
          <w:lang w:eastAsia="ja-JP"/>
        </w:rPr>
        <w:t>好機</w:t>
      </w:r>
      <w:r>
        <w:rPr>
          <w:rFonts w:eastAsia="Hiragino Kaku Gothic ProN W3" w:hint="eastAsia"/>
          <w:color w:val="000000" w:themeColor="text1"/>
          <w:bdr w:val="none" w:sz="0" w:space="0" w:color="auto" w:frame="1"/>
          <w:lang w:eastAsia="ja-JP"/>
        </w:rPr>
        <w:t>が訪れるかもしれません。</w:t>
      </w:r>
      <w:r w:rsidR="00A77359">
        <w:rPr>
          <w:rFonts w:eastAsia="Hiragino Kaku Gothic ProN W3" w:hint="eastAsia"/>
          <w:color w:val="000000" w:themeColor="text1"/>
          <w:bdr w:val="none" w:sz="0" w:space="0" w:color="auto" w:frame="1"/>
          <w:lang w:eastAsia="ja-JP"/>
        </w:rPr>
        <w:t>た</w:t>
      </w:r>
      <w:r w:rsidR="00E72009">
        <w:rPr>
          <w:rFonts w:eastAsia="Hiragino Kaku Gothic ProN W3" w:hint="eastAsia"/>
          <w:color w:val="000000" w:themeColor="text1"/>
          <w:bdr w:val="none" w:sz="0" w:space="0" w:color="auto" w:frame="1"/>
          <w:lang w:eastAsia="ja-JP"/>
        </w:rPr>
        <w:t>だ、トップス、ラウンジウェア、スポーツウェア</w:t>
      </w:r>
      <w:r w:rsidR="00FC6BBD">
        <w:rPr>
          <w:rFonts w:eastAsia="Hiragino Kaku Gothic ProN W3" w:hint="eastAsia"/>
          <w:color w:val="000000" w:themeColor="text1"/>
          <w:bdr w:val="none" w:sz="0" w:space="0" w:color="auto" w:frame="1"/>
          <w:lang w:eastAsia="ja-JP"/>
        </w:rPr>
        <w:t>の売れ行きは好調で、今後も上昇を続けるでしょう</w:t>
      </w:r>
      <w:r w:rsidR="00A77359">
        <w:rPr>
          <w:rFonts w:eastAsia="Hiragino Kaku Gothic ProN W3" w:hint="eastAsia"/>
          <w:color w:val="000000" w:themeColor="text1"/>
          <w:bdr w:val="none" w:sz="0" w:space="0" w:color="auto" w:frame="1"/>
          <w:lang w:eastAsia="ja-JP"/>
        </w:rPr>
        <w:t>。</w:t>
      </w:r>
    </w:p>
    <w:p w14:paraId="340DC2DD" w14:textId="0682A2B5" w:rsidR="00975D1A" w:rsidRPr="00E96B89" w:rsidRDefault="00975D1A" w:rsidP="00975D1A">
      <w:pPr>
        <w:pStyle w:val="Web"/>
        <w:shd w:val="clear" w:color="auto" w:fill="FFFFFF"/>
        <w:spacing w:before="0" w:beforeAutospacing="0" w:after="240" w:afterAutospacing="0"/>
        <w:rPr>
          <w:rFonts w:eastAsia="Hiragino Kaku Gothic ProN W3"/>
          <w:b/>
          <w:bCs/>
          <w:color w:val="000000" w:themeColor="text1"/>
        </w:rPr>
      </w:pPr>
      <w:r w:rsidRPr="00E96B89">
        <w:rPr>
          <w:rFonts w:eastAsia="Hiragino Kaku Gothic ProN W3"/>
          <w:b/>
          <w:bCs/>
          <w:color w:val="000000" w:themeColor="text1"/>
        </w:rPr>
        <w:t>Schmidt, Messe Frankfurt</w:t>
      </w:r>
    </w:p>
    <w:p w14:paraId="395F51CC" w14:textId="4965BC83" w:rsidR="00E16933" w:rsidRDefault="00975D1A" w:rsidP="00975D1A">
      <w:pPr>
        <w:rPr>
          <w:rFonts w:ascii="Times New Roman" w:eastAsia="Hiragino Kaku Gothic ProN W3" w:hAnsi="Times New Roman" w:cs="Times New Roman"/>
          <w:color w:val="000000" w:themeColor="text1"/>
        </w:rPr>
      </w:pPr>
      <w:r w:rsidRPr="00E96B89">
        <w:rPr>
          <w:rFonts w:ascii="Times New Roman" w:eastAsia="Hiragino Kaku Gothic ProN W3" w:hAnsi="Times New Roman" w:cs="Times New Roman"/>
          <w:color w:val="000000" w:themeColor="text1"/>
        </w:rPr>
        <w:t>The current season is a bit of a lost season. In this respect, the proposal to push the SS20 collection into the next year is quite innovative and refreshing.</w:t>
      </w:r>
    </w:p>
    <w:p w14:paraId="5EFDC674" w14:textId="5AB0056E" w:rsidR="00E16933" w:rsidRPr="00E96B89" w:rsidRDefault="00F43749" w:rsidP="00975D1A">
      <w:pPr>
        <w:rPr>
          <w:ins w:id="3" w:author="Reynolds, Yana" w:date="2020-05-25T12:14:00Z"/>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今のシーズンという感覚には</w:t>
      </w:r>
      <w:r w:rsidR="00E16933">
        <w:rPr>
          <w:rFonts w:ascii="Times New Roman" w:eastAsia="Hiragino Kaku Gothic ProN W3" w:hAnsi="Times New Roman" w:cs="Times New Roman" w:hint="eastAsia"/>
          <w:color w:val="000000" w:themeColor="text1"/>
          <w:lang w:eastAsia="ja-JP"/>
        </w:rPr>
        <w:t>季節感が失われています。この点において、</w:t>
      </w:r>
      <w:r w:rsidR="00E16933">
        <w:rPr>
          <w:rFonts w:ascii="Times New Roman" w:eastAsia="Hiragino Kaku Gothic ProN W3" w:hAnsi="Times New Roman" w:cs="Times New Roman" w:hint="eastAsia"/>
          <w:color w:val="000000" w:themeColor="text1"/>
          <w:lang w:eastAsia="ja-JP"/>
        </w:rPr>
        <w:t>2020</w:t>
      </w:r>
      <w:r w:rsidR="00E16933">
        <w:rPr>
          <w:rFonts w:ascii="Times New Roman" w:eastAsia="Hiragino Kaku Gothic ProN W3" w:hAnsi="Times New Roman" w:cs="Times New Roman" w:hint="eastAsia"/>
          <w:color w:val="000000" w:themeColor="text1"/>
          <w:lang w:eastAsia="ja-JP"/>
        </w:rPr>
        <w:t>年春夏コレクションを来年へ持ち越すことは、</w:t>
      </w:r>
      <w:r w:rsidR="00DA06E1">
        <w:rPr>
          <w:rFonts w:ascii="Times New Roman" w:eastAsia="Hiragino Kaku Gothic ProN W3" w:hAnsi="Times New Roman" w:cs="Times New Roman" w:hint="eastAsia"/>
          <w:color w:val="000000" w:themeColor="text1"/>
          <w:lang w:eastAsia="ja-JP"/>
        </w:rPr>
        <w:t>クリエイティブ</w:t>
      </w:r>
      <w:r w:rsidR="00E16933">
        <w:rPr>
          <w:rFonts w:ascii="Times New Roman" w:eastAsia="Hiragino Kaku Gothic ProN W3" w:hAnsi="Times New Roman" w:cs="Times New Roman" w:hint="eastAsia"/>
          <w:color w:val="000000" w:themeColor="text1"/>
          <w:lang w:eastAsia="ja-JP"/>
        </w:rPr>
        <w:t>で斬新な発想だと思います。</w:t>
      </w:r>
    </w:p>
    <w:p w14:paraId="66966E2E" w14:textId="77777777" w:rsidR="00975D1A" w:rsidRPr="002C1A37" w:rsidRDefault="00975D1A" w:rsidP="00B16CF1">
      <w:pPr>
        <w:rPr>
          <w:rFonts w:ascii="Times New Roman" w:eastAsia="Hiragino Kaku Gothic ProN W3" w:hAnsi="Times New Roman"/>
          <w:bdr w:val="none" w:sz="0" w:space="0" w:color="auto" w:frame="1"/>
        </w:rPr>
      </w:pPr>
    </w:p>
    <w:p w14:paraId="20128FA9" w14:textId="38DF114C" w:rsidR="00C31380" w:rsidRPr="002C1A37" w:rsidRDefault="00C31380">
      <w:pPr>
        <w:rPr>
          <w:rFonts w:ascii="Times New Roman" w:eastAsia="Hiragino Kaku Gothic ProN W3" w:hAnsi="Times New Roman" w:cs="Times New Roman"/>
          <w:b/>
          <w:bCs/>
          <w:color w:val="000000" w:themeColor="text1"/>
        </w:rPr>
      </w:pPr>
      <w:r w:rsidRPr="002C1A37">
        <w:rPr>
          <w:rFonts w:ascii="Times New Roman" w:eastAsia="Hiragino Kaku Gothic ProN W3" w:hAnsi="Times New Roman" w:cs="Times New Roman"/>
          <w:b/>
          <w:bCs/>
          <w:color w:val="000000" w:themeColor="text1"/>
        </w:rPr>
        <w:t>Be</w:t>
      </w:r>
      <w:r w:rsidR="00AB4DF7" w:rsidRPr="002C1A37">
        <w:rPr>
          <w:rFonts w:ascii="Times New Roman" w:eastAsia="Hiragino Kaku Gothic ProN W3" w:hAnsi="Times New Roman" w:cs="Times New Roman"/>
          <w:b/>
          <w:bCs/>
          <w:color w:val="000000" w:themeColor="text1"/>
        </w:rPr>
        <w:t>n</w:t>
      </w:r>
      <w:r w:rsidRPr="002C1A37">
        <w:rPr>
          <w:rFonts w:ascii="Times New Roman" w:eastAsia="Hiragino Kaku Gothic ProN W3" w:hAnsi="Times New Roman" w:cs="Times New Roman"/>
          <w:b/>
          <w:bCs/>
          <w:color w:val="000000" w:themeColor="text1"/>
        </w:rPr>
        <w:t>tivegna</w:t>
      </w:r>
      <w:r w:rsidR="00B16CF1" w:rsidRPr="002C1A37">
        <w:rPr>
          <w:rFonts w:ascii="Times New Roman" w:eastAsia="Hiragino Kaku Gothic ProN W3" w:hAnsi="Times New Roman" w:cs="Times New Roman"/>
          <w:b/>
          <w:bCs/>
          <w:color w:val="000000" w:themeColor="text1"/>
        </w:rPr>
        <w:t>, FIT</w:t>
      </w:r>
    </w:p>
    <w:p w14:paraId="329CD3F1" w14:textId="77777777" w:rsidR="00C31380" w:rsidRPr="002C1A37" w:rsidRDefault="00C31380">
      <w:pPr>
        <w:rPr>
          <w:rFonts w:ascii="Times New Roman" w:eastAsia="Hiragino Kaku Gothic ProN W3" w:hAnsi="Times New Roman" w:cs="Times New Roman"/>
          <w:color w:val="000000" w:themeColor="text1"/>
        </w:rPr>
      </w:pPr>
    </w:p>
    <w:p w14:paraId="4F12B837" w14:textId="6853BDAE" w:rsidR="00C31380" w:rsidRDefault="00975D1A" w:rsidP="00C31380">
      <w:pPr>
        <w:rPr>
          <w:rFonts w:ascii="Times New Roman" w:eastAsia="Hiragino Kaku Gothic ProN W3" w:hAnsi="Times New Roman" w:cs="Times New Roman"/>
          <w:color w:val="000000" w:themeColor="text1"/>
        </w:rPr>
      </w:pPr>
      <w:r w:rsidRPr="002C1A37">
        <w:rPr>
          <w:rFonts w:ascii="Times New Roman" w:eastAsia="Hiragino Kaku Gothic ProN W3" w:hAnsi="Times New Roman" w:cs="Times New Roman"/>
          <w:color w:val="000000" w:themeColor="text1"/>
        </w:rPr>
        <w:t>S</w:t>
      </w:r>
      <w:r w:rsidR="00961677" w:rsidRPr="002C1A37">
        <w:rPr>
          <w:rFonts w:ascii="Times New Roman" w:eastAsia="Hiragino Kaku Gothic ProN W3" w:hAnsi="Times New Roman" w:cs="Times New Roman"/>
          <w:color w:val="000000" w:themeColor="text1"/>
        </w:rPr>
        <w:t xml:space="preserve">ome product </w:t>
      </w:r>
      <w:r w:rsidRPr="002C1A37">
        <w:rPr>
          <w:rFonts w:ascii="Times New Roman" w:eastAsia="Hiragino Kaku Gothic ProN W3" w:hAnsi="Times New Roman" w:cs="Times New Roman"/>
          <w:color w:val="000000" w:themeColor="text1"/>
        </w:rPr>
        <w:t>like</w:t>
      </w:r>
      <w:r w:rsidR="00961677" w:rsidRPr="002C1A37">
        <w:rPr>
          <w:rFonts w:ascii="Times New Roman" w:eastAsia="Hiragino Kaku Gothic ProN W3" w:hAnsi="Times New Roman" w:cs="Times New Roman"/>
          <w:color w:val="000000" w:themeColor="text1"/>
        </w:rPr>
        <w:t xml:space="preserve"> d</w:t>
      </w:r>
      <w:r w:rsidR="00C31380" w:rsidRPr="002C1A37">
        <w:rPr>
          <w:rFonts w:ascii="Times New Roman" w:eastAsia="Hiragino Kaku Gothic ProN W3" w:hAnsi="Times New Roman" w:cs="Times New Roman"/>
          <w:color w:val="000000" w:themeColor="text1"/>
        </w:rPr>
        <w:t xml:space="preserve">enim shorts that are more on the basic side as well as solid colored tops </w:t>
      </w:r>
      <w:r w:rsidRPr="002C1A37">
        <w:rPr>
          <w:rFonts w:ascii="Times New Roman" w:eastAsia="Hiragino Kaku Gothic ProN W3" w:hAnsi="Times New Roman" w:cs="Times New Roman"/>
          <w:color w:val="000000" w:themeColor="text1"/>
        </w:rPr>
        <w:t>with</w:t>
      </w:r>
      <w:r w:rsidR="00C31380" w:rsidRPr="002C1A37">
        <w:rPr>
          <w:rFonts w:ascii="Times New Roman" w:eastAsia="Hiragino Kaku Gothic ProN W3" w:hAnsi="Times New Roman" w:cs="Times New Roman"/>
          <w:color w:val="000000" w:themeColor="text1"/>
        </w:rPr>
        <w:t xml:space="preserve"> basic silhouettes</w:t>
      </w:r>
      <w:r w:rsidRPr="002C1A37">
        <w:rPr>
          <w:rFonts w:ascii="Times New Roman" w:eastAsia="Hiragino Kaku Gothic ProN W3" w:hAnsi="Times New Roman" w:cs="Times New Roman"/>
          <w:color w:val="000000" w:themeColor="text1"/>
        </w:rPr>
        <w:t xml:space="preserve"> can be packed up and stored for next summer</w:t>
      </w:r>
      <w:r w:rsidR="00C31380" w:rsidRPr="002C1A37">
        <w:rPr>
          <w:rFonts w:ascii="Times New Roman" w:eastAsia="Hiragino Kaku Gothic ProN W3" w:hAnsi="Times New Roman" w:cs="Times New Roman"/>
          <w:color w:val="000000" w:themeColor="text1"/>
        </w:rPr>
        <w:t xml:space="preserve">. Some swim silhouettes can also be held back as long as they are not too trendy. I do not foresee consumers refreshing their entire wardrobe at this time. However, I do see individuals wanting to </w:t>
      </w:r>
      <w:r w:rsidR="00C31380" w:rsidRPr="002C1A37">
        <w:rPr>
          <w:rFonts w:ascii="Times New Roman" w:eastAsia="Hiragino Kaku Gothic ProN W3" w:hAnsi="Times New Roman" w:cs="Times New Roman"/>
          <w:color w:val="000000" w:themeColor="text1"/>
        </w:rPr>
        <w:lastRenderedPageBreak/>
        <w:t>upgrade from the clothes they have been bumming around the house in over the past two months and looking to move on to fresh styles and brighter colors. </w:t>
      </w:r>
    </w:p>
    <w:p w14:paraId="6FA09E37" w14:textId="15876FCD" w:rsidR="00B10E36" w:rsidRPr="002C1A37" w:rsidRDefault="00B10E36" w:rsidP="00C31380">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デニムのショートパンツのような商品や</w:t>
      </w:r>
      <w:r w:rsidR="008D6104">
        <w:rPr>
          <w:rFonts w:ascii="Times New Roman" w:eastAsia="Hiragino Kaku Gothic ProN W3" w:hAnsi="Times New Roman" w:cs="Times New Roman" w:hint="eastAsia"/>
          <w:color w:val="000000" w:themeColor="text1"/>
          <w:lang w:eastAsia="ja-JP"/>
        </w:rPr>
        <w:t>シンプルなシルエットの無地のトップスなどはベーシックな</w:t>
      </w:r>
      <w:r>
        <w:rPr>
          <w:rFonts w:ascii="Times New Roman" w:eastAsia="Hiragino Kaku Gothic ProN W3" w:hAnsi="Times New Roman" w:cs="Times New Roman" w:hint="eastAsia"/>
          <w:color w:val="000000" w:themeColor="text1"/>
          <w:lang w:eastAsia="ja-JP"/>
        </w:rPr>
        <w:t>アイテムなので、来夏まで在庫として管理することができるでしょう。</w:t>
      </w:r>
      <w:r w:rsidR="00B5709D">
        <w:rPr>
          <w:rFonts w:ascii="Times New Roman" w:eastAsia="Hiragino Kaku Gothic ProN W3" w:hAnsi="Times New Roman" w:cs="Times New Roman" w:hint="eastAsia"/>
          <w:color w:val="000000" w:themeColor="text1"/>
          <w:lang w:eastAsia="ja-JP"/>
        </w:rPr>
        <w:t>スイムウェアも、流行に特化しすぎていなければ来年までもつでしょう。</w:t>
      </w:r>
      <w:r w:rsidR="00BB35A7">
        <w:rPr>
          <w:rFonts w:ascii="Times New Roman" w:eastAsia="Hiragino Kaku Gothic ProN W3" w:hAnsi="Times New Roman" w:cs="Times New Roman" w:hint="eastAsia"/>
          <w:color w:val="000000" w:themeColor="text1"/>
          <w:lang w:eastAsia="ja-JP"/>
        </w:rPr>
        <w:t>この時期、消費者がワードローブを総入れ替えすることは想像できませんが、この</w:t>
      </w:r>
      <w:r w:rsidR="00BB35A7">
        <w:rPr>
          <w:rFonts w:ascii="Times New Roman" w:eastAsia="Hiragino Kaku Gothic ProN W3" w:hAnsi="Times New Roman" w:cs="Times New Roman" w:hint="eastAsia"/>
          <w:color w:val="000000" w:themeColor="text1"/>
          <w:lang w:eastAsia="ja-JP"/>
        </w:rPr>
        <w:t>2</w:t>
      </w:r>
      <w:r w:rsidR="00BB35A7">
        <w:rPr>
          <w:rFonts w:ascii="Times New Roman" w:eastAsia="Hiragino Kaku Gothic ProN W3" w:hAnsi="Times New Roman" w:cs="Times New Roman" w:hint="eastAsia"/>
          <w:color w:val="000000" w:themeColor="text1"/>
          <w:lang w:eastAsia="ja-JP"/>
        </w:rPr>
        <w:t>ヶ月間を自宅で怠惰に過ごした服をアップグレードし、</w:t>
      </w:r>
      <w:r w:rsidR="008D6104">
        <w:rPr>
          <w:rFonts w:ascii="Times New Roman" w:eastAsia="Hiragino Kaku Gothic ProN W3" w:hAnsi="Times New Roman" w:cs="Times New Roman" w:hint="eastAsia"/>
          <w:color w:val="000000" w:themeColor="text1"/>
          <w:lang w:eastAsia="ja-JP"/>
        </w:rPr>
        <w:t>斬新</w:t>
      </w:r>
      <w:r w:rsidR="00BB35A7">
        <w:rPr>
          <w:rFonts w:ascii="Times New Roman" w:eastAsia="Hiragino Kaku Gothic ProN W3" w:hAnsi="Times New Roman" w:cs="Times New Roman" w:hint="eastAsia"/>
          <w:color w:val="000000" w:themeColor="text1"/>
          <w:lang w:eastAsia="ja-JP"/>
        </w:rPr>
        <w:t>なスタイルや鮮やかな色を手にした</w:t>
      </w:r>
      <w:r w:rsidR="008D6104">
        <w:rPr>
          <w:rFonts w:ascii="Times New Roman" w:eastAsia="Hiragino Kaku Gothic ProN W3" w:hAnsi="Times New Roman" w:cs="Times New Roman" w:hint="eastAsia"/>
          <w:color w:val="000000" w:themeColor="text1"/>
          <w:lang w:eastAsia="ja-JP"/>
        </w:rPr>
        <w:t>い人</w:t>
      </w:r>
      <w:r w:rsidR="00BB35A7">
        <w:rPr>
          <w:rFonts w:ascii="Times New Roman" w:eastAsia="Hiragino Kaku Gothic ProN W3" w:hAnsi="Times New Roman" w:cs="Times New Roman" w:hint="eastAsia"/>
          <w:color w:val="000000" w:themeColor="text1"/>
          <w:lang w:eastAsia="ja-JP"/>
        </w:rPr>
        <w:t>が</w:t>
      </w:r>
      <w:r w:rsidR="008D6104">
        <w:rPr>
          <w:rFonts w:ascii="Times New Roman" w:eastAsia="Hiragino Kaku Gothic ProN W3" w:hAnsi="Times New Roman" w:cs="Times New Roman" w:hint="eastAsia"/>
          <w:color w:val="000000" w:themeColor="text1"/>
          <w:lang w:eastAsia="ja-JP"/>
        </w:rPr>
        <w:t>い</w:t>
      </w:r>
      <w:r w:rsidR="00BB35A7">
        <w:rPr>
          <w:rFonts w:ascii="Times New Roman" w:eastAsia="Hiragino Kaku Gothic ProN W3" w:hAnsi="Times New Roman" w:cs="Times New Roman" w:hint="eastAsia"/>
          <w:color w:val="000000" w:themeColor="text1"/>
          <w:lang w:eastAsia="ja-JP"/>
        </w:rPr>
        <w:t>ると想像しています。</w:t>
      </w:r>
    </w:p>
    <w:p w14:paraId="63E549EB" w14:textId="3F5EB8E1" w:rsidR="00C31380" w:rsidRPr="002C1A37" w:rsidRDefault="00C31380">
      <w:pPr>
        <w:rPr>
          <w:rFonts w:ascii="Times New Roman" w:eastAsia="Hiragino Kaku Gothic ProN W3" w:hAnsi="Times New Roman" w:cs="Times New Roman"/>
          <w:color w:val="000000" w:themeColor="text1"/>
        </w:rPr>
      </w:pPr>
    </w:p>
    <w:p w14:paraId="08DB753F" w14:textId="4A3E3282" w:rsidR="00C31380" w:rsidRPr="002C1A37" w:rsidRDefault="00C31380" w:rsidP="00C31380">
      <w:pPr>
        <w:rPr>
          <w:rFonts w:ascii="Times New Roman" w:eastAsia="Hiragino Kaku Gothic ProN W3" w:hAnsi="Times New Roman" w:cs="Times New Roman"/>
          <w:b/>
          <w:bCs/>
          <w:color w:val="000000" w:themeColor="text1"/>
          <w:shd w:val="clear" w:color="auto" w:fill="FFFFFF"/>
        </w:rPr>
      </w:pPr>
      <w:r w:rsidRPr="002C1A37">
        <w:rPr>
          <w:rFonts w:ascii="Times New Roman" w:eastAsia="Hiragino Kaku Gothic ProN W3" w:hAnsi="Times New Roman" w:cs="Times New Roman"/>
          <w:b/>
          <w:bCs/>
          <w:color w:val="000000" w:themeColor="text1"/>
          <w:shd w:val="clear" w:color="auto" w:fill="FFFFFF"/>
        </w:rPr>
        <w:t>Moylan, Fashion Snoops</w:t>
      </w:r>
    </w:p>
    <w:p w14:paraId="7E422891" w14:textId="77777777" w:rsidR="00C31380" w:rsidRPr="002C1A37" w:rsidRDefault="00C31380" w:rsidP="00C31380">
      <w:pPr>
        <w:shd w:val="clear" w:color="auto" w:fill="FFFFFF"/>
        <w:rPr>
          <w:rFonts w:ascii="Times New Roman" w:eastAsia="Hiragino Kaku Gothic ProN W3" w:hAnsi="Times New Roman" w:cs="Times New Roman"/>
          <w:b/>
          <w:bCs/>
          <w:color w:val="000000" w:themeColor="text1"/>
        </w:rPr>
      </w:pPr>
    </w:p>
    <w:p w14:paraId="63FB1111" w14:textId="041EDB5D" w:rsidR="002D7BBF" w:rsidRDefault="00C31380" w:rsidP="00C31380">
      <w:pPr>
        <w:shd w:val="clear" w:color="auto" w:fill="FFFFFF"/>
        <w:rPr>
          <w:rFonts w:ascii="Times New Roman" w:eastAsia="Hiragino Kaku Gothic ProN W3" w:hAnsi="Times New Roman" w:cs="Times New Roman"/>
          <w:color w:val="000000" w:themeColor="text1"/>
        </w:rPr>
      </w:pPr>
      <w:r w:rsidRPr="002C1A37">
        <w:rPr>
          <w:rFonts w:ascii="Times New Roman" w:eastAsia="Hiragino Kaku Gothic ProN W3" w:hAnsi="Times New Roman" w:cs="Times New Roman"/>
          <w:color w:val="000000" w:themeColor="text1"/>
        </w:rPr>
        <w:t>I'm not too keen on storing and selling S</w:t>
      </w:r>
      <w:r w:rsidR="009618F8" w:rsidRPr="002C1A37">
        <w:rPr>
          <w:rFonts w:ascii="Times New Roman" w:eastAsia="Hiragino Kaku Gothic ProN W3" w:hAnsi="Times New Roman" w:cs="Times New Roman"/>
          <w:color w:val="000000" w:themeColor="text1"/>
        </w:rPr>
        <w:t>/</w:t>
      </w:r>
      <w:r w:rsidRPr="002C1A37">
        <w:rPr>
          <w:rFonts w:ascii="Times New Roman" w:eastAsia="Hiragino Kaku Gothic ProN W3" w:hAnsi="Times New Roman" w:cs="Times New Roman"/>
          <w:color w:val="000000" w:themeColor="text1"/>
        </w:rPr>
        <w:t xml:space="preserve">S20 collections a full year, mainly because both brands and retailers need cashflow now to survive. </w:t>
      </w:r>
      <w:r w:rsidR="00363B1B" w:rsidRPr="002C1A37">
        <w:rPr>
          <w:rFonts w:ascii="Times New Roman" w:eastAsia="Hiragino Kaku Gothic ProN W3" w:hAnsi="Times New Roman" w:cs="Times New Roman"/>
          <w:color w:val="000000" w:themeColor="text1"/>
        </w:rPr>
        <w:t>Here is what can sell well now</w:t>
      </w:r>
      <w:r w:rsidR="00975D1A" w:rsidRPr="002C1A37">
        <w:rPr>
          <w:rFonts w:ascii="Times New Roman" w:eastAsia="Hiragino Kaku Gothic ProN W3" w:hAnsi="Times New Roman" w:cs="Times New Roman"/>
          <w:color w:val="000000" w:themeColor="text1"/>
        </w:rPr>
        <w:t>:</w:t>
      </w:r>
    </w:p>
    <w:p w14:paraId="2ED2443F" w14:textId="3CAD374F" w:rsidR="00AB7E9C" w:rsidRPr="002C1A37" w:rsidRDefault="00AB7E9C" w:rsidP="00C31380">
      <w:pPr>
        <w:shd w:val="clear" w:color="auto" w:fill="FFFFFF"/>
        <w:rPr>
          <w:ins w:id="4" w:author="Reynolds, Yana" w:date="2020-05-25T12:37:00Z"/>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2020</w:t>
      </w:r>
      <w:r>
        <w:rPr>
          <w:rFonts w:ascii="Times New Roman" w:eastAsia="Hiragino Kaku Gothic ProN W3" w:hAnsi="Times New Roman" w:cs="Times New Roman" w:hint="eastAsia"/>
          <w:color w:val="000000" w:themeColor="text1"/>
          <w:lang w:eastAsia="ja-JP"/>
        </w:rPr>
        <w:t>年春夏を在庫保管して、翌年に販売することにはそこまで賛同できません。</w:t>
      </w:r>
      <w:r w:rsidR="006335C2">
        <w:rPr>
          <w:rFonts w:ascii="Times New Roman" w:eastAsia="Hiragino Kaku Gothic ProN W3" w:hAnsi="Times New Roman" w:cs="Times New Roman" w:hint="eastAsia"/>
          <w:color w:val="000000" w:themeColor="text1"/>
          <w:lang w:eastAsia="ja-JP"/>
        </w:rPr>
        <w:t>なぜなら、</w:t>
      </w:r>
      <w:r>
        <w:rPr>
          <w:rFonts w:ascii="Times New Roman" w:eastAsia="Hiragino Kaku Gothic ProN W3" w:hAnsi="Times New Roman" w:cs="Times New Roman" w:hint="eastAsia"/>
          <w:color w:val="000000" w:themeColor="text1"/>
          <w:lang w:eastAsia="ja-JP"/>
        </w:rPr>
        <w:t>ブランドもリテーラーも、生き残るためにキャッシュフローが必要だからです。今売れ行きが良いものを挙げてみ</w:t>
      </w:r>
      <w:r w:rsidR="006335C2">
        <w:rPr>
          <w:rFonts w:ascii="Times New Roman" w:eastAsia="Hiragino Kaku Gothic ProN W3" w:hAnsi="Times New Roman" w:cs="Times New Roman" w:hint="eastAsia"/>
          <w:color w:val="000000" w:themeColor="text1"/>
          <w:lang w:eastAsia="ja-JP"/>
        </w:rPr>
        <w:t>たいと思い</w:t>
      </w:r>
      <w:r>
        <w:rPr>
          <w:rFonts w:ascii="Times New Roman" w:eastAsia="Hiragino Kaku Gothic ProN W3" w:hAnsi="Times New Roman" w:cs="Times New Roman" w:hint="eastAsia"/>
          <w:color w:val="000000" w:themeColor="text1"/>
          <w:lang w:eastAsia="ja-JP"/>
        </w:rPr>
        <w:t>ます。</w:t>
      </w:r>
    </w:p>
    <w:p w14:paraId="4FF3AC95" w14:textId="77777777" w:rsidR="0096278A" w:rsidRPr="002C1A37" w:rsidRDefault="0096278A" w:rsidP="00C31380">
      <w:pPr>
        <w:shd w:val="clear" w:color="auto" w:fill="FFFFFF"/>
        <w:rPr>
          <w:rFonts w:ascii="Times New Roman" w:eastAsia="Hiragino Kaku Gothic ProN W3" w:hAnsi="Times New Roman" w:cs="Times New Roman"/>
          <w:color w:val="000000" w:themeColor="text1"/>
        </w:rPr>
      </w:pPr>
    </w:p>
    <w:p w14:paraId="45F8A272" w14:textId="01852D73" w:rsidR="00C31380" w:rsidRDefault="00C31380" w:rsidP="00C31380">
      <w:pPr>
        <w:shd w:val="clear" w:color="auto" w:fill="FFFFFF"/>
        <w:rPr>
          <w:rFonts w:ascii="Times New Roman" w:eastAsia="Hiragino Kaku Gothic ProN W3" w:hAnsi="Times New Roman" w:cs="Times New Roman"/>
          <w:color w:val="000000" w:themeColor="text1"/>
        </w:rPr>
      </w:pPr>
      <w:r w:rsidRPr="002C1A37">
        <w:rPr>
          <w:rFonts w:ascii="Times New Roman" w:eastAsia="Hiragino Kaku Gothic ProN W3" w:hAnsi="Times New Roman" w:cs="Times New Roman"/>
          <w:color w:val="000000" w:themeColor="text1"/>
        </w:rPr>
        <w:t xml:space="preserve">Emotional maximalism </w:t>
      </w:r>
      <w:ins w:id="5" w:author="Reynolds, Yana" w:date="2020-05-25T13:54:00Z">
        <w:r w:rsidR="005E46FB" w:rsidRPr="002C1A37">
          <w:rPr>
            <w:rFonts w:ascii="Times New Roman" w:eastAsia="Hiragino Kaku Gothic ProN W3" w:hAnsi="Times New Roman" w:cs="Times New Roman"/>
            <w:color w:val="000000" w:themeColor="text1"/>
          </w:rPr>
          <w:t>–</w:t>
        </w:r>
      </w:ins>
      <w:r w:rsidRPr="002C1A37">
        <w:rPr>
          <w:rFonts w:ascii="Times New Roman" w:eastAsia="Hiragino Kaku Gothic ProN W3" w:hAnsi="Times New Roman" w:cs="Times New Roman"/>
          <w:color w:val="000000" w:themeColor="text1"/>
        </w:rPr>
        <w:t xml:space="preserve"> the joy of an exciting color, sensuous material or print for the way it makes you feel. </w:t>
      </w:r>
      <w:r w:rsidR="00975D1A" w:rsidRPr="002C1A37">
        <w:rPr>
          <w:rFonts w:ascii="Times New Roman" w:eastAsia="Hiragino Kaku Gothic ProN W3" w:hAnsi="Times New Roman" w:cs="Times New Roman"/>
          <w:color w:val="000000" w:themeColor="text1"/>
        </w:rPr>
        <w:t>T</w:t>
      </w:r>
      <w:r w:rsidRPr="002C1A37">
        <w:rPr>
          <w:rFonts w:ascii="Times New Roman" w:eastAsia="Hiragino Kaku Gothic ProN W3" w:hAnsi="Times New Roman" w:cs="Times New Roman"/>
          <w:color w:val="000000" w:themeColor="text1"/>
        </w:rPr>
        <w:t>he notion of dressing from the waist up (for video calls) will lead to tops being a key classification</w:t>
      </w:r>
      <w:r w:rsidR="00363B1B" w:rsidRPr="002C1A37">
        <w:rPr>
          <w:rFonts w:ascii="Times New Roman" w:eastAsia="Hiragino Kaku Gothic ProN W3" w:hAnsi="Times New Roman" w:cs="Times New Roman"/>
          <w:color w:val="000000" w:themeColor="text1"/>
        </w:rPr>
        <w:t>. M</w:t>
      </w:r>
      <w:r w:rsidRPr="002C1A37">
        <w:rPr>
          <w:rFonts w:ascii="Times New Roman" w:eastAsia="Hiragino Kaku Gothic ProN W3" w:hAnsi="Times New Roman" w:cs="Times New Roman"/>
          <w:color w:val="000000" w:themeColor="text1"/>
        </w:rPr>
        <w:t xml:space="preserve">any are living in loungewear, and the notion of bed-to-street will continue to be important. </w:t>
      </w:r>
      <w:r w:rsidR="00975D1A" w:rsidRPr="002C1A37">
        <w:rPr>
          <w:rFonts w:ascii="Times New Roman" w:eastAsia="Hiragino Kaku Gothic ProN W3" w:hAnsi="Times New Roman" w:cs="Times New Roman"/>
          <w:color w:val="000000" w:themeColor="text1"/>
        </w:rPr>
        <w:t>K</w:t>
      </w:r>
      <w:r w:rsidRPr="002C1A37">
        <w:rPr>
          <w:rFonts w:ascii="Times New Roman" w:eastAsia="Hiragino Kaku Gothic ProN W3" w:hAnsi="Times New Roman" w:cs="Times New Roman"/>
          <w:color w:val="000000" w:themeColor="text1"/>
        </w:rPr>
        <w:t>nitwear and sweaters give a sense of comfort, and we will see those classifications continue to grow. Dresses will be a harder classification with foreseeably less occasions, however</w:t>
      </w:r>
      <w:ins w:id="6" w:author="Reynolds, Yana" w:date="2020-05-25T12:38:00Z">
        <w:r w:rsidR="0096278A" w:rsidRPr="002C1A37">
          <w:rPr>
            <w:rFonts w:ascii="Times New Roman" w:eastAsia="Hiragino Kaku Gothic ProN W3" w:hAnsi="Times New Roman" w:cs="Times New Roman"/>
            <w:color w:val="000000" w:themeColor="text1"/>
          </w:rPr>
          <w:t>,</w:t>
        </w:r>
      </w:ins>
      <w:r w:rsidRPr="002C1A37">
        <w:rPr>
          <w:rFonts w:ascii="Times New Roman" w:eastAsia="Hiragino Kaku Gothic ProN W3" w:hAnsi="Times New Roman" w:cs="Times New Roman"/>
          <w:color w:val="000000" w:themeColor="text1"/>
        </w:rPr>
        <w:t xml:space="preserve"> consider something like a slinky slip dress that could be styled in more casual ways (think grunge layers).</w:t>
      </w:r>
    </w:p>
    <w:p w14:paraId="6D2D3D03" w14:textId="1CA24825" w:rsidR="00AB7E9C" w:rsidRPr="002C1A37" w:rsidRDefault="00AB7E9C" w:rsidP="00C31380">
      <w:pPr>
        <w:shd w:val="clear" w:color="auto" w:fill="FFFFFF"/>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感情</w:t>
      </w:r>
      <w:r w:rsidR="000C7352">
        <w:rPr>
          <w:rFonts w:ascii="Times New Roman" w:eastAsia="Hiragino Kaku Gothic ProN W3" w:hAnsi="Times New Roman" w:cs="Times New Roman" w:hint="eastAsia"/>
          <w:color w:val="000000" w:themeColor="text1"/>
          <w:lang w:eastAsia="ja-JP"/>
        </w:rPr>
        <w:t>を</w:t>
      </w:r>
      <w:r>
        <w:rPr>
          <w:rFonts w:ascii="Times New Roman" w:eastAsia="Hiragino Kaku Gothic ProN W3" w:hAnsi="Times New Roman" w:cs="Times New Roman" w:hint="eastAsia"/>
          <w:color w:val="000000" w:themeColor="text1"/>
          <w:lang w:eastAsia="ja-JP"/>
        </w:rPr>
        <w:t>最大</w:t>
      </w:r>
      <w:r w:rsidR="000C7352">
        <w:rPr>
          <w:rFonts w:ascii="Times New Roman" w:eastAsia="Hiragino Kaku Gothic ProN W3" w:hAnsi="Times New Roman" w:cs="Times New Roman" w:hint="eastAsia"/>
          <w:color w:val="000000" w:themeColor="text1"/>
          <w:lang w:eastAsia="ja-JP"/>
        </w:rPr>
        <w:t>に盛り上げるもの。ワクワクする刺激的な色、感覚に訴える素材やプリント。上半身をドレスアップするという概念（ビデオ会議など）は、トップスを重要な商品カテゴリーに押し上げるでしょう。多くがラウンジウェアで日常を過ごし、ベッドとストリート</w:t>
      </w:r>
      <w:r w:rsidR="006335C2">
        <w:rPr>
          <w:rFonts w:ascii="Times New Roman" w:eastAsia="Hiragino Kaku Gothic ProN W3" w:hAnsi="Times New Roman" w:cs="Times New Roman" w:hint="eastAsia"/>
          <w:color w:val="000000" w:themeColor="text1"/>
          <w:lang w:eastAsia="ja-JP"/>
        </w:rPr>
        <w:t>を行き来するため</w:t>
      </w:r>
      <w:r w:rsidR="000C7352">
        <w:rPr>
          <w:rFonts w:ascii="Times New Roman" w:eastAsia="Hiragino Kaku Gothic ProN W3" w:hAnsi="Times New Roman" w:cs="Times New Roman" w:hint="eastAsia"/>
          <w:color w:val="000000" w:themeColor="text1"/>
          <w:lang w:eastAsia="ja-JP"/>
        </w:rPr>
        <w:t>の服という概念は</w:t>
      </w:r>
      <w:r w:rsidR="006335C2">
        <w:rPr>
          <w:rFonts w:ascii="Times New Roman" w:eastAsia="Hiragino Kaku Gothic ProN W3" w:hAnsi="Times New Roman" w:cs="Times New Roman" w:hint="eastAsia"/>
          <w:color w:val="000000" w:themeColor="text1"/>
          <w:lang w:eastAsia="ja-JP"/>
        </w:rPr>
        <w:t>、</w:t>
      </w:r>
      <w:r w:rsidR="000C7352">
        <w:rPr>
          <w:rFonts w:ascii="Times New Roman" w:eastAsia="Hiragino Kaku Gothic ProN W3" w:hAnsi="Times New Roman" w:cs="Times New Roman" w:hint="eastAsia"/>
          <w:color w:val="000000" w:themeColor="text1"/>
          <w:lang w:eastAsia="ja-JP"/>
        </w:rPr>
        <w:t>今後も幅を利かせるでしょう。</w:t>
      </w:r>
      <w:r w:rsidR="00DA76E5">
        <w:rPr>
          <w:rFonts w:ascii="Times New Roman" w:eastAsia="Hiragino Kaku Gothic ProN W3" w:hAnsi="Times New Roman" w:cs="Times New Roman" w:hint="eastAsia"/>
          <w:color w:val="000000" w:themeColor="text1"/>
          <w:lang w:eastAsia="ja-JP"/>
        </w:rPr>
        <w:t>ニットウェアとセーターは快適さを提供するので、このカテゴリーは成長を続けると見込んでいます。</w:t>
      </w:r>
      <w:r w:rsidR="002D0543">
        <w:rPr>
          <w:rFonts w:ascii="Times New Roman" w:eastAsia="Hiragino Kaku Gothic ProN W3" w:hAnsi="Times New Roman" w:cs="Times New Roman" w:hint="eastAsia"/>
          <w:color w:val="000000" w:themeColor="text1"/>
          <w:lang w:eastAsia="ja-JP"/>
        </w:rPr>
        <w:t>出番が減ることが予想できるドレスは難しいカテゴリーです</w:t>
      </w:r>
      <w:r w:rsidR="00B96E98">
        <w:rPr>
          <w:rFonts w:ascii="Times New Roman" w:eastAsia="Hiragino Kaku Gothic ProN W3" w:hAnsi="Times New Roman" w:cs="Times New Roman" w:hint="eastAsia"/>
          <w:color w:val="000000" w:themeColor="text1"/>
          <w:lang w:eastAsia="ja-JP"/>
        </w:rPr>
        <w:t>が、カジュアルに着こなせる（グラ</w:t>
      </w:r>
      <w:r w:rsidR="006335C2">
        <w:rPr>
          <w:rFonts w:ascii="Times New Roman" w:eastAsia="Hiragino Kaku Gothic ProN W3" w:hAnsi="Times New Roman" w:cs="Times New Roman" w:hint="eastAsia"/>
          <w:color w:val="000000" w:themeColor="text1"/>
          <w:lang w:eastAsia="ja-JP"/>
        </w:rPr>
        <w:t>ンジレイヤーなど）シルキーなスリップドレスのようなアイテムなら</w:t>
      </w:r>
      <w:r w:rsidR="00B96E98">
        <w:rPr>
          <w:rFonts w:ascii="Times New Roman" w:eastAsia="Hiragino Kaku Gothic ProN W3" w:hAnsi="Times New Roman" w:cs="Times New Roman" w:hint="eastAsia"/>
          <w:color w:val="000000" w:themeColor="text1"/>
          <w:lang w:eastAsia="ja-JP"/>
        </w:rPr>
        <w:t>可能性はあるかもしれません。</w:t>
      </w:r>
    </w:p>
    <w:p w14:paraId="623D3147" w14:textId="05B4396F" w:rsidR="0096278A" w:rsidRPr="002C1A37" w:rsidRDefault="0096278A" w:rsidP="00C31380">
      <w:pPr>
        <w:shd w:val="clear" w:color="auto" w:fill="FFFFFF"/>
        <w:rPr>
          <w:rFonts w:ascii="Times New Roman" w:eastAsia="Hiragino Kaku Gothic ProN W3" w:hAnsi="Times New Roman" w:cs="Times New Roman"/>
          <w:color w:val="000000" w:themeColor="text1"/>
        </w:rPr>
      </w:pPr>
    </w:p>
    <w:p w14:paraId="3DA812FD" w14:textId="359B794C" w:rsidR="00195E1B" w:rsidRPr="002C1A37" w:rsidRDefault="00195E1B" w:rsidP="00195E1B">
      <w:pPr>
        <w:shd w:val="clear" w:color="auto" w:fill="FFFFFF"/>
        <w:rPr>
          <w:rFonts w:ascii="Times New Roman" w:eastAsia="Hiragino Kaku Gothic ProN W3" w:hAnsi="Times New Roman" w:cs="Times New Roman"/>
          <w:b/>
          <w:bCs/>
          <w:color w:val="000000" w:themeColor="text1"/>
        </w:rPr>
      </w:pPr>
      <w:r w:rsidRPr="002C1A37">
        <w:rPr>
          <w:rFonts w:ascii="Times New Roman" w:eastAsia="Hiragino Kaku Gothic ProN W3" w:hAnsi="Times New Roman" w:cs="Times New Roman"/>
          <w:b/>
          <w:bCs/>
          <w:color w:val="000000" w:themeColor="text1"/>
        </w:rPr>
        <w:t>Arakawa, Laforet Harajuku Co</w:t>
      </w:r>
      <w:ins w:id="7" w:author="Reynolds, Yana" w:date="2020-05-25T13:14:00Z">
        <w:r w:rsidRPr="002C1A37">
          <w:rPr>
            <w:rFonts w:ascii="Times New Roman" w:eastAsia="Hiragino Kaku Gothic ProN W3" w:hAnsi="Times New Roman" w:cs="Times New Roman"/>
            <w:b/>
            <w:bCs/>
            <w:color w:val="000000" w:themeColor="text1"/>
          </w:rPr>
          <w:t>.</w:t>
        </w:r>
      </w:ins>
    </w:p>
    <w:p w14:paraId="6E0C0AB9" w14:textId="77777777" w:rsidR="00195E1B" w:rsidRPr="002C1A37" w:rsidRDefault="00195E1B" w:rsidP="00C31380">
      <w:pPr>
        <w:shd w:val="clear" w:color="auto" w:fill="FFFFFF"/>
        <w:rPr>
          <w:rFonts w:ascii="Times New Roman" w:eastAsia="Hiragino Kaku Gothic ProN W3" w:hAnsi="Times New Roman" w:cs="Times New Roman"/>
          <w:b/>
          <w:bCs/>
          <w:color w:val="000000" w:themeColor="text1"/>
        </w:rPr>
      </w:pPr>
    </w:p>
    <w:p w14:paraId="0CFAADB3" w14:textId="636A9EC8" w:rsidR="0096278A" w:rsidRPr="002C1A37" w:rsidRDefault="0096278A" w:rsidP="0096278A">
      <w:pPr>
        <w:shd w:val="clear" w:color="auto" w:fill="FFFFFF"/>
        <w:rPr>
          <w:rFonts w:ascii="Times New Roman" w:eastAsia="Hiragino Kaku Gothic ProN W3" w:hAnsi="Times New Roman" w:cs="Times New Roman"/>
          <w:color w:val="000000" w:themeColor="text1"/>
        </w:rPr>
      </w:pPr>
      <w:r w:rsidRPr="002C1A37">
        <w:rPr>
          <w:rFonts w:ascii="Times New Roman" w:eastAsia="Hiragino Kaku Gothic ProN W3" w:hAnsi="Times New Roman" w:cs="Times New Roman"/>
          <w:color w:val="000000" w:themeColor="text1"/>
        </w:rPr>
        <w:t xml:space="preserve">Classics, basics and iconic products will be easy to carry over.  Since restrictions will be placed on leaving the home this summer, items that allow people to spend time at home comfortably are the right thing to sell. In addition, as there will be an increase in online communication, we can expect an increase in demand for items that look attractive on </w:t>
      </w:r>
      <w:ins w:id="8" w:author="Reynolds, Yana" w:date="2020-05-25T13:14:00Z">
        <w:r w:rsidR="00195E1B" w:rsidRPr="002C1A37">
          <w:rPr>
            <w:rFonts w:ascii="Times New Roman" w:eastAsia="Hiragino Kaku Gothic ProN W3" w:hAnsi="Times New Roman" w:cs="Times New Roman"/>
            <w:color w:val="000000" w:themeColor="text1"/>
          </w:rPr>
          <w:t>the screen</w:t>
        </w:r>
      </w:ins>
      <w:r w:rsidRPr="002C1A37">
        <w:rPr>
          <w:rFonts w:ascii="Times New Roman" w:eastAsia="Hiragino Kaku Gothic ProN W3" w:hAnsi="Times New Roman" w:cs="Times New Roman"/>
          <w:color w:val="000000" w:themeColor="text1"/>
        </w:rPr>
        <w:t>.</w:t>
      </w:r>
    </w:p>
    <w:p w14:paraId="01EEAFA4" w14:textId="7CE5917B" w:rsidR="0096278A" w:rsidRPr="00867AF4" w:rsidRDefault="00867AF4" w:rsidP="00C31380">
      <w:pPr>
        <w:shd w:val="clear" w:color="auto" w:fill="FFFFFF"/>
        <w:rPr>
          <w:rFonts w:ascii="Times New Roman" w:eastAsia="Hiragino Kaku Gothic ProN W3" w:hAnsi="Times New Roman" w:cs="Times New Roman"/>
          <w:color w:val="000000" w:themeColor="text1"/>
          <w:lang w:val="en-US" w:eastAsia="ja-JP"/>
        </w:rPr>
      </w:pPr>
      <w:r>
        <w:rPr>
          <w:rFonts w:ascii="Times New Roman" w:eastAsia="Hiragino Kaku Gothic ProN W3" w:hAnsi="Times New Roman" w:cs="Times New Roman" w:hint="eastAsia"/>
          <w:color w:val="000000" w:themeColor="text1"/>
          <w:lang w:val="en-US" w:eastAsia="ja-JP"/>
        </w:rPr>
        <w:t>クラシック、ベーシック、アイコニックなアイテムを</w:t>
      </w:r>
      <w:r w:rsidR="00B31AD3">
        <w:rPr>
          <w:rFonts w:ascii="Times New Roman" w:eastAsia="Hiragino Kaku Gothic ProN W3" w:hAnsi="Times New Roman" w:cs="Times New Roman" w:hint="eastAsia"/>
          <w:color w:val="000000" w:themeColor="text1"/>
          <w:lang w:val="en-US" w:eastAsia="ja-JP"/>
        </w:rPr>
        <w:t>、翌シーズンに</w:t>
      </w:r>
      <w:r>
        <w:rPr>
          <w:rFonts w:ascii="Times New Roman" w:eastAsia="Hiragino Kaku Gothic ProN W3" w:hAnsi="Times New Roman" w:cs="Times New Roman" w:hint="eastAsia"/>
          <w:color w:val="000000" w:themeColor="text1"/>
          <w:lang w:val="en-US" w:eastAsia="ja-JP"/>
        </w:rPr>
        <w:t>持ち越すのは簡単でしょう。</w:t>
      </w:r>
      <w:r w:rsidR="006335C2">
        <w:rPr>
          <w:rFonts w:ascii="Times New Roman" w:eastAsia="Hiragino Kaku Gothic ProN W3" w:hAnsi="Times New Roman" w:cs="Times New Roman" w:hint="eastAsia"/>
          <w:color w:val="000000" w:themeColor="text1"/>
          <w:lang w:val="en-US" w:eastAsia="ja-JP"/>
        </w:rPr>
        <w:t>この夏は、外出自粛が促されると思うので、家で快適に過ごせるアイテムが、売るべきアイテムだと言えます。</w:t>
      </w:r>
      <w:r w:rsidR="0029125E">
        <w:rPr>
          <w:rFonts w:ascii="Times New Roman" w:eastAsia="Hiragino Kaku Gothic ProN W3" w:hAnsi="Times New Roman" w:cs="Times New Roman" w:hint="eastAsia"/>
          <w:color w:val="000000" w:themeColor="text1"/>
          <w:lang w:val="en-US" w:eastAsia="ja-JP"/>
        </w:rPr>
        <w:t>さらに、</w:t>
      </w:r>
      <w:r w:rsidR="007401C1">
        <w:rPr>
          <w:rFonts w:ascii="Times New Roman" w:eastAsia="Hiragino Kaku Gothic ProN W3" w:hAnsi="Times New Roman" w:cs="Times New Roman" w:hint="eastAsia"/>
          <w:color w:val="000000" w:themeColor="text1"/>
          <w:lang w:val="en-US" w:eastAsia="ja-JP"/>
        </w:rPr>
        <w:t>オンラインコミュニケーションが増えているので、</w:t>
      </w:r>
      <w:r w:rsidR="00DC72D1">
        <w:rPr>
          <w:rFonts w:ascii="Times New Roman" w:eastAsia="Hiragino Kaku Gothic ProN W3" w:hAnsi="Times New Roman" w:cs="Times New Roman" w:hint="eastAsia"/>
          <w:color w:val="000000" w:themeColor="text1"/>
          <w:lang w:val="en-US" w:eastAsia="ja-JP"/>
        </w:rPr>
        <w:t>画面</w:t>
      </w:r>
      <w:r w:rsidR="007401C1">
        <w:rPr>
          <w:rFonts w:ascii="Times New Roman" w:eastAsia="Hiragino Kaku Gothic ProN W3" w:hAnsi="Times New Roman" w:cs="Times New Roman" w:hint="eastAsia"/>
          <w:color w:val="000000" w:themeColor="text1"/>
          <w:lang w:val="en-US" w:eastAsia="ja-JP"/>
        </w:rPr>
        <w:t>上で素敵に</w:t>
      </w:r>
      <w:r w:rsidR="00DC72D1">
        <w:rPr>
          <w:rFonts w:ascii="Times New Roman" w:eastAsia="Hiragino Kaku Gothic ProN W3" w:hAnsi="Times New Roman" w:cs="Times New Roman" w:hint="eastAsia"/>
          <w:color w:val="000000" w:themeColor="text1"/>
          <w:lang w:val="en-US" w:eastAsia="ja-JP"/>
        </w:rPr>
        <w:t>見える</w:t>
      </w:r>
      <w:r w:rsidR="007401C1">
        <w:rPr>
          <w:rFonts w:ascii="Times New Roman" w:eastAsia="Hiragino Kaku Gothic ProN W3" w:hAnsi="Times New Roman" w:cs="Times New Roman" w:hint="eastAsia"/>
          <w:color w:val="000000" w:themeColor="text1"/>
          <w:lang w:val="en-US" w:eastAsia="ja-JP"/>
        </w:rPr>
        <w:t>アイテムへのニーズが高まる</w:t>
      </w:r>
      <w:r w:rsidR="00DC72D1">
        <w:rPr>
          <w:rFonts w:ascii="Times New Roman" w:eastAsia="Hiragino Kaku Gothic ProN W3" w:hAnsi="Times New Roman" w:cs="Times New Roman" w:hint="eastAsia"/>
          <w:color w:val="000000" w:themeColor="text1"/>
          <w:lang w:val="en-US" w:eastAsia="ja-JP"/>
        </w:rPr>
        <w:t>ことが</w:t>
      </w:r>
      <w:r w:rsidR="007401C1">
        <w:rPr>
          <w:rFonts w:ascii="Times New Roman" w:eastAsia="Hiragino Kaku Gothic ProN W3" w:hAnsi="Times New Roman" w:cs="Times New Roman" w:hint="eastAsia"/>
          <w:color w:val="000000" w:themeColor="text1"/>
          <w:lang w:val="en-US" w:eastAsia="ja-JP"/>
        </w:rPr>
        <w:t>予想されます。</w:t>
      </w:r>
    </w:p>
    <w:p w14:paraId="2A629F22" w14:textId="77777777" w:rsidR="00AB1F67" w:rsidRPr="002C1A37" w:rsidRDefault="00AB1F67" w:rsidP="00C31380">
      <w:pPr>
        <w:shd w:val="clear" w:color="auto" w:fill="FFFFFF"/>
        <w:rPr>
          <w:rFonts w:ascii="Times New Roman" w:eastAsia="Hiragino Kaku Gothic ProN W3" w:hAnsi="Times New Roman" w:cs="Times New Roman"/>
          <w:color w:val="000000" w:themeColor="text1"/>
        </w:rPr>
      </w:pPr>
    </w:p>
    <w:p w14:paraId="37885639" w14:textId="77777777" w:rsidR="005E46FB" w:rsidRPr="002C1A37" w:rsidRDefault="005E46FB" w:rsidP="005E46FB">
      <w:pPr>
        <w:rPr>
          <w:rFonts w:ascii="Times New Roman" w:eastAsia="Hiragino Kaku Gothic ProN W3" w:hAnsi="Times New Roman" w:cs="Times New Roman"/>
          <w:b/>
          <w:bCs/>
          <w:color w:val="000000" w:themeColor="text1"/>
          <w:lang w:eastAsia="en-GB"/>
        </w:rPr>
      </w:pPr>
      <w:r w:rsidRPr="002C1A37">
        <w:rPr>
          <w:rFonts w:ascii="Times New Roman" w:eastAsia="Hiragino Kaku Gothic ProN W3" w:hAnsi="Times New Roman" w:cs="Times New Roman"/>
          <w:b/>
          <w:bCs/>
          <w:color w:val="000000" w:themeColor="text1"/>
          <w:lang w:eastAsia="en-GB"/>
        </w:rPr>
        <w:t>Denham, Denham</w:t>
      </w:r>
    </w:p>
    <w:p w14:paraId="0460A745" w14:textId="77777777" w:rsidR="005E46FB" w:rsidRPr="002C1A37" w:rsidRDefault="005E46FB" w:rsidP="005E46FB">
      <w:pPr>
        <w:rPr>
          <w:rFonts w:ascii="Times New Roman" w:eastAsia="Hiragino Kaku Gothic ProN W3" w:hAnsi="Times New Roman" w:cs="Times New Roman"/>
          <w:color w:val="000000" w:themeColor="text1"/>
          <w:lang w:eastAsia="en-GB"/>
        </w:rPr>
      </w:pPr>
    </w:p>
    <w:p w14:paraId="0AFDBE63" w14:textId="49B61BA0" w:rsidR="005E46FB" w:rsidRDefault="005E46FB" w:rsidP="005E46FB">
      <w:pPr>
        <w:rPr>
          <w:rFonts w:ascii="Times New Roman" w:eastAsia="Hiragino Kaku Gothic ProN W3" w:hAnsi="Times New Roman" w:cs="Times New Roman"/>
          <w:color w:val="000000" w:themeColor="text1"/>
          <w:lang w:eastAsia="en-GB"/>
        </w:rPr>
      </w:pPr>
      <w:r w:rsidRPr="002C1A37">
        <w:rPr>
          <w:rFonts w:ascii="Times New Roman" w:eastAsia="Hiragino Kaku Gothic ProN W3" w:hAnsi="Times New Roman" w:cs="Times New Roman"/>
          <w:color w:val="000000" w:themeColor="text1"/>
          <w:lang w:eastAsia="en-GB"/>
        </w:rPr>
        <w:t>Your question is very relevant for many reasons: cashflow, discounting, customer support and waste (sustainability). We have decided to slide our seasons and sell the goods until the year end by creating a very small capsule for winter instead of building a full collection. We delayed Summer and Fall to compensate for sell-through periods. But we don't have any plans to hold goods for an entire year.</w:t>
      </w:r>
    </w:p>
    <w:p w14:paraId="6A4EB120" w14:textId="002EBC05" w:rsidR="00867AF4" w:rsidRPr="002C1A37" w:rsidRDefault="00F37536" w:rsidP="005E46FB">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キャッシュフロー、ディスカウント、カスタマーサポート、廃棄物（持続可能性）などの様々な理由</w:t>
      </w:r>
      <w:r w:rsidR="00727872">
        <w:rPr>
          <w:rFonts w:ascii="Times New Roman" w:eastAsia="Hiragino Kaku Gothic ProN W3" w:hAnsi="Times New Roman" w:cs="Times New Roman" w:hint="eastAsia"/>
          <w:color w:val="000000" w:themeColor="text1"/>
          <w:lang w:eastAsia="ja-JP"/>
        </w:rPr>
        <w:t>が関係することから</w:t>
      </w:r>
      <w:r>
        <w:rPr>
          <w:rFonts w:ascii="Times New Roman" w:eastAsia="Hiragino Kaku Gothic ProN W3" w:hAnsi="Times New Roman" w:cs="Times New Roman" w:hint="eastAsia"/>
          <w:color w:val="000000" w:themeColor="text1"/>
          <w:lang w:eastAsia="ja-JP"/>
        </w:rPr>
        <w:t>、これはとても個人的な問題だと言えます。</w:t>
      </w:r>
      <w:r w:rsidR="00E735EA">
        <w:rPr>
          <w:rFonts w:ascii="Times New Roman" w:eastAsia="Hiragino Kaku Gothic ProN W3" w:hAnsi="Times New Roman" w:cs="Times New Roman" w:hint="eastAsia"/>
          <w:color w:val="000000" w:themeColor="text1"/>
          <w:lang w:eastAsia="ja-JP"/>
        </w:rPr>
        <w:t>私たちは、シーズンを少しずらして、今年の終わりまで商品を販売することに決めました。冬は大規模なフルコレクションではなく、とても小さなカプセルを製造します。</w:t>
      </w:r>
      <w:r w:rsidR="00727872">
        <w:rPr>
          <w:rFonts w:ascii="Times New Roman" w:eastAsia="Hiragino Kaku Gothic ProN W3" w:hAnsi="Times New Roman" w:cs="Times New Roman" w:hint="eastAsia"/>
          <w:color w:val="000000" w:themeColor="text1"/>
          <w:lang w:eastAsia="ja-JP"/>
        </w:rPr>
        <w:t>また、店舗販売の時期を補うため、</w:t>
      </w:r>
      <w:r w:rsidR="00FF5985">
        <w:rPr>
          <w:rFonts w:ascii="Times New Roman" w:eastAsia="Hiragino Kaku Gothic ProN W3" w:hAnsi="Times New Roman" w:cs="Times New Roman" w:hint="eastAsia"/>
          <w:color w:val="000000" w:themeColor="text1"/>
          <w:lang w:eastAsia="ja-JP"/>
        </w:rPr>
        <w:t>夏と秋を後ろに倒します。</w:t>
      </w:r>
      <w:r w:rsidR="00735000">
        <w:rPr>
          <w:rFonts w:ascii="Times New Roman" w:eastAsia="Hiragino Kaku Gothic ProN W3" w:hAnsi="Times New Roman" w:cs="Times New Roman" w:hint="eastAsia"/>
          <w:color w:val="000000" w:themeColor="text1"/>
          <w:lang w:eastAsia="ja-JP"/>
        </w:rPr>
        <w:t>ただ、商品を</w:t>
      </w:r>
      <w:r w:rsidR="00735000">
        <w:rPr>
          <w:rFonts w:ascii="Times New Roman" w:eastAsia="Hiragino Kaku Gothic ProN W3" w:hAnsi="Times New Roman" w:cs="Times New Roman" w:hint="eastAsia"/>
          <w:color w:val="000000" w:themeColor="text1"/>
          <w:lang w:eastAsia="ja-JP"/>
        </w:rPr>
        <w:t>1</w:t>
      </w:r>
      <w:r w:rsidR="00735000">
        <w:rPr>
          <w:rFonts w:ascii="Times New Roman" w:eastAsia="Hiragino Kaku Gothic ProN W3" w:hAnsi="Times New Roman" w:cs="Times New Roman" w:hint="eastAsia"/>
          <w:color w:val="000000" w:themeColor="text1"/>
          <w:lang w:eastAsia="ja-JP"/>
        </w:rPr>
        <w:t>年間在庫として保留する計画はありません。</w:t>
      </w:r>
    </w:p>
    <w:p w14:paraId="7E9AB13B" w14:textId="0F8E234A" w:rsidR="002D7BBF" w:rsidRPr="002C1A37" w:rsidRDefault="002D7BBF" w:rsidP="00C31380">
      <w:pPr>
        <w:shd w:val="clear" w:color="auto" w:fill="FFFFFF"/>
        <w:rPr>
          <w:rFonts w:ascii="Times New Roman" w:eastAsia="Hiragino Kaku Gothic ProN W3" w:hAnsi="Times New Roman" w:cs="Times New Roman"/>
          <w:color w:val="000000" w:themeColor="text1"/>
        </w:rPr>
      </w:pPr>
    </w:p>
    <w:p w14:paraId="06CF7E3C" w14:textId="5FAFCA89" w:rsidR="002D7BBF" w:rsidRPr="002C1A37" w:rsidRDefault="002D7BBF" w:rsidP="002D7BBF">
      <w:pPr>
        <w:pStyle w:val="Web"/>
        <w:shd w:val="clear" w:color="auto" w:fill="FFFFFF"/>
        <w:spacing w:before="0" w:beforeAutospacing="0" w:after="240" w:afterAutospacing="0"/>
        <w:rPr>
          <w:rFonts w:eastAsia="Hiragino Kaku Gothic ProN W3"/>
          <w:b/>
          <w:bCs/>
          <w:color w:val="000000" w:themeColor="text1"/>
          <w:bdr w:val="none" w:sz="0" w:space="0" w:color="auto" w:frame="1"/>
        </w:rPr>
      </w:pPr>
      <w:r w:rsidRPr="002C1A37">
        <w:rPr>
          <w:rFonts w:eastAsia="Hiragino Kaku Gothic ProN W3"/>
          <w:b/>
          <w:bCs/>
          <w:color w:val="000000" w:themeColor="text1"/>
          <w:bdr w:val="none" w:sz="0" w:space="0" w:color="auto" w:frame="1"/>
        </w:rPr>
        <w:t>Erkhov and Krymova</w:t>
      </w:r>
      <w:r w:rsidR="00B16CF1" w:rsidRPr="002C1A37">
        <w:rPr>
          <w:rFonts w:eastAsia="Hiragino Kaku Gothic ProN W3"/>
          <w:b/>
          <w:bCs/>
          <w:color w:val="000000" w:themeColor="text1"/>
          <w:bdr w:val="none" w:sz="0" w:space="0" w:color="auto" w:frame="1"/>
        </w:rPr>
        <w:t>, Dear Progress</w:t>
      </w:r>
    </w:p>
    <w:p w14:paraId="6E2100C1" w14:textId="340F5DAC" w:rsidR="002D7BBF" w:rsidRDefault="00363B1B" w:rsidP="00482ABB">
      <w:pPr>
        <w:pStyle w:val="Web"/>
        <w:shd w:val="clear" w:color="auto" w:fill="FFFFFF"/>
        <w:spacing w:before="0" w:beforeAutospacing="0" w:after="240" w:afterAutospacing="0"/>
        <w:rPr>
          <w:rFonts w:eastAsia="Hiragino Kaku Gothic ProN W3"/>
          <w:color w:val="000000" w:themeColor="text1"/>
          <w:lang w:eastAsia="ru-RU"/>
        </w:rPr>
      </w:pPr>
      <w:r w:rsidRPr="002C1A37">
        <w:rPr>
          <w:rFonts w:eastAsia="Hiragino Kaku Gothic ProN W3"/>
          <w:color w:val="000000" w:themeColor="text1"/>
          <w:bdr w:val="none" w:sz="0" w:space="0" w:color="auto" w:frame="1"/>
        </w:rPr>
        <w:t xml:space="preserve">Smaller brands </w:t>
      </w:r>
      <w:r w:rsidRPr="002C1A37">
        <w:rPr>
          <w:rFonts w:eastAsia="Hiragino Kaku Gothic ProN W3"/>
          <w:color w:val="000000" w:themeColor="text1"/>
          <w:lang w:eastAsia="ru-RU"/>
        </w:rPr>
        <w:t xml:space="preserve">may have </w:t>
      </w:r>
      <w:r w:rsidR="00482ABB" w:rsidRPr="002C1A37">
        <w:rPr>
          <w:rFonts w:eastAsia="Hiragino Kaku Gothic ProN W3"/>
          <w:color w:val="000000" w:themeColor="text1"/>
          <w:lang w:eastAsia="ru-RU"/>
        </w:rPr>
        <w:t>less room for manoeuvre</w:t>
      </w:r>
      <w:ins w:id="9" w:author="Shamin Vogel" w:date="2020-05-25T10:44:00Z">
        <w:r w:rsidR="00975D1A" w:rsidRPr="002C1A37">
          <w:rPr>
            <w:rFonts w:eastAsia="Hiragino Kaku Gothic ProN W3"/>
            <w:color w:val="000000" w:themeColor="text1"/>
            <w:lang w:eastAsia="ru-RU"/>
          </w:rPr>
          <w:t xml:space="preserve">. </w:t>
        </w:r>
      </w:ins>
      <w:r w:rsidR="00482ABB" w:rsidRPr="002C1A37">
        <w:rPr>
          <w:rFonts w:eastAsia="Hiragino Kaku Gothic ProN W3"/>
          <w:color w:val="000000" w:themeColor="text1"/>
          <w:lang w:eastAsia="ru-RU"/>
        </w:rPr>
        <w:t>However, a</w:t>
      </w:r>
      <w:r w:rsidR="002D7BBF" w:rsidRPr="002C1A37">
        <w:rPr>
          <w:rFonts w:eastAsia="Hiragino Kaku Gothic ProN W3"/>
          <w:color w:val="000000" w:themeColor="text1"/>
          <w:lang w:eastAsia="ru-RU"/>
        </w:rPr>
        <w:t xml:space="preserve">ccessories and </w:t>
      </w:r>
      <w:r w:rsidR="00482ABB" w:rsidRPr="002C1A37">
        <w:rPr>
          <w:rFonts w:eastAsia="Hiragino Kaku Gothic ProN W3"/>
          <w:color w:val="000000" w:themeColor="text1"/>
          <w:lang w:eastAsia="ru-RU"/>
        </w:rPr>
        <w:t>sunglasses</w:t>
      </w:r>
      <w:r w:rsidR="002D7BBF" w:rsidRPr="002C1A37">
        <w:rPr>
          <w:rFonts w:eastAsia="Hiragino Kaku Gothic ProN W3"/>
          <w:color w:val="000000" w:themeColor="text1"/>
          <w:lang w:eastAsia="ru-RU"/>
        </w:rPr>
        <w:t xml:space="preserve"> brands can use positions from S</w:t>
      </w:r>
      <w:r w:rsidR="00482ABB" w:rsidRPr="002C1A37">
        <w:rPr>
          <w:rFonts w:eastAsia="Hiragino Kaku Gothic ProN W3"/>
          <w:color w:val="000000" w:themeColor="text1"/>
          <w:lang w:eastAsia="ru-RU"/>
        </w:rPr>
        <w:t>/</w:t>
      </w:r>
      <w:r w:rsidR="002D7BBF" w:rsidRPr="002C1A37">
        <w:rPr>
          <w:rFonts w:eastAsia="Hiragino Kaku Gothic ProN W3"/>
          <w:color w:val="000000" w:themeColor="text1"/>
          <w:lang w:eastAsia="ru-RU"/>
        </w:rPr>
        <w:t>S20 that were not released publicly</w:t>
      </w:r>
      <w:ins w:id="10" w:author="Shamin Vogel" w:date="2020-05-25T10:44:00Z">
        <w:r w:rsidR="00975D1A" w:rsidRPr="002C1A37">
          <w:rPr>
            <w:rFonts w:eastAsia="Hiragino Kaku Gothic ProN W3"/>
            <w:color w:val="000000" w:themeColor="text1"/>
            <w:lang w:eastAsia="ru-RU"/>
          </w:rPr>
          <w:t xml:space="preserve"> at a later date.</w:t>
        </w:r>
      </w:ins>
    </w:p>
    <w:p w14:paraId="4C896B92" w14:textId="2225FDF3" w:rsidR="00637D06" w:rsidRPr="002C1A37" w:rsidRDefault="007E489C" w:rsidP="00482ABB">
      <w:pPr>
        <w:pStyle w:val="Web"/>
        <w:shd w:val="clear" w:color="auto" w:fill="FFFFFF"/>
        <w:spacing w:before="0" w:beforeAutospacing="0" w:after="240" w:afterAutospacing="0"/>
        <w:rPr>
          <w:rFonts w:eastAsia="Hiragino Kaku Gothic ProN W3"/>
          <w:color w:val="000000" w:themeColor="text1"/>
          <w:lang w:eastAsia="ru-RU"/>
        </w:rPr>
      </w:pPr>
      <w:r>
        <w:rPr>
          <w:rFonts w:eastAsia="Hiragino Kaku Gothic ProN W3" w:hint="eastAsia"/>
          <w:color w:val="000000" w:themeColor="text1"/>
          <w:lang w:eastAsia="ja-JP"/>
        </w:rPr>
        <w:t>小さなブランドは、これに対応するスペースの余裕がないかもしれません。</w:t>
      </w:r>
      <w:r w:rsidR="006C2ABE">
        <w:rPr>
          <w:rFonts w:eastAsia="Hiragino Kaku Gothic ProN W3" w:hint="eastAsia"/>
          <w:color w:val="000000" w:themeColor="text1"/>
          <w:lang w:eastAsia="ja-JP"/>
        </w:rPr>
        <w:t>ただ、アクセサリーやサングラスのブランドは、まだ</w:t>
      </w:r>
      <w:r w:rsidR="00727872">
        <w:rPr>
          <w:rFonts w:eastAsia="Hiragino Kaku Gothic ProN W3" w:hint="eastAsia"/>
          <w:color w:val="000000" w:themeColor="text1"/>
          <w:lang w:eastAsia="ja-JP"/>
        </w:rPr>
        <w:t>公表</w:t>
      </w:r>
      <w:r w:rsidR="006C2ABE">
        <w:rPr>
          <w:rFonts w:eastAsia="Hiragino Kaku Gothic ProN W3" w:hint="eastAsia"/>
          <w:color w:val="000000" w:themeColor="text1"/>
          <w:lang w:eastAsia="ja-JP"/>
        </w:rPr>
        <w:t>していない</w:t>
      </w:r>
      <w:r w:rsidR="006C2ABE">
        <w:rPr>
          <w:rFonts w:eastAsia="Hiragino Kaku Gothic ProN W3" w:hint="eastAsia"/>
          <w:color w:val="000000" w:themeColor="text1"/>
          <w:lang w:eastAsia="ja-JP"/>
        </w:rPr>
        <w:t>2020</w:t>
      </w:r>
      <w:r w:rsidR="006C2ABE">
        <w:rPr>
          <w:rFonts w:eastAsia="Hiragino Kaku Gothic ProN W3" w:hint="eastAsia"/>
          <w:color w:val="000000" w:themeColor="text1"/>
          <w:lang w:eastAsia="ja-JP"/>
        </w:rPr>
        <w:t>年春夏のスケジュールを少し遅らせることができるでしょう。</w:t>
      </w:r>
    </w:p>
    <w:p w14:paraId="5DFFCE40" w14:textId="77777777" w:rsidR="007435CD" w:rsidRPr="002C1A37" w:rsidRDefault="007435CD" w:rsidP="007435CD">
      <w:pPr>
        <w:rPr>
          <w:rFonts w:ascii="Times New Roman" w:eastAsia="Hiragino Kaku Gothic ProN W3" w:hAnsi="Times New Roman" w:cs="Times New Roman"/>
          <w:color w:val="000000" w:themeColor="text1"/>
          <w:lang w:eastAsia="en-GB"/>
        </w:rPr>
      </w:pPr>
    </w:p>
    <w:p w14:paraId="39985F71" w14:textId="6B2BA8B7" w:rsidR="007435CD" w:rsidRPr="002C1A37" w:rsidRDefault="007435CD" w:rsidP="007435CD">
      <w:pPr>
        <w:rPr>
          <w:rFonts w:ascii="Times New Roman" w:eastAsia="Hiragino Kaku Gothic ProN W3" w:hAnsi="Times New Roman" w:cs="Times New Roman"/>
          <w:b/>
          <w:bCs/>
          <w:color w:val="000000" w:themeColor="text1"/>
          <w:shd w:val="clear" w:color="auto" w:fill="FFFFFF"/>
        </w:rPr>
      </w:pPr>
      <w:r w:rsidRPr="002C1A37">
        <w:rPr>
          <w:rFonts w:ascii="Times New Roman" w:eastAsia="Hiragino Kaku Gothic ProN W3" w:hAnsi="Times New Roman" w:cs="Times New Roman"/>
          <w:b/>
          <w:bCs/>
          <w:color w:val="000000" w:themeColor="text1"/>
          <w:shd w:val="clear" w:color="auto" w:fill="FFFFFF"/>
        </w:rPr>
        <w:t xml:space="preserve">Quan, </w:t>
      </w:r>
      <w:r w:rsidR="00B16CF1" w:rsidRPr="002C1A37">
        <w:rPr>
          <w:rFonts w:ascii="Times New Roman" w:eastAsia="Hiragino Kaku Gothic ProN W3" w:hAnsi="Times New Roman" w:cs="Times New Roman"/>
          <w:b/>
          <w:bCs/>
          <w:color w:val="000000" w:themeColor="text1"/>
          <w:shd w:val="clear" w:color="auto" w:fill="FFFFFF"/>
        </w:rPr>
        <w:t>FIT</w:t>
      </w:r>
    </w:p>
    <w:p w14:paraId="25924500" w14:textId="77777777" w:rsidR="007435CD" w:rsidRPr="002C1A37" w:rsidRDefault="007435CD" w:rsidP="007435CD">
      <w:pPr>
        <w:rPr>
          <w:rFonts w:ascii="Times New Roman" w:eastAsia="Hiragino Kaku Gothic ProN W3" w:hAnsi="Times New Roman" w:cs="Times New Roman"/>
          <w:color w:val="000000" w:themeColor="text1"/>
        </w:rPr>
      </w:pPr>
    </w:p>
    <w:p w14:paraId="6AD20479" w14:textId="4145109B" w:rsidR="007435CD" w:rsidRPr="002C1A37" w:rsidRDefault="007435CD" w:rsidP="007435CD">
      <w:pPr>
        <w:spacing w:after="160" w:line="235" w:lineRule="atLeast"/>
        <w:rPr>
          <w:rFonts w:ascii="Times New Roman" w:eastAsia="Hiragino Kaku Gothic ProN W3" w:hAnsi="Times New Roman" w:cs="Times New Roman"/>
          <w:color w:val="000000" w:themeColor="text1"/>
        </w:rPr>
      </w:pPr>
      <w:r w:rsidRPr="002C1A37">
        <w:rPr>
          <w:rFonts w:ascii="Times New Roman" w:eastAsia="Hiragino Kaku Gothic ProN W3" w:hAnsi="Times New Roman" w:cs="Times New Roman"/>
          <w:color w:val="000000" w:themeColor="text1"/>
        </w:rPr>
        <w:t>The only items which could be potentially withheld for S/S21 would be Basic and Basic-Fashion items which could blend in with the new S</w:t>
      </w:r>
      <w:ins w:id="11" w:author="Reynolds, Yana" w:date="2020-05-25T11:52:00Z">
        <w:r w:rsidR="003317DA" w:rsidRPr="002C1A37">
          <w:rPr>
            <w:rFonts w:ascii="Times New Roman" w:eastAsia="Hiragino Kaku Gothic ProN W3" w:hAnsi="Times New Roman" w:cs="Times New Roman"/>
            <w:color w:val="000000" w:themeColor="text1"/>
          </w:rPr>
          <w:t>/</w:t>
        </w:r>
      </w:ins>
      <w:r w:rsidRPr="002C1A37">
        <w:rPr>
          <w:rFonts w:ascii="Times New Roman" w:eastAsia="Hiragino Kaku Gothic ProN W3" w:hAnsi="Times New Roman" w:cs="Times New Roman"/>
          <w:color w:val="000000" w:themeColor="text1"/>
        </w:rPr>
        <w:t>S21 deliveries. </w:t>
      </w:r>
    </w:p>
    <w:p w14:paraId="0326D491" w14:textId="5EF3FBB7" w:rsidR="002D7BBF" w:rsidRDefault="007435CD" w:rsidP="002D7BBF">
      <w:pPr>
        <w:rPr>
          <w:rFonts w:ascii="Times New Roman" w:eastAsia="Hiragino Kaku Gothic ProN W3" w:hAnsi="Times New Roman" w:cs="Times New Roman"/>
          <w:color w:val="000000" w:themeColor="text1"/>
        </w:rPr>
      </w:pPr>
      <w:r w:rsidRPr="002C1A37">
        <w:rPr>
          <w:rFonts w:ascii="Times New Roman" w:eastAsia="Hiragino Kaku Gothic ProN W3" w:hAnsi="Times New Roman" w:cs="Times New Roman"/>
          <w:color w:val="000000" w:themeColor="text1"/>
        </w:rPr>
        <w:t>Right now, the consumer will be seeking basic items which offer comfort as well. Athleisure sales will continue during this time since this category meets the need to work comfortably from home.</w:t>
      </w:r>
    </w:p>
    <w:p w14:paraId="510C7625" w14:textId="1FD4E93E" w:rsidR="006C65F9" w:rsidRDefault="00F01ADD" w:rsidP="002D7BBF">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2021</w:t>
      </w:r>
      <w:r>
        <w:rPr>
          <w:rFonts w:ascii="Times New Roman" w:eastAsia="Hiragino Kaku Gothic ProN W3" w:hAnsi="Times New Roman" w:cs="Times New Roman" w:hint="eastAsia"/>
          <w:color w:val="000000" w:themeColor="text1"/>
          <w:lang w:eastAsia="ja-JP"/>
        </w:rPr>
        <w:t>年春夏までキープできるアイテムは、</w:t>
      </w:r>
      <w:r w:rsidR="009478CE">
        <w:rPr>
          <w:rFonts w:ascii="Times New Roman" w:eastAsia="Hiragino Kaku Gothic ProN W3" w:hAnsi="Times New Roman" w:cs="Times New Roman" w:hint="eastAsia"/>
          <w:color w:val="000000" w:themeColor="text1"/>
          <w:lang w:eastAsia="ja-JP"/>
        </w:rPr>
        <w:t>2021</w:t>
      </w:r>
      <w:r w:rsidR="009478CE">
        <w:rPr>
          <w:rFonts w:ascii="Times New Roman" w:eastAsia="Hiragino Kaku Gothic ProN W3" w:hAnsi="Times New Roman" w:cs="Times New Roman" w:hint="eastAsia"/>
          <w:color w:val="000000" w:themeColor="text1"/>
          <w:lang w:eastAsia="ja-JP"/>
        </w:rPr>
        <w:t>年の新規アイテムとも相性が良い</w:t>
      </w:r>
      <w:r w:rsidR="0002040D">
        <w:rPr>
          <w:rFonts w:ascii="Times New Roman" w:eastAsia="Hiragino Kaku Gothic ProN W3" w:hAnsi="Times New Roman" w:cs="Times New Roman" w:hint="eastAsia"/>
          <w:color w:val="000000" w:themeColor="text1"/>
          <w:lang w:eastAsia="ja-JP"/>
        </w:rPr>
        <w:t>ベーシック</w:t>
      </w:r>
      <w:r w:rsidR="009478CE">
        <w:rPr>
          <w:rFonts w:ascii="Times New Roman" w:eastAsia="Hiragino Kaku Gothic ProN W3" w:hAnsi="Times New Roman" w:cs="Times New Roman" w:hint="eastAsia"/>
          <w:color w:val="000000" w:themeColor="text1"/>
          <w:lang w:eastAsia="ja-JP"/>
        </w:rPr>
        <w:t>や</w:t>
      </w:r>
      <w:r w:rsidR="0002040D">
        <w:rPr>
          <w:rFonts w:ascii="Times New Roman" w:eastAsia="Hiragino Kaku Gothic ProN W3" w:hAnsi="Times New Roman" w:cs="Times New Roman" w:hint="eastAsia"/>
          <w:color w:val="000000" w:themeColor="text1"/>
          <w:lang w:eastAsia="ja-JP"/>
        </w:rPr>
        <w:t>ベーシックファッション</w:t>
      </w:r>
      <w:r w:rsidR="009478CE">
        <w:rPr>
          <w:rFonts w:ascii="Times New Roman" w:eastAsia="Hiragino Kaku Gothic ProN W3" w:hAnsi="Times New Roman" w:cs="Times New Roman" w:hint="eastAsia"/>
          <w:color w:val="000000" w:themeColor="text1"/>
          <w:lang w:eastAsia="ja-JP"/>
        </w:rPr>
        <w:t>しか</w:t>
      </w:r>
      <w:r w:rsidR="0002040D">
        <w:rPr>
          <w:rFonts w:ascii="Times New Roman" w:eastAsia="Hiragino Kaku Gothic ProN W3" w:hAnsi="Times New Roman" w:cs="Times New Roman" w:hint="eastAsia"/>
          <w:color w:val="000000" w:themeColor="text1"/>
          <w:lang w:eastAsia="ja-JP"/>
        </w:rPr>
        <w:t>ありません</w:t>
      </w:r>
      <w:r w:rsidR="009B2D9E">
        <w:rPr>
          <w:rFonts w:ascii="Times New Roman" w:eastAsia="Hiragino Kaku Gothic ProN W3" w:hAnsi="Times New Roman" w:cs="Times New Roman" w:hint="eastAsia"/>
          <w:color w:val="000000" w:themeColor="text1"/>
          <w:lang w:eastAsia="ja-JP"/>
        </w:rPr>
        <w:t>。</w:t>
      </w:r>
    </w:p>
    <w:p w14:paraId="53826765" w14:textId="2AF6B0A3" w:rsidR="009478CE" w:rsidRDefault="009478CE" w:rsidP="002D7BBF">
      <w:pPr>
        <w:rPr>
          <w:rFonts w:ascii="Times New Roman" w:eastAsia="Hiragino Kaku Gothic ProN W3" w:hAnsi="Times New Roman" w:cs="Times New Roman"/>
          <w:color w:val="000000" w:themeColor="text1"/>
          <w:lang w:eastAsia="ja-JP"/>
        </w:rPr>
      </w:pPr>
    </w:p>
    <w:p w14:paraId="54E32A8A" w14:textId="320AE728" w:rsidR="009478CE" w:rsidRPr="002C1A37" w:rsidRDefault="009478CE" w:rsidP="002D7BBF">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現在、消費者は快適さを提供してくれる</w:t>
      </w:r>
      <w:r w:rsidR="00B31E74">
        <w:rPr>
          <w:rFonts w:ascii="Times New Roman" w:eastAsia="Hiragino Kaku Gothic ProN W3" w:hAnsi="Times New Roman" w:cs="Times New Roman" w:hint="eastAsia"/>
          <w:color w:val="000000" w:themeColor="text1"/>
          <w:lang w:eastAsia="ja-JP"/>
        </w:rPr>
        <w:t>シンプル</w:t>
      </w:r>
      <w:r>
        <w:rPr>
          <w:rFonts w:ascii="Times New Roman" w:eastAsia="Hiragino Kaku Gothic ProN W3" w:hAnsi="Times New Roman" w:cs="Times New Roman" w:hint="eastAsia"/>
          <w:color w:val="000000" w:themeColor="text1"/>
          <w:lang w:eastAsia="ja-JP"/>
        </w:rPr>
        <w:t>なアイテムを求めています。アスレジャーの売り上げはこの時期も好調でしょう。なぜなら、このカテゴリーは</w:t>
      </w:r>
      <w:r w:rsidR="007D2FF4">
        <w:rPr>
          <w:rFonts w:ascii="Times New Roman" w:eastAsia="Hiragino Kaku Gothic ProN W3" w:hAnsi="Times New Roman" w:cs="Times New Roman" w:hint="eastAsia"/>
          <w:color w:val="000000" w:themeColor="text1"/>
          <w:lang w:eastAsia="ja-JP"/>
        </w:rPr>
        <w:t>自宅で快適に仕事をするための</w:t>
      </w:r>
      <w:r>
        <w:rPr>
          <w:rFonts w:ascii="Times New Roman" w:eastAsia="Hiragino Kaku Gothic ProN W3" w:hAnsi="Times New Roman" w:cs="Times New Roman" w:hint="eastAsia"/>
          <w:color w:val="000000" w:themeColor="text1"/>
          <w:lang w:eastAsia="ja-JP"/>
        </w:rPr>
        <w:t>ニーズを満たして</w:t>
      </w:r>
      <w:r w:rsidR="00B31E74">
        <w:rPr>
          <w:rFonts w:ascii="Times New Roman" w:eastAsia="Hiragino Kaku Gothic ProN W3" w:hAnsi="Times New Roman" w:cs="Times New Roman" w:hint="eastAsia"/>
          <w:color w:val="000000" w:themeColor="text1"/>
          <w:lang w:eastAsia="ja-JP"/>
        </w:rPr>
        <w:t>くれる</w:t>
      </w:r>
      <w:r>
        <w:rPr>
          <w:rFonts w:ascii="Times New Roman" w:eastAsia="Hiragino Kaku Gothic ProN W3" w:hAnsi="Times New Roman" w:cs="Times New Roman" w:hint="eastAsia"/>
          <w:color w:val="000000" w:themeColor="text1"/>
          <w:lang w:eastAsia="ja-JP"/>
        </w:rPr>
        <w:t>からです。</w:t>
      </w:r>
    </w:p>
    <w:p w14:paraId="4573C621" w14:textId="77777777" w:rsidR="002D7BBF" w:rsidRPr="002C1A37" w:rsidRDefault="002D7BBF" w:rsidP="002D7BBF">
      <w:pPr>
        <w:rPr>
          <w:rFonts w:ascii="Times New Roman" w:eastAsia="Hiragino Kaku Gothic ProN W3" w:hAnsi="Times New Roman" w:cs="Times New Roman"/>
          <w:color w:val="000000" w:themeColor="text1"/>
          <w:lang w:eastAsia="en-GB"/>
        </w:rPr>
      </w:pPr>
    </w:p>
    <w:p w14:paraId="51CB1550" w14:textId="583BE8A1" w:rsidR="002D7BBF" w:rsidRPr="002C1A37" w:rsidRDefault="002D7BBF" w:rsidP="00482ABB">
      <w:pPr>
        <w:rPr>
          <w:rFonts w:ascii="Times New Roman" w:eastAsia="Hiragino Kaku Gothic ProN W3" w:hAnsi="Times New Roman" w:cs="Times New Roman"/>
          <w:color w:val="000000" w:themeColor="text1"/>
          <w:lang w:eastAsia="ru-RU"/>
        </w:rPr>
      </w:pPr>
      <w:r w:rsidRPr="002C1A37">
        <w:rPr>
          <w:rFonts w:ascii="Times New Roman" w:eastAsia="Hiragino Kaku Gothic ProN W3" w:hAnsi="Times New Roman" w:cs="Times New Roman"/>
          <w:b/>
          <w:color w:val="000000" w:themeColor="text1"/>
          <w:lang w:eastAsia="ru-RU"/>
        </w:rPr>
        <w:t xml:space="preserve">Yadernaya, MGIMO and British High School of Design </w:t>
      </w:r>
    </w:p>
    <w:p w14:paraId="07A5DBB1" w14:textId="77777777" w:rsidR="002D7BBF" w:rsidRPr="002C1A37" w:rsidRDefault="002D7BBF" w:rsidP="002D7BBF">
      <w:pPr>
        <w:rPr>
          <w:rFonts w:ascii="Times New Roman" w:eastAsia="Hiragino Kaku Gothic ProN W3" w:hAnsi="Times New Roman" w:cs="Times New Roman"/>
          <w:color w:val="000000" w:themeColor="text1"/>
          <w:lang w:eastAsia="ru-RU"/>
        </w:rPr>
      </w:pPr>
    </w:p>
    <w:p w14:paraId="5422B631" w14:textId="5DAF9E5A" w:rsidR="00841C18" w:rsidRDefault="002D7BBF" w:rsidP="002D7BBF">
      <w:pPr>
        <w:pStyle w:val="Web"/>
        <w:shd w:val="clear" w:color="auto" w:fill="FFFFFF"/>
        <w:spacing w:before="0" w:beforeAutospacing="0" w:after="240" w:afterAutospacing="0"/>
        <w:rPr>
          <w:rFonts w:eastAsia="Hiragino Kaku Gothic ProN W3"/>
          <w:color w:val="000000" w:themeColor="text1"/>
          <w:lang w:eastAsia="ru-RU"/>
        </w:rPr>
      </w:pPr>
      <w:r w:rsidRPr="002C1A37">
        <w:rPr>
          <w:rFonts w:eastAsia="Hiragino Kaku Gothic ProN W3"/>
          <w:color w:val="000000" w:themeColor="text1"/>
          <w:lang w:eastAsia="ru-RU"/>
        </w:rPr>
        <w:t xml:space="preserve">I recommend trying to maximize the realization of more trendy positions in the current season. </w:t>
      </w:r>
      <w:r w:rsidR="00482ABB" w:rsidRPr="002C1A37">
        <w:rPr>
          <w:rFonts w:eastAsia="Hiragino Kaku Gothic ProN W3"/>
          <w:color w:val="000000" w:themeColor="text1"/>
          <w:lang w:eastAsia="ru-RU"/>
        </w:rPr>
        <w:t>The situation will be different in</w:t>
      </w:r>
      <w:r w:rsidRPr="002C1A37">
        <w:rPr>
          <w:rFonts w:eastAsia="Hiragino Kaku Gothic ProN W3"/>
          <w:color w:val="000000" w:themeColor="text1"/>
          <w:lang w:eastAsia="ru-RU"/>
        </w:rPr>
        <w:t xml:space="preserve"> different climat</w:t>
      </w:r>
      <w:r w:rsidR="00482ABB" w:rsidRPr="002C1A37">
        <w:rPr>
          <w:rFonts w:eastAsia="Hiragino Kaku Gothic ProN W3"/>
          <w:color w:val="000000" w:themeColor="text1"/>
          <w:lang w:eastAsia="ru-RU"/>
        </w:rPr>
        <w:t>e</w:t>
      </w:r>
      <w:r w:rsidRPr="002C1A37">
        <w:rPr>
          <w:rFonts w:eastAsia="Hiragino Kaku Gothic ProN W3"/>
          <w:color w:val="000000" w:themeColor="text1"/>
          <w:lang w:eastAsia="ru-RU"/>
        </w:rPr>
        <w:t xml:space="preserve"> zones, and for some, spring collections are still relevant, especially if you offer a sufficient discount so that if you don’t </w:t>
      </w:r>
      <w:r w:rsidR="00482ABB" w:rsidRPr="002C1A37">
        <w:rPr>
          <w:rFonts w:eastAsia="Hiragino Kaku Gothic ProN W3"/>
          <w:color w:val="000000" w:themeColor="text1"/>
          <w:lang w:eastAsia="ru-RU"/>
        </w:rPr>
        <w:t>make a profit</w:t>
      </w:r>
      <w:r w:rsidRPr="002C1A37">
        <w:rPr>
          <w:rFonts w:eastAsia="Hiragino Kaku Gothic ProN W3"/>
          <w:color w:val="000000" w:themeColor="text1"/>
          <w:lang w:eastAsia="ru-RU"/>
        </w:rPr>
        <w:t xml:space="preserve"> </w:t>
      </w:r>
      <w:r w:rsidR="00482ABB" w:rsidRPr="002C1A37">
        <w:rPr>
          <w:rFonts w:eastAsia="Hiragino Kaku Gothic ProN W3"/>
          <w:color w:val="000000" w:themeColor="text1"/>
          <w:lang w:eastAsia="ru-RU"/>
        </w:rPr>
        <w:t>on these items</w:t>
      </w:r>
      <w:r w:rsidRPr="002C1A37">
        <w:rPr>
          <w:rFonts w:eastAsia="Hiragino Kaku Gothic ProN W3"/>
          <w:color w:val="000000" w:themeColor="text1"/>
          <w:lang w:eastAsia="ru-RU"/>
        </w:rPr>
        <w:t xml:space="preserve"> </w:t>
      </w:r>
      <w:r w:rsidR="00482ABB" w:rsidRPr="002C1A37">
        <w:rPr>
          <w:rFonts w:eastAsia="Hiragino Kaku Gothic ProN W3"/>
          <w:color w:val="000000" w:themeColor="text1"/>
          <w:lang w:eastAsia="ru-RU"/>
        </w:rPr>
        <w:t xml:space="preserve">you </w:t>
      </w:r>
      <w:r w:rsidRPr="002C1A37">
        <w:rPr>
          <w:rFonts w:eastAsia="Hiragino Kaku Gothic ProN W3"/>
          <w:color w:val="000000" w:themeColor="text1"/>
          <w:lang w:eastAsia="ru-RU"/>
        </w:rPr>
        <w:t>at least get liquidity</w:t>
      </w:r>
      <w:r w:rsidR="00482ABB" w:rsidRPr="002C1A37">
        <w:rPr>
          <w:rFonts w:eastAsia="Hiragino Kaku Gothic ProN W3"/>
          <w:color w:val="000000" w:themeColor="text1"/>
          <w:lang w:eastAsia="ru-RU"/>
        </w:rPr>
        <w:t xml:space="preserve"> out of them</w:t>
      </w:r>
      <w:r w:rsidRPr="002C1A37">
        <w:rPr>
          <w:rFonts w:eastAsia="Hiragino Kaku Gothic ProN W3"/>
          <w:color w:val="000000" w:themeColor="text1"/>
          <w:lang w:eastAsia="ru-RU"/>
        </w:rPr>
        <w:t xml:space="preserve">. The basic assortment may well be moved </w:t>
      </w:r>
      <w:r w:rsidR="00991784" w:rsidRPr="002C1A37">
        <w:rPr>
          <w:rFonts w:eastAsia="Hiragino Kaku Gothic ProN W3"/>
          <w:color w:val="000000" w:themeColor="text1"/>
          <w:lang w:eastAsia="ru-RU"/>
        </w:rPr>
        <w:t>either</w:t>
      </w:r>
      <w:r w:rsidRPr="002C1A37">
        <w:rPr>
          <w:rFonts w:eastAsia="Hiragino Kaku Gothic ProN W3"/>
          <w:color w:val="000000" w:themeColor="text1"/>
          <w:lang w:eastAsia="ru-RU"/>
        </w:rPr>
        <w:t xml:space="preserve"> </w:t>
      </w:r>
      <w:r w:rsidR="00482ABB" w:rsidRPr="002C1A37">
        <w:rPr>
          <w:rFonts w:eastAsia="Hiragino Kaku Gothic ProN W3"/>
          <w:color w:val="000000" w:themeColor="text1"/>
          <w:lang w:eastAsia="ru-RU"/>
        </w:rPr>
        <w:t>to</w:t>
      </w:r>
      <w:r w:rsidRPr="002C1A37">
        <w:rPr>
          <w:rFonts w:eastAsia="Hiragino Kaku Gothic ProN W3"/>
          <w:color w:val="000000" w:themeColor="text1"/>
          <w:lang w:eastAsia="ru-RU"/>
        </w:rPr>
        <w:t xml:space="preserve"> A</w:t>
      </w:r>
      <w:r w:rsidR="000C16C8" w:rsidRPr="002C1A37">
        <w:rPr>
          <w:rFonts w:eastAsia="Hiragino Kaku Gothic ProN W3"/>
          <w:color w:val="000000" w:themeColor="text1"/>
          <w:lang w:eastAsia="ru-RU"/>
        </w:rPr>
        <w:t>/</w:t>
      </w:r>
      <w:r w:rsidRPr="002C1A37">
        <w:rPr>
          <w:rFonts w:eastAsia="Hiragino Kaku Gothic ProN W3"/>
          <w:color w:val="000000" w:themeColor="text1"/>
          <w:lang w:eastAsia="ru-RU"/>
        </w:rPr>
        <w:t>W 20</w:t>
      </w:r>
      <w:r w:rsidR="000C16C8" w:rsidRPr="002C1A37">
        <w:rPr>
          <w:rFonts w:eastAsia="Hiragino Kaku Gothic ProN W3"/>
          <w:color w:val="000000" w:themeColor="text1"/>
          <w:lang w:eastAsia="ru-RU"/>
        </w:rPr>
        <w:t>-</w:t>
      </w:r>
      <w:r w:rsidRPr="002C1A37">
        <w:rPr>
          <w:rFonts w:eastAsia="Hiragino Kaku Gothic ProN W3"/>
          <w:color w:val="000000" w:themeColor="text1"/>
          <w:lang w:eastAsia="ru-RU"/>
        </w:rPr>
        <w:t xml:space="preserve">21 </w:t>
      </w:r>
      <w:r w:rsidR="00991784" w:rsidRPr="002C1A37">
        <w:rPr>
          <w:rFonts w:eastAsia="Hiragino Kaku Gothic ProN W3"/>
          <w:color w:val="000000" w:themeColor="text1"/>
          <w:lang w:eastAsia="ru-RU"/>
        </w:rPr>
        <w:t>or to</w:t>
      </w:r>
      <w:r w:rsidRPr="002C1A37">
        <w:rPr>
          <w:rFonts w:eastAsia="Hiragino Kaku Gothic ProN W3"/>
          <w:color w:val="000000" w:themeColor="text1"/>
          <w:lang w:eastAsia="ru-RU"/>
        </w:rPr>
        <w:t xml:space="preserve"> S</w:t>
      </w:r>
      <w:r w:rsidR="00991784" w:rsidRPr="002C1A37">
        <w:rPr>
          <w:rFonts w:eastAsia="Hiragino Kaku Gothic ProN W3"/>
          <w:color w:val="000000" w:themeColor="text1"/>
          <w:lang w:eastAsia="ru-RU"/>
        </w:rPr>
        <w:t>/</w:t>
      </w:r>
      <w:r w:rsidRPr="002C1A37">
        <w:rPr>
          <w:rFonts w:eastAsia="Hiragino Kaku Gothic ProN W3"/>
          <w:color w:val="000000" w:themeColor="text1"/>
          <w:lang w:eastAsia="ru-RU"/>
        </w:rPr>
        <w:t>S21</w:t>
      </w:r>
      <w:r w:rsidR="00991784" w:rsidRPr="002C1A37">
        <w:rPr>
          <w:rFonts w:eastAsia="Hiragino Kaku Gothic ProN W3"/>
          <w:color w:val="000000" w:themeColor="text1"/>
          <w:lang w:eastAsia="ru-RU"/>
        </w:rPr>
        <w:t xml:space="preserve">. </w:t>
      </w:r>
    </w:p>
    <w:p w14:paraId="355ABD6F" w14:textId="3C820A41" w:rsidR="006E7536" w:rsidRPr="002C1A37" w:rsidRDefault="00B31E74" w:rsidP="002D7BBF">
      <w:pPr>
        <w:pStyle w:val="Web"/>
        <w:shd w:val="clear" w:color="auto" w:fill="FFFFFF"/>
        <w:spacing w:before="0" w:beforeAutospacing="0" w:after="240" w:afterAutospacing="0"/>
        <w:rPr>
          <w:rFonts w:eastAsia="Hiragino Kaku Gothic ProN W3"/>
          <w:color w:val="000000" w:themeColor="text1"/>
          <w:lang w:eastAsia="ja-JP"/>
        </w:rPr>
      </w:pPr>
      <w:r>
        <w:rPr>
          <w:rFonts w:eastAsia="Hiragino Kaku Gothic ProN W3" w:hint="eastAsia"/>
          <w:color w:val="000000" w:themeColor="text1"/>
          <w:lang w:eastAsia="ja-JP"/>
        </w:rPr>
        <w:t>今シーズンの</w:t>
      </w:r>
      <w:r w:rsidR="008D79FA">
        <w:rPr>
          <w:rFonts w:eastAsia="Hiragino Kaku Gothic ProN W3" w:hint="eastAsia"/>
          <w:color w:val="000000" w:themeColor="text1"/>
          <w:lang w:eastAsia="ja-JP"/>
        </w:rPr>
        <w:t>トレンドに特化した</w:t>
      </w:r>
      <w:r w:rsidR="006E7536">
        <w:rPr>
          <w:rFonts w:eastAsia="Hiragino Kaku Gothic ProN W3" w:hint="eastAsia"/>
          <w:color w:val="000000" w:themeColor="text1"/>
          <w:lang w:eastAsia="ja-JP"/>
        </w:rPr>
        <w:t>アイテムを最大限に現金化することを推奨します。</w:t>
      </w:r>
      <w:r>
        <w:rPr>
          <w:rFonts w:eastAsia="Hiragino Kaku Gothic ProN W3" w:hint="eastAsia"/>
          <w:color w:val="000000" w:themeColor="text1"/>
          <w:lang w:eastAsia="ja-JP"/>
        </w:rPr>
        <w:t>ただ、</w:t>
      </w:r>
      <w:r w:rsidR="008D79FA">
        <w:rPr>
          <w:rFonts w:eastAsia="Hiragino Kaku Gothic ProN W3" w:hint="eastAsia"/>
          <w:color w:val="000000" w:themeColor="text1"/>
          <w:lang w:eastAsia="ja-JP"/>
        </w:rPr>
        <w:t>地理上の季節の違いによって状況は異なります。一部の地域では、春コレクションはまだ販売対象です。特に、十分な</w:t>
      </w:r>
      <w:bookmarkStart w:id="12" w:name="_GoBack"/>
      <w:r w:rsidR="00594FCC">
        <w:rPr>
          <w:rFonts w:eastAsia="Hiragino Kaku Gothic ProN W3" w:hint="eastAsia"/>
          <w:color w:val="000000" w:themeColor="text1"/>
          <w:lang w:eastAsia="ja-JP"/>
        </w:rPr>
        <w:t>値引き</w:t>
      </w:r>
      <w:bookmarkEnd w:id="12"/>
      <w:r w:rsidR="008D79FA">
        <w:rPr>
          <w:rFonts w:eastAsia="Hiragino Kaku Gothic ProN W3" w:hint="eastAsia"/>
          <w:color w:val="000000" w:themeColor="text1"/>
          <w:lang w:eastAsia="ja-JP"/>
        </w:rPr>
        <w:t>を提供すれば、これらのアイテム</w:t>
      </w:r>
      <w:r w:rsidR="008D79FA">
        <w:rPr>
          <w:rFonts w:eastAsia="Hiragino Kaku Gothic ProN W3" w:hint="eastAsia"/>
          <w:color w:val="000000" w:themeColor="text1"/>
          <w:lang w:eastAsia="ja-JP"/>
        </w:rPr>
        <w:lastRenderedPageBreak/>
        <w:t>から利益を得られないにしても、少なくとも現金化することは可能で</w:t>
      </w:r>
      <w:r>
        <w:rPr>
          <w:rFonts w:eastAsia="Hiragino Kaku Gothic ProN W3" w:hint="eastAsia"/>
          <w:color w:val="000000" w:themeColor="text1"/>
          <w:lang w:eastAsia="ja-JP"/>
        </w:rPr>
        <w:t>しょう</w:t>
      </w:r>
      <w:r w:rsidR="008D79FA">
        <w:rPr>
          <w:rFonts w:eastAsia="Hiragino Kaku Gothic ProN W3" w:hint="eastAsia"/>
          <w:color w:val="000000" w:themeColor="text1"/>
          <w:lang w:eastAsia="ja-JP"/>
        </w:rPr>
        <w:t>。</w:t>
      </w:r>
      <w:r w:rsidR="00B55003">
        <w:rPr>
          <w:rFonts w:eastAsia="Hiragino Kaku Gothic ProN W3" w:hint="eastAsia"/>
          <w:color w:val="000000" w:themeColor="text1"/>
          <w:lang w:eastAsia="ja-JP"/>
        </w:rPr>
        <w:t>ベーシックなセレクションは</w:t>
      </w:r>
      <w:r w:rsidR="00B55003">
        <w:rPr>
          <w:rFonts w:eastAsia="Hiragino Kaku Gothic ProN W3" w:hint="eastAsia"/>
          <w:color w:val="000000" w:themeColor="text1"/>
          <w:lang w:eastAsia="ja-JP"/>
        </w:rPr>
        <w:t>20</w:t>
      </w:r>
      <w:r w:rsidR="00B55003">
        <w:rPr>
          <w:rFonts w:eastAsia="Hiragino Kaku Gothic ProN W3"/>
          <w:color w:val="000000" w:themeColor="text1"/>
          <w:lang w:val="en-US" w:eastAsia="ja-JP"/>
        </w:rPr>
        <w:t>20-</w:t>
      </w:r>
      <w:r w:rsidR="00B55003">
        <w:rPr>
          <w:rFonts w:eastAsia="Hiragino Kaku Gothic ProN W3" w:hint="eastAsia"/>
          <w:color w:val="000000" w:themeColor="text1"/>
          <w:lang w:eastAsia="ja-JP"/>
        </w:rPr>
        <w:t>21</w:t>
      </w:r>
      <w:r w:rsidR="00B55003">
        <w:rPr>
          <w:rFonts w:eastAsia="Hiragino Kaku Gothic ProN W3" w:hint="eastAsia"/>
          <w:color w:val="000000" w:themeColor="text1"/>
          <w:lang w:eastAsia="ja-JP"/>
        </w:rPr>
        <w:t>年秋冬または</w:t>
      </w:r>
      <w:r w:rsidR="00B55003">
        <w:rPr>
          <w:rFonts w:eastAsia="Hiragino Kaku Gothic ProN W3" w:hint="eastAsia"/>
          <w:color w:val="000000" w:themeColor="text1"/>
          <w:lang w:eastAsia="ja-JP"/>
        </w:rPr>
        <w:t>2021</w:t>
      </w:r>
      <w:r w:rsidR="00B55003">
        <w:rPr>
          <w:rFonts w:eastAsia="Hiragino Kaku Gothic ProN W3" w:hint="eastAsia"/>
          <w:color w:val="000000" w:themeColor="text1"/>
          <w:lang w:eastAsia="ja-JP"/>
        </w:rPr>
        <w:t>年春夏まで保留すれば</w:t>
      </w:r>
      <w:r>
        <w:rPr>
          <w:rFonts w:eastAsia="Hiragino Kaku Gothic ProN W3" w:hint="eastAsia"/>
          <w:color w:val="000000" w:themeColor="text1"/>
          <w:lang w:eastAsia="ja-JP"/>
        </w:rPr>
        <w:t>良い</w:t>
      </w:r>
      <w:r w:rsidR="00B55003">
        <w:rPr>
          <w:rFonts w:eastAsia="Hiragino Kaku Gothic ProN W3" w:hint="eastAsia"/>
          <w:color w:val="000000" w:themeColor="text1"/>
          <w:lang w:eastAsia="ja-JP"/>
        </w:rPr>
        <w:t>でしょう。</w:t>
      </w:r>
    </w:p>
    <w:p w14:paraId="111D9F4E" w14:textId="77777777" w:rsidR="00841C18" w:rsidRPr="002C1A37" w:rsidRDefault="00841C18" w:rsidP="00841C18">
      <w:pPr>
        <w:rPr>
          <w:rFonts w:ascii="Times New Roman" w:eastAsia="Hiragino Kaku Gothic ProN W3" w:hAnsi="Times New Roman" w:cs="Times New Roman"/>
          <w:color w:val="000000" w:themeColor="text1"/>
          <w:lang w:eastAsia="en-GB"/>
        </w:rPr>
      </w:pPr>
    </w:p>
    <w:p w14:paraId="17D0CB9C" w14:textId="0C27CB05" w:rsidR="00841C18" w:rsidRPr="002C1A37" w:rsidRDefault="00841C18" w:rsidP="00841C18">
      <w:pPr>
        <w:rPr>
          <w:rFonts w:ascii="Times New Roman" w:eastAsia="Hiragino Kaku Gothic ProN W3" w:hAnsi="Times New Roman" w:cs="Times New Roman"/>
          <w:color w:val="000000" w:themeColor="text1"/>
        </w:rPr>
      </w:pPr>
      <w:r w:rsidRPr="002C1A37">
        <w:rPr>
          <w:rFonts w:ascii="Times New Roman" w:eastAsia="Hiragino Kaku Gothic ProN W3" w:hAnsi="Times New Roman" w:cs="Times New Roman"/>
          <w:b/>
          <w:bCs/>
          <w:color w:val="000000" w:themeColor="text1"/>
        </w:rPr>
        <w:t>Dapeng, China National Garment Association and CHIC</w:t>
      </w:r>
    </w:p>
    <w:p w14:paraId="401FE0A3" w14:textId="77777777" w:rsidR="00841C18" w:rsidRPr="002C1A37" w:rsidRDefault="00841C18" w:rsidP="00841C18">
      <w:pPr>
        <w:pStyle w:val="Default"/>
        <w:rPr>
          <w:rFonts w:ascii="Times New Roman" w:eastAsia="Hiragino Kaku Gothic ProN W3" w:hAnsi="Times New Roman" w:cs="Times New Roman"/>
          <w:color w:val="000000" w:themeColor="text1"/>
        </w:rPr>
      </w:pPr>
    </w:p>
    <w:p w14:paraId="15BC6FD8" w14:textId="47BEE188" w:rsidR="00841C18" w:rsidRDefault="00975D1A">
      <w:pPr>
        <w:pStyle w:val="Default"/>
        <w:rPr>
          <w:rFonts w:ascii="Times New Roman" w:eastAsia="Hiragino Kaku Gothic ProN W3" w:hAnsi="Times New Roman" w:cs="Times New Roman"/>
          <w:color w:val="000000" w:themeColor="text1"/>
        </w:rPr>
      </w:pPr>
      <w:ins w:id="13" w:author="Shamin Vogel" w:date="2020-05-25T10:47:00Z">
        <w:r w:rsidRPr="008B0EF7">
          <w:rPr>
            <w:rFonts w:ascii="Times New Roman" w:eastAsia="Hiragino Kaku Gothic ProN W3" w:hAnsi="Times New Roman" w:cs="Times New Roman"/>
            <w:color w:val="000000" w:themeColor="text1"/>
          </w:rPr>
          <w:t>C</w:t>
        </w:r>
      </w:ins>
      <w:r w:rsidR="00841C18" w:rsidRPr="008B0EF7">
        <w:rPr>
          <w:rFonts w:ascii="Times New Roman" w:eastAsia="Hiragino Kaku Gothic ProN W3" w:hAnsi="Times New Roman" w:cs="Times New Roman"/>
          <w:color w:val="000000" w:themeColor="text1"/>
        </w:rPr>
        <w:t>lassic high-quality fashion</w:t>
      </w:r>
      <w:ins w:id="14" w:author="Shamin Vogel" w:date="2020-05-25T10:47:00Z">
        <w:r w:rsidRPr="008B0EF7">
          <w:rPr>
            <w:rFonts w:ascii="Times New Roman" w:eastAsia="Hiragino Kaku Gothic ProN W3" w:hAnsi="Times New Roman" w:cs="Times New Roman"/>
            <w:color w:val="000000" w:themeColor="text1"/>
          </w:rPr>
          <w:t xml:space="preserve"> can easily be stored </w:t>
        </w:r>
      </w:ins>
      <w:ins w:id="15" w:author="Reynolds, Yana" w:date="2020-05-25T12:25:00Z">
        <w:r w:rsidR="00656006" w:rsidRPr="008B0EF7">
          <w:rPr>
            <w:rFonts w:ascii="Times New Roman" w:eastAsia="Hiragino Kaku Gothic ProN W3" w:hAnsi="Times New Roman" w:cs="Times New Roman"/>
            <w:color w:val="000000" w:themeColor="text1"/>
          </w:rPr>
          <w:t>away until</w:t>
        </w:r>
      </w:ins>
      <w:ins w:id="16" w:author="Shamin Vogel" w:date="2020-05-25T10:47:00Z">
        <w:r w:rsidRPr="008B0EF7">
          <w:rPr>
            <w:rFonts w:ascii="Times New Roman" w:eastAsia="Hiragino Kaku Gothic ProN W3" w:hAnsi="Times New Roman" w:cs="Times New Roman"/>
            <w:color w:val="000000" w:themeColor="text1"/>
          </w:rPr>
          <w:t xml:space="preserve"> S/S21</w:t>
        </w:r>
      </w:ins>
      <w:r w:rsidR="00841C18" w:rsidRPr="008B0EF7">
        <w:rPr>
          <w:rFonts w:ascii="Times New Roman" w:eastAsia="Hiragino Kaku Gothic ProN W3" w:hAnsi="Times New Roman" w:cs="Times New Roman"/>
          <w:color w:val="000000" w:themeColor="text1"/>
        </w:rPr>
        <w:t xml:space="preserve">. Reductions cannot be avoided because liquidity comes before profitability. However, there is </w:t>
      </w:r>
      <w:r w:rsidR="00991784" w:rsidRPr="008B0EF7">
        <w:rPr>
          <w:rFonts w:ascii="Times New Roman" w:eastAsia="Hiragino Kaku Gothic ProN W3" w:hAnsi="Times New Roman" w:cs="Times New Roman"/>
          <w:color w:val="000000" w:themeColor="text1"/>
        </w:rPr>
        <w:t xml:space="preserve">an </w:t>
      </w:r>
      <w:r w:rsidR="00841C18" w:rsidRPr="008B0EF7">
        <w:rPr>
          <w:rFonts w:ascii="Times New Roman" w:eastAsia="Hiragino Kaku Gothic ProN W3" w:hAnsi="Times New Roman" w:cs="Times New Roman"/>
          <w:color w:val="000000" w:themeColor="text1"/>
        </w:rPr>
        <w:t xml:space="preserve">agreement in the industry that large discount campaigns should not take place. Solidarity is required. </w:t>
      </w:r>
    </w:p>
    <w:p w14:paraId="669BC744" w14:textId="422641F9" w:rsidR="008B0EF7" w:rsidRDefault="008B0EF7" w:rsidP="008B0EF7">
      <w:pPr>
        <w:rPr>
          <w:rFonts w:ascii="Times New Roman" w:eastAsia="Hiragino Kaku Gothic ProN W3" w:hAnsi="Times New Roman" w:cs="Times New Roman"/>
          <w:color w:val="000000" w:themeColor="text1"/>
          <w:lang w:eastAsia="ja-JP"/>
        </w:rPr>
      </w:pPr>
      <w:r w:rsidRPr="00B55003">
        <w:rPr>
          <w:rFonts w:ascii="Times New Roman" w:eastAsia="Hiragino Kaku Gothic ProN W3" w:hAnsi="Times New Roman" w:cs="Times New Roman" w:hint="eastAsia"/>
          <w:color w:val="000000" w:themeColor="text1"/>
          <w:lang w:eastAsia="ja-JP"/>
        </w:rPr>
        <w:t>クラシックな</w:t>
      </w:r>
      <w:r>
        <w:rPr>
          <w:rFonts w:ascii="Times New Roman" w:eastAsia="Hiragino Kaku Gothic ProN W3" w:hAnsi="Times New Roman" w:cs="Times New Roman" w:hint="eastAsia"/>
          <w:color w:val="000000" w:themeColor="text1"/>
          <w:lang w:eastAsia="ja-JP"/>
        </w:rPr>
        <w:t>高級ファッションなら、</w:t>
      </w:r>
      <w:r>
        <w:rPr>
          <w:rFonts w:ascii="Times New Roman" w:eastAsia="Hiragino Kaku Gothic ProN W3" w:hAnsi="Times New Roman" w:cs="Times New Roman" w:hint="eastAsia"/>
          <w:color w:val="000000" w:themeColor="text1"/>
          <w:lang w:eastAsia="ja-JP"/>
        </w:rPr>
        <w:t>2021</w:t>
      </w:r>
      <w:r>
        <w:rPr>
          <w:rFonts w:ascii="Times New Roman" w:eastAsia="Hiragino Kaku Gothic ProN W3" w:hAnsi="Times New Roman" w:cs="Times New Roman" w:hint="eastAsia"/>
          <w:color w:val="000000" w:themeColor="text1"/>
          <w:lang w:eastAsia="ja-JP"/>
        </w:rPr>
        <w:t>年春夏まで問題なく在庫にしておけます。</w:t>
      </w:r>
      <w:r w:rsidR="00594FCC">
        <w:rPr>
          <w:rFonts w:ascii="Times New Roman" w:eastAsia="Hiragino Kaku Gothic ProN W3" w:hAnsi="Times New Roman" w:cs="Times New Roman" w:hint="eastAsia"/>
          <w:color w:val="000000" w:themeColor="text1"/>
          <w:lang w:eastAsia="ja-JP"/>
        </w:rPr>
        <w:t>値下げ</w:t>
      </w:r>
      <w:r>
        <w:rPr>
          <w:rFonts w:ascii="Times New Roman" w:eastAsia="Hiragino Kaku Gothic ProN W3" w:hAnsi="Times New Roman" w:cs="Times New Roman" w:hint="eastAsia"/>
          <w:color w:val="000000" w:themeColor="text1"/>
          <w:lang w:eastAsia="ja-JP"/>
        </w:rPr>
        <w:t>は避けられないでしょう。なぜなら、利益の前に現金化しなければならないからです。ただ、大規模な</w:t>
      </w:r>
      <w:r w:rsidR="00594FCC">
        <w:rPr>
          <w:rFonts w:ascii="Times New Roman" w:eastAsia="Hiragino Kaku Gothic ProN W3" w:hAnsi="Times New Roman" w:cs="Times New Roman" w:hint="eastAsia"/>
          <w:color w:val="000000" w:themeColor="text1"/>
          <w:lang w:eastAsia="ja-JP"/>
        </w:rPr>
        <w:t>値下げ</w:t>
      </w:r>
      <w:r>
        <w:rPr>
          <w:rFonts w:ascii="Times New Roman" w:eastAsia="Hiragino Kaku Gothic ProN W3" w:hAnsi="Times New Roman" w:cs="Times New Roman" w:hint="eastAsia"/>
          <w:color w:val="000000" w:themeColor="text1"/>
          <w:lang w:eastAsia="ja-JP"/>
        </w:rPr>
        <w:t>キャンペーンはするべきではないという合意が業界にはあります。連帯が求められています。</w:t>
      </w:r>
    </w:p>
    <w:p w14:paraId="39752BEC" w14:textId="5F22C1F7" w:rsidR="008B0EF7" w:rsidRDefault="008B0EF7" w:rsidP="008B0EF7">
      <w:pPr>
        <w:rPr>
          <w:rFonts w:ascii="Times New Roman" w:eastAsia="Hiragino Kaku Gothic ProN W3" w:hAnsi="Times New Roman" w:cs="Times New Roman"/>
          <w:color w:val="000000" w:themeColor="text1"/>
          <w:lang w:eastAsia="ja-JP"/>
        </w:rPr>
      </w:pPr>
    </w:p>
    <w:p w14:paraId="53781AA3" w14:textId="41A2CD5C" w:rsidR="008B0EF7" w:rsidRDefault="008B0EF7" w:rsidP="008B0EF7">
      <w:pPr>
        <w:rPr>
          <w:rFonts w:ascii="Times New Roman" w:eastAsia="Hiragino Kaku Gothic ProN W3" w:hAnsi="Times New Roman" w:cs="Times New Roman"/>
          <w:color w:val="000000" w:themeColor="text1"/>
          <w:lang w:eastAsia="ja-JP"/>
        </w:rPr>
      </w:pPr>
    </w:p>
    <w:p w14:paraId="1DAD1CB6" w14:textId="77777777" w:rsidR="008B0EF7" w:rsidRPr="002C1A37" w:rsidDel="005E46FB" w:rsidRDefault="008B0EF7" w:rsidP="008B0EF7">
      <w:pPr>
        <w:rPr>
          <w:del w:id="17" w:author="Reynolds, Yana" w:date="2020-05-25T13:56:00Z"/>
          <w:rFonts w:ascii="Times New Roman" w:eastAsia="Hiragino Kaku Gothic ProN W3" w:hAnsi="Times New Roman" w:cs="Times New Roman"/>
          <w:color w:val="000000" w:themeColor="text1"/>
          <w:lang w:eastAsia="ja-JP"/>
          <w:rPrChange w:id="18" w:author="fumie tsuji" w:date="2020-05-27T12:20:00Z">
            <w:rPr>
              <w:del w:id="19" w:author="Reynolds, Yana" w:date="2020-05-25T13:56:00Z"/>
              <w:rFonts w:ascii="Times New Roman" w:hAnsi="Times New Roman" w:cs="Times New Roman"/>
              <w:color w:val="000000" w:themeColor="text1"/>
            </w:rPr>
          </w:rPrChange>
        </w:rPr>
      </w:pPr>
    </w:p>
    <w:p w14:paraId="6052281C" w14:textId="74907CC3" w:rsidR="00841C18" w:rsidRPr="002C1A37" w:rsidRDefault="00841C18">
      <w:pPr>
        <w:rPr>
          <w:rFonts w:eastAsia="Hiragino Kaku Gothic ProN W3"/>
        </w:rPr>
        <w:pPrChange w:id="20" w:author="Reynolds, Yana" w:date="2020-05-25T13:56:00Z">
          <w:pPr>
            <w:pStyle w:val="Web"/>
            <w:shd w:val="clear" w:color="auto" w:fill="FFFFFF"/>
            <w:spacing w:before="0" w:beforeAutospacing="0" w:after="240" w:afterAutospacing="0"/>
          </w:pPr>
        </w:pPrChange>
      </w:pPr>
    </w:p>
    <w:p w14:paraId="70886362" w14:textId="241DB66C" w:rsidR="00841C18" w:rsidRDefault="00841C18" w:rsidP="00841C18">
      <w:pPr>
        <w:rPr>
          <w:rFonts w:ascii="Times New Roman" w:eastAsia="Hiragino Kaku Gothic ProN W3" w:hAnsi="Times New Roman" w:cs="Times New Roman"/>
          <w:b/>
          <w:bCs/>
          <w:color w:val="000000" w:themeColor="text1"/>
        </w:rPr>
      </w:pPr>
      <w:r w:rsidRPr="002C1A37">
        <w:rPr>
          <w:rFonts w:ascii="Times New Roman" w:eastAsia="Hiragino Kaku Gothic ProN W3" w:hAnsi="Times New Roman" w:cs="Times New Roman"/>
          <w:b/>
          <w:bCs/>
          <w:color w:val="000000" w:themeColor="text1"/>
        </w:rPr>
        <w:t>Provost, Tranoi</w:t>
      </w:r>
    </w:p>
    <w:p w14:paraId="3B598BE8" w14:textId="13CE2189" w:rsidR="00841C18" w:rsidRPr="002C1A37" w:rsidRDefault="00841C18" w:rsidP="00841C18">
      <w:pPr>
        <w:rPr>
          <w:rFonts w:ascii="Times New Roman" w:eastAsia="Hiragino Kaku Gothic ProN W3" w:hAnsi="Times New Roman" w:cs="Times New Roman"/>
          <w:i/>
          <w:iCs/>
          <w:color w:val="000000" w:themeColor="text1"/>
        </w:rPr>
      </w:pPr>
    </w:p>
    <w:p w14:paraId="74521BDD" w14:textId="0268515E" w:rsidR="00841C18" w:rsidRPr="002C1A37" w:rsidRDefault="00991784" w:rsidP="00841C18">
      <w:pPr>
        <w:rPr>
          <w:rFonts w:ascii="Times New Roman" w:eastAsia="Hiragino Kaku Gothic ProN W3" w:hAnsi="Times New Roman" w:cs="Times New Roman"/>
          <w:color w:val="000000" w:themeColor="text1"/>
        </w:rPr>
      </w:pPr>
      <w:r w:rsidRPr="002C1A37">
        <w:rPr>
          <w:rFonts w:ascii="Times New Roman" w:eastAsia="Hiragino Kaku Gothic ProN W3" w:hAnsi="Times New Roman" w:cs="Times New Roman"/>
          <w:color w:val="000000" w:themeColor="text1"/>
        </w:rPr>
        <w:t>F</w:t>
      </w:r>
      <w:r w:rsidR="00841C18" w:rsidRPr="002C1A37">
        <w:rPr>
          <w:rFonts w:ascii="Times New Roman" w:eastAsia="Hiragino Kaku Gothic ProN W3" w:hAnsi="Times New Roman" w:cs="Times New Roman"/>
          <w:color w:val="000000" w:themeColor="text1"/>
        </w:rPr>
        <w:t>rom what we know from our exhibitors</w:t>
      </w:r>
      <w:r w:rsidRPr="002C1A37">
        <w:rPr>
          <w:rFonts w:ascii="Times New Roman" w:eastAsia="Hiragino Kaku Gothic ProN W3" w:hAnsi="Times New Roman" w:cs="Times New Roman"/>
          <w:color w:val="000000" w:themeColor="text1"/>
        </w:rPr>
        <w:t>, S/S21 collections</w:t>
      </w:r>
      <w:r w:rsidR="00841C18" w:rsidRPr="002C1A37">
        <w:rPr>
          <w:rFonts w:ascii="Times New Roman" w:eastAsia="Hiragino Kaku Gothic ProN W3" w:hAnsi="Times New Roman" w:cs="Times New Roman"/>
          <w:color w:val="000000" w:themeColor="text1"/>
        </w:rPr>
        <w:t xml:space="preserve"> will </w:t>
      </w:r>
      <w:r w:rsidRPr="002C1A37">
        <w:rPr>
          <w:rFonts w:ascii="Times New Roman" w:eastAsia="Hiragino Kaku Gothic ProN W3" w:hAnsi="Times New Roman" w:cs="Times New Roman"/>
          <w:color w:val="000000" w:themeColor="text1"/>
        </w:rPr>
        <w:t>be</w:t>
      </w:r>
      <w:r w:rsidR="00841C18" w:rsidRPr="002C1A37">
        <w:rPr>
          <w:rFonts w:ascii="Times New Roman" w:eastAsia="Hiragino Kaku Gothic ProN W3" w:hAnsi="Times New Roman" w:cs="Times New Roman"/>
          <w:color w:val="000000" w:themeColor="text1"/>
        </w:rPr>
        <w:t xml:space="preserve"> a mix </w:t>
      </w:r>
      <w:r w:rsidRPr="002C1A37">
        <w:rPr>
          <w:rFonts w:ascii="Times New Roman" w:eastAsia="Hiragino Kaku Gothic ProN W3" w:hAnsi="Times New Roman" w:cs="Times New Roman"/>
          <w:color w:val="000000" w:themeColor="text1"/>
        </w:rPr>
        <w:t>of</w:t>
      </w:r>
      <w:r w:rsidR="00841C18" w:rsidRPr="002C1A37">
        <w:rPr>
          <w:rFonts w:ascii="Times New Roman" w:eastAsia="Hiragino Kaku Gothic ProN W3" w:hAnsi="Times New Roman" w:cs="Times New Roman"/>
          <w:color w:val="000000" w:themeColor="text1"/>
        </w:rPr>
        <w:t xml:space="preserve"> pieces from S</w:t>
      </w:r>
      <w:ins w:id="21" w:author="Reynolds, Yana" w:date="2020-05-25T12:25:00Z">
        <w:r w:rsidR="00656006" w:rsidRPr="002C1A37">
          <w:rPr>
            <w:rFonts w:ascii="Times New Roman" w:eastAsia="Hiragino Kaku Gothic ProN W3" w:hAnsi="Times New Roman" w:cs="Times New Roman"/>
            <w:color w:val="000000" w:themeColor="text1"/>
          </w:rPr>
          <w:t>/</w:t>
        </w:r>
      </w:ins>
      <w:r w:rsidR="00841C18" w:rsidRPr="002C1A37">
        <w:rPr>
          <w:rFonts w:ascii="Times New Roman" w:eastAsia="Hiragino Kaku Gothic ProN W3" w:hAnsi="Times New Roman" w:cs="Times New Roman"/>
          <w:color w:val="000000" w:themeColor="text1"/>
        </w:rPr>
        <w:t>S20</w:t>
      </w:r>
      <w:r w:rsidRPr="002C1A37">
        <w:rPr>
          <w:rFonts w:ascii="Times New Roman" w:eastAsia="Hiragino Kaku Gothic ProN W3" w:hAnsi="Times New Roman" w:cs="Times New Roman"/>
          <w:color w:val="000000" w:themeColor="text1"/>
        </w:rPr>
        <w:t xml:space="preserve"> and </w:t>
      </w:r>
      <w:r w:rsidR="00841C18" w:rsidRPr="002C1A37">
        <w:rPr>
          <w:rFonts w:ascii="Times New Roman" w:eastAsia="Hiragino Kaku Gothic ProN W3" w:hAnsi="Times New Roman" w:cs="Times New Roman"/>
          <w:color w:val="000000" w:themeColor="text1"/>
        </w:rPr>
        <w:t>refresh</w:t>
      </w:r>
      <w:r w:rsidRPr="002C1A37">
        <w:rPr>
          <w:rFonts w:ascii="Times New Roman" w:eastAsia="Hiragino Kaku Gothic ProN W3" w:hAnsi="Times New Roman" w:cs="Times New Roman"/>
          <w:color w:val="000000" w:themeColor="text1"/>
        </w:rPr>
        <w:t>ing</w:t>
      </w:r>
      <w:r w:rsidR="00841C18" w:rsidRPr="002C1A37">
        <w:rPr>
          <w:rFonts w:ascii="Times New Roman" w:eastAsia="Hiragino Kaku Gothic ProN W3" w:hAnsi="Times New Roman" w:cs="Times New Roman"/>
          <w:color w:val="000000" w:themeColor="text1"/>
        </w:rPr>
        <w:t xml:space="preserve"> new </w:t>
      </w:r>
      <w:r w:rsidRPr="002C1A37">
        <w:rPr>
          <w:rFonts w:ascii="Times New Roman" w:eastAsia="Hiragino Kaku Gothic ProN W3" w:hAnsi="Times New Roman" w:cs="Times New Roman"/>
          <w:color w:val="000000" w:themeColor="text1"/>
        </w:rPr>
        <w:t>styles.</w:t>
      </w:r>
      <w:r w:rsidR="00841C18" w:rsidRPr="002C1A37">
        <w:rPr>
          <w:rFonts w:ascii="Times New Roman" w:eastAsia="Hiragino Kaku Gothic ProN W3" w:hAnsi="Times New Roman" w:cs="Times New Roman"/>
          <w:color w:val="000000" w:themeColor="text1"/>
        </w:rPr>
        <w:t xml:space="preserve"> The</w:t>
      </w:r>
      <w:r w:rsidRPr="002C1A37">
        <w:rPr>
          <w:rFonts w:ascii="Times New Roman" w:eastAsia="Hiragino Kaku Gothic ProN W3" w:hAnsi="Times New Roman" w:cs="Times New Roman"/>
          <w:color w:val="000000" w:themeColor="text1"/>
        </w:rPr>
        <w:t xml:space="preserve">se </w:t>
      </w:r>
      <w:r w:rsidR="00841C18" w:rsidRPr="002C1A37">
        <w:rPr>
          <w:rFonts w:ascii="Times New Roman" w:eastAsia="Hiragino Kaku Gothic ProN W3" w:hAnsi="Times New Roman" w:cs="Times New Roman"/>
          <w:color w:val="000000" w:themeColor="text1"/>
        </w:rPr>
        <w:t xml:space="preserve">collections </w:t>
      </w:r>
      <w:r w:rsidRPr="002C1A37">
        <w:rPr>
          <w:rFonts w:ascii="Times New Roman" w:eastAsia="Hiragino Kaku Gothic ProN W3" w:hAnsi="Times New Roman" w:cs="Times New Roman"/>
          <w:color w:val="000000" w:themeColor="text1"/>
        </w:rPr>
        <w:t>are likely to</w:t>
      </w:r>
      <w:r w:rsidR="00841C18" w:rsidRPr="002C1A37">
        <w:rPr>
          <w:rFonts w:ascii="Times New Roman" w:eastAsia="Hiragino Kaku Gothic ProN W3" w:hAnsi="Times New Roman" w:cs="Times New Roman"/>
          <w:color w:val="000000" w:themeColor="text1"/>
        </w:rPr>
        <w:t xml:space="preserve"> be smaller with a mi</w:t>
      </w:r>
      <w:r w:rsidRPr="002C1A37">
        <w:rPr>
          <w:rFonts w:ascii="Times New Roman" w:eastAsia="Hiragino Kaku Gothic ProN W3" w:hAnsi="Times New Roman" w:cs="Times New Roman"/>
          <w:color w:val="000000" w:themeColor="text1"/>
        </w:rPr>
        <w:t>x</w:t>
      </w:r>
      <w:r w:rsidR="00841C18" w:rsidRPr="002C1A37">
        <w:rPr>
          <w:rFonts w:ascii="Times New Roman" w:eastAsia="Hiragino Kaku Gothic ProN W3" w:hAnsi="Times New Roman" w:cs="Times New Roman"/>
          <w:color w:val="000000" w:themeColor="text1"/>
        </w:rPr>
        <w:t xml:space="preserve"> of basic/neutral items and very creative product</w:t>
      </w:r>
      <w:r w:rsidRPr="002C1A37">
        <w:rPr>
          <w:rFonts w:ascii="Times New Roman" w:eastAsia="Hiragino Kaku Gothic ProN W3" w:hAnsi="Times New Roman" w:cs="Times New Roman"/>
          <w:color w:val="000000" w:themeColor="text1"/>
        </w:rPr>
        <w:t>s</w:t>
      </w:r>
      <w:r w:rsidR="00841C18" w:rsidRPr="002C1A37">
        <w:rPr>
          <w:rFonts w:ascii="Times New Roman" w:eastAsia="Hiragino Kaku Gothic ProN W3" w:hAnsi="Times New Roman" w:cs="Times New Roman"/>
          <w:color w:val="000000" w:themeColor="text1"/>
        </w:rPr>
        <w:t>.</w:t>
      </w:r>
    </w:p>
    <w:p w14:paraId="155CAD98" w14:textId="41AE0742" w:rsidR="00841C18" w:rsidRPr="002C1A37" w:rsidRDefault="008B0EF7" w:rsidP="00841C18">
      <w:pPr>
        <w:pStyle w:val="Web"/>
        <w:shd w:val="clear" w:color="auto" w:fill="FFFFFF"/>
        <w:spacing w:before="0" w:beforeAutospacing="0" w:after="240" w:afterAutospacing="0"/>
        <w:rPr>
          <w:rFonts w:eastAsia="Hiragino Kaku Gothic ProN W3"/>
          <w:color w:val="000000" w:themeColor="text1"/>
          <w:lang w:eastAsia="ja-JP"/>
        </w:rPr>
      </w:pPr>
      <w:r>
        <w:rPr>
          <w:rFonts w:eastAsia="Hiragino Kaku Gothic ProN W3" w:hint="eastAsia"/>
          <w:color w:val="000000" w:themeColor="text1"/>
          <w:lang w:eastAsia="ja-JP"/>
        </w:rPr>
        <w:t>私たちの顧客である出展者によると、</w:t>
      </w:r>
      <w:r>
        <w:rPr>
          <w:rFonts w:eastAsia="Hiragino Kaku Gothic ProN W3" w:hint="eastAsia"/>
          <w:color w:val="000000" w:themeColor="text1"/>
          <w:lang w:eastAsia="ja-JP"/>
        </w:rPr>
        <w:t>2021</w:t>
      </w:r>
      <w:r>
        <w:rPr>
          <w:rFonts w:eastAsia="Hiragino Kaku Gothic ProN W3" w:hint="eastAsia"/>
          <w:color w:val="000000" w:themeColor="text1"/>
          <w:lang w:eastAsia="ja-JP"/>
        </w:rPr>
        <w:t>年春夏コレクションは</w:t>
      </w:r>
      <w:r>
        <w:rPr>
          <w:rFonts w:eastAsia="Hiragino Kaku Gothic ProN W3" w:hint="eastAsia"/>
          <w:color w:val="000000" w:themeColor="text1"/>
          <w:lang w:eastAsia="ja-JP"/>
        </w:rPr>
        <w:t>2020</w:t>
      </w:r>
      <w:r>
        <w:rPr>
          <w:rFonts w:eastAsia="Hiragino Kaku Gothic ProN W3" w:hint="eastAsia"/>
          <w:color w:val="000000" w:themeColor="text1"/>
          <w:lang w:eastAsia="ja-JP"/>
        </w:rPr>
        <w:t>年春夏の新しいスタイルを組み合わせたものになるで</w:t>
      </w:r>
      <w:r w:rsidR="00DF616E">
        <w:rPr>
          <w:rFonts w:eastAsia="Hiragino Kaku Gothic ProN W3" w:hint="eastAsia"/>
          <w:color w:val="000000" w:themeColor="text1"/>
          <w:lang w:eastAsia="ja-JP"/>
        </w:rPr>
        <w:t>しょう。このコレクションは、ベーシック／ニュートラルなアイテムに、</w:t>
      </w:r>
      <w:r>
        <w:rPr>
          <w:rFonts w:eastAsia="Hiragino Kaku Gothic ProN W3" w:hint="eastAsia"/>
          <w:color w:val="000000" w:themeColor="text1"/>
          <w:lang w:eastAsia="ja-JP"/>
        </w:rPr>
        <w:t>とてもクリエイティブなものを組み合わせた内容で、規模は小さくなることが予想されます。</w:t>
      </w:r>
    </w:p>
    <w:p w14:paraId="1C0F0AA5" w14:textId="787E7AE1" w:rsidR="00841C18" w:rsidRPr="002C1A37" w:rsidRDefault="00841C18" w:rsidP="00841C18">
      <w:pPr>
        <w:rPr>
          <w:rFonts w:ascii="Times New Roman" w:eastAsia="Hiragino Kaku Gothic ProN W3" w:hAnsi="Times New Roman" w:cs="Times New Roman"/>
          <w:b/>
          <w:bCs/>
          <w:color w:val="000000" w:themeColor="text1"/>
        </w:rPr>
      </w:pPr>
      <w:r w:rsidRPr="002C1A37">
        <w:rPr>
          <w:rFonts w:ascii="Times New Roman" w:eastAsia="Hiragino Kaku Gothic ProN W3" w:hAnsi="Times New Roman" w:cs="Times New Roman"/>
          <w:b/>
          <w:bCs/>
          <w:color w:val="000000" w:themeColor="text1"/>
        </w:rPr>
        <w:t>Farrell, Eastman</w:t>
      </w:r>
    </w:p>
    <w:p w14:paraId="22CE8E1A" w14:textId="77777777" w:rsidR="00841C18" w:rsidRPr="002C1A37" w:rsidRDefault="00841C18" w:rsidP="00841C18">
      <w:pPr>
        <w:rPr>
          <w:rFonts w:ascii="Times New Roman" w:eastAsia="Hiragino Kaku Gothic ProN W3" w:hAnsi="Times New Roman" w:cs="Times New Roman"/>
          <w:color w:val="000000" w:themeColor="text1"/>
        </w:rPr>
      </w:pPr>
      <w:r w:rsidRPr="002C1A37">
        <w:rPr>
          <w:rFonts w:ascii="Times New Roman" w:eastAsia="Hiragino Kaku Gothic ProN W3" w:hAnsi="Times New Roman" w:cs="Times New Roman"/>
          <w:color w:val="000000" w:themeColor="text1"/>
        </w:rPr>
        <w:t>Storing clothes for 12 months will avoid waste and this can only be a positive.</w:t>
      </w:r>
    </w:p>
    <w:p w14:paraId="033B7BF5" w14:textId="3B00FBFE" w:rsidR="00841C18" w:rsidRPr="002C1A37" w:rsidRDefault="00F6605A" w:rsidP="00841C18">
      <w:pPr>
        <w:pStyle w:val="Web"/>
        <w:shd w:val="clear" w:color="auto" w:fill="FFFFFF"/>
        <w:spacing w:before="0" w:beforeAutospacing="0" w:after="240" w:afterAutospacing="0"/>
        <w:rPr>
          <w:rFonts w:eastAsia="Hiragino Kaku Gothic ProN W3"/>
          <w:color w:val="000000" w:themeColor="text1"/>
          <w:lang w:eastAsia="ja-JP"/>
        </w:rPr>
      </w:pPr>
      <w:r>
        <w:rPr>
          <w:rFonts w:eastAsia="Hiragino Kaku Gothic ProN W3" w:hint="eastAsia"/>
          <w:color w:val="000000" w:themeColor="text1"/>
          <w:lang w:eastAsia="ja-JP"/>
        </w:rPr>
        <w:t>12</w:t>
      </w:r>
      <w:r>
        <w:rPr>
          <w:rFonts w:eastAsia="Hiragino Kaku Gothic ProN W3" w:hint="eastAsia"/>
          <w:color w:val="000000" w:themeColor="text1"/>
          <w:lang w:eastAsia="ja-JP"/>
        </w:rPr>
        <w:t>ヶ月間服を保管することは無駄をなくすことに繋がり、ポジティブな要素しか見つかりません。</w:t>
      </w:r>
    </w:p>
    <w:p w14:paraId="353C1E73" w14:textId="42DDA69B" w:rsidR="00FF566A" w:rsidRPr="002C1A37" w:rsidRDefault="00FF566A" w:rsidP="00841C18">
      <w:pPr>
        <w:pStyle w:val="Web"/>
        <w:shd w:val="clear" w:color="auto" w:fill="FFFFFF"/>
        <w:spacing w:before="0" w:beforeAutospacing="0" w:after="240" w:afterAutospacing="0"/>
        <w:rPr>
          <w:rFonts w:eastAsia="Hiragino Kaku Gothic ProN W3"/>
          <w:b/>
          <w:bCs/>
          <w:color w:val="000000" w:themeColor="text1"/>
        </w:rPr>
      </w:pPr>
      <w:r w:rsidRPr="002C1A37">
        <w:rPr>
          <w:rFonts w:eastAsia="Hiragino Kaku Gothic ProN W3"/>
          <w:b/>
          <w:bCs/>
          <w:color w:val="000000" w:themeColor="text1"/>
        </w:rPr>
        <w:t>Carey, Lenzing</w:t>
      </w:r>
    </w:p>
    <w:p w14:paraId="4C4D5928" w14:textId="2FD01092" w:rsidR="00FF566A" w:rsidRDefault="00352A15" w:rsidP="00352A15">
      <w:pPr>
        <w:pStyle w:val="Web"/>
        <w:shd w:val="clear" w:color="auto" w:fill="FFFFFF"/>
        <w:spacing w:after="240"/>
        <w:rPr>
          <w:rFonts w:eastAsia="Hiragino Kaku Gothic ProN W3"/>
          <w:color w:val="000000" w:themeColor="text1"/>
        </w:rPr>
      </w:pPr>
      <w:r w:rsidRPr="002C1A37">
        <w:rPr>
          <w:rFonts w:eastAsia="Hiragino Kaku Gothic ProN W3"/>
          <w:color w:val="000000" w:themeColor="text1"/>
        </w:rPr>
        <w:t>Many brands and retailers cannot hold inventory due to the liability and still pay their suppliers.  Seasonless styles like knit tees, underwear, and basic denim can be carried over to the next season or re-merchandised to within collections.</w:t>
      </w:r>
    </w:p>
    <w:p w14:paraId="5C188DF3" w14:textId="10C46426" w:rsidR="00F6605A" w:rsidRPr="002C1A37" w:rsidRDefault="00F6605A" w:rsidP="00352A15">
      <w:pPr>
        <w:pStyle w:val="Web"/>
        <w:shd w:val="clear" w:color="auto" w:fill="FFFFFF"/>
        <w:spacing w:after="240"/>
        <w:rPr>
          <w:rFonts w:eastAsia="Hiragino Kaku Gothic ProN W3"/>
          <w:color w:val="000000" w:themeColor="text1"/>
          <w:lang w:eastAsia="ja-JP"/>
        </w:rPr>
      </w:pPr>
      <w:r>
        <w:rPr>
          <w:rFonts w:eastAsia="Hiragino Kaku Gothic ProN W3" w:hint="eastAsia"/>
          <w:color w:val="000000" w:themeColor="text1"/>
          <w:lang w:eastAsia="ja-JP"/>
        </w:rPr>
        <w:t>多くのブランドやリテーラーは、債務の面から在庫をホールドすることができません。</w:t>
      </w:r>
      <w:r w:rsidR="00FF49F0">
        <w:rPr>
          <w:rFonts w:eastAsia="Hiragino Kaku Gothic ProN W3" w:hint="eastAsia"/>
          <w:color w:val="000000" w:themeColor="text1"/>
          <w:lang w:eastAsia="ja-JP"/>
        </w:rPr>
        <w:t>サプライヤーへの支払いは</w:t>
      </w:r>
      <w:r w:rsidR="004D24FC">
        <w:rPr>
          <w:rFonts w:eastAsia="Hiragino Kaku Gothic ProN W3" w:hint="eastAsia"/>
          <w:color w:val="000000" w:themeColor="text1"/>
          <w:lang w:eastAsia="ja-JP"/>
        </w:rPr>
        <w:t>待ってくれない</w:t>
      </w:r>
      <w:r w:rsidR="00FF49F0">
        <w:rPr>
          <w:rFonts w:eastAsia="Hiragino Kaku Gothic ProN W3" w:hint="eastAsia"/>
          <w:color w:val="000000" w:themeColor="text1"/>
          <w:lang w:eastAsia="ja-JP"/>
        </w:rPr>
        <w:t>からです。ニットの</w:t>
      </w:r>
      <w:r w:rsidR="00FF49F0">
        <w:rPr>
          <w:rFonts w:eastAsia="Hiragino Kaku Gothic ProN W3"/>
          <w:color w:val="000000" w:themeColor="text1"/>
          <w:lang w:eastAsia="ja-JP"/>
        </w:rPr>
        <w:t>T</w:t>
      </w:r>
      <w:r w:rsidR="00FF49F0">
        <w:rPr>
          <w:rFonts w:eastAsia="Hiragino Kaku Gothic ProN W3" w:hint="eastAsia"/>
          <w:color w:val="000000" w:themeColor="text1"/>
          <w:lang w:val="en-US" w:eastAsia="ja-JP"/>
        </w:rPr>
        <w:t>シャツやアンダーウェア、ベーシックなデニムなど</w:t>
      </w:r>
      <w:r w:rsidR="00FF49F0">
        <w:rPr>
          <w:rFonts w:eastAsia="Hiragino Kaku Gothic ProN W3" w:hint="eastAsia"/>
          <w:color w:val="000000" w:themeColor="text1"/>
          <w:lang w:eastAsia="ja-JP"/>
        </w:rPr>
        <w:t>シーズンを問わないスタイルは、次シーズンに持ち越したり、コレクション内で再び販売することができるでしょう。</w:t>
      </w:r>
    </w:p>
    <w:p w14:paraId="050CB727" w14:textId="77777777" w:rsidR="00841C18" w:rsidRPr="002C1A37" w:rsidRDefault="00841C18" w:rsidP="00841C18">
      <w:pPr>
        <w:rPr>
          <w:rFonts w:ascii="Times New Roman" w:eastAsia="Hiragino Kaku Gothic ProN W3" w:hAnsi="Times New Roman" w:cs="Times New Roman"/>
          <w:color w:val="000000" w:themeColor="text1"/>
        </w:rPr>
      </w:pPr>
    </w:p>
    <w:p w14:paraId="53DB05F8" w14:textId="04BF956E" w:rsidR="00841C18" w:rsidRPr="002C1A37" w:rsidRDefault="00841C18" w:rsidP="00841C18">
      <w:pPr>
        <w:rPr>
          <w:rFonts w:ascii="Times New Roman" w:eastAsia="Hiragino Kaku Gothic ProN W3" w:hAnsi="Times New Roman" w:cs="Times New Roman"/>
          <w:b/>
          <w:bCs/>
          <w:color w:val="000000" w:themeColor="text1"/>
        </w:rPr>
      </w:pPr>
      <w:r w:rsidRPr="002C1A37">
        <w:rPr>
          <w:rFonts w:ascii="Times New Roman" w:eastAsia="Hiragino Kaku Gothic ProN W3" w:hAnsi="Times New Roman" w:cs="Times New Roman"/>
          <w:b/>
          <w:bCs/>
          <w:color w:val="000000" w:themeColor="text1"/>
        </w:rPr>
        <w:t>TILLMANN</w:t>
      </w:r>
      <w:ins w:id="22" w:author="Reynolds, Yana" w:date="2020-05-25T12:12:00Z">
        <w:r w:rsidR="00B16CF1" w:rsidRPr="002C1A37">
          <w:rPr>
            <w:rFonts w:ascii="Times New Roman" w:eastAsia="Hiragino Kaku Gothic ProN W3" w:hAnsi="Times New Roman" w:cs="Times New Roman"/>
            <w:b/>
            <w:bCs/>
            <w:color w:val="000000" w:themeColor="text1"/>
          </w:rPr>
          <w:t xml:space="preserve">, </w:t>
        </w:r>
      </w:ins>
      <w:r w:rsidRPr="002C1A37">
        <w:rPr>
          <w:rFonts w:ascii="Times New Roman" w:eastAsia="Hiragino Kaku Gothic ProN W3" w:hAnsi="Times New Roman" w:cs="Times New Roman"/>
          <w:b/>
          <w:bCs/>
          <w:color w:val="000000" w:themeColor="text1"/>
        </w:rPr>
        <w:t>Premium Exhibitions</w:t>
      </w:r>
    </w:p>
    <w:p w14:paraId="2E55DC69" w14:textId="2A7B1510" w:rsidR="00841C18" w:rsidRDefault="00841C18" w:rsidP="00991784">
      <w:pPr>
        <w:rPr>
          <w:rFonts w:ascii="Times New Roman" w:eastAsia="Hiragino Kaku Gothic ProN W3" w:hAnsi="Times New Roman" w:cs="Times New Roman"/>
          <w:color w:val="000000" w:themeColor="text1"/>
        </w:rPr>
      </w:pPr>
      <w:r w:rsidRPr="002C1A37">
        <w:rPr>
          <w:rFonts w:ascii="Times New Roman" w:eastAsia="Hiragino Kaku Gothic ProN W3" w:hAnsi="Times New Roman" w:cs="Times New Roman"/>
          <w:color w:val="000000" w:themeColor="text1"/>
        </w:rPr>
        <w:t xml:space="preserve">So-called classics or basics of a collection are usually season independent anyway and small, unknown brands are much more flexible than well-known and globally distributed brands. </w:t>
      </w:r>
    </w:p>
    <w:p w14:paraId="4EE3D556" w14:textId="63DE4BAA" w:rsidR="00B430D5" w:rsidRPr="002C1A37" w:rsidRDefault="00B430D5" w:rsidP="00991784">
      <w:pPr>
        <w:rPr>
          <w:rFonts w:ascii="Times New Roman" w:eastAsia="Hiragino Kaku Gothic ProN W3" w:hAnsi="Times New Roman" w:cs="Times New Roman"/>
          <w:color w:val="000000" w:themeColor="text1"/>
        </w:rPr>
      </w:pPr>
      <w:r>
        <w:rPr>
          <w:rFonts w:ascii="Times New Roman" w:eastAsia="Hiragino Kaku Gothic ProN W3" w:hAnsi="Times New Roman" w:cs="Times New Roman" w:hint="eastAsia"/>
          <w:color w:val="000000" w:themeColor="text1"/>
          <w:lang w:eastAsia="ja-JP"/>
        </w:rPr>
        <w:lastRenderedPageBreak/>
        <w:t>コレクション内のクラシックやベーシックと言われ</w:t>
      </w:r>
      <w:r w:rsidR="002E54AB">
        <w:rPr>
          <w:rFonts w:ascii="Times New Roman" w:eastAsia="Hiragino Kaku Gothic ProN W3" w:hAnsi="Times New Roman" w:cs="Times New Roman" w:hint="eastAsia"/>
          <w:color w:val="000000" w:themeColor="text1"/>
          <w:lang w:eastAsia="ja-JP"/>
        </w:rPr>
        <w:t>るものは、本来シーズンに依存しないアイテムです。小さな、知名度の低い</w:t>
      </w:r>
      <w:r>
        <w:rPr>
          <w:rFonts w:ascii="Times New Roman" w:eastAsia="Hiragino Kaku Gothic ProN W3" w:hAnsi="Times New Roman" w:cs="Times New Roman" w:hint="eastAsia"/>
          <w:color w:val="000000" w:themeColor="text1"/>
          <w:lang w:eastAsia="ja-JP"/>
        </w:rPr>
        <w:t>ブランドは、大手ブランドや世界中に流通しているグローバルブランドよりもフレキシブルに対応できるでしょう。</w:t>
      </w:r>
    </w:p>
    <w:p w14:paraId="092DA482" w14:textId="77777777" w:rsidR="00991784" w:rsidRPr="002C1A37" w:rsidDel="005E46FB" w:rsidRDefault="00991784" w:rsidP="00991784">
      <w:pPr>
        <w:rPr>
          <w:del w:id="23" w:author="Reynolds, Yana" w:date="2020-05-25T13:56:00Z"/>
          <w:rFonts w:ascii="Times New Roman" w:eastAsia="Hiragino Kaku Gothic ProN W3" w:hAnsi="Times New Roman" w:cs="Times New Roman"/>
          <w:color w:val="000000" w:themeColor="text1"/>
        </w:rPr>
      </w:pPr>
    </w:p>
    <w:p w14:paraId="2056689F" w14:textId="77777777" w:rsidR="00991784" w:rsidRPr="002C1A37" w:rsidRDefault="00991784" w:rsidP="00991784">
      <w:pPr>
        <w:rPr>
          <w:rFonts w:ascii="Times New Roman" w:eastAsia="Hiragino Kaku Gothic ProN W3" w:hAnsi="Times New Roman" w:cs="Times New Roman"/>
          <w:color w:val="000000" w:themeColor="text1"/>
        </w:rPr>
      </w:pPr>
    </w:p>
    <w:p w14:paraId="14DDB3CF" w14:textId="476D7A40" w:rsidR="00841C18" w:rsidRPr="002C1A37" w:rsidRDefault="00841C18" w:rsidP="00841C18">
      <w:pPr>
        <w:rPr>
          <w:rFonts w:ascii="Times New Roman" w:eastAsia="Hiragino Kaku Gothic ProN W3" w:hAnsi="Times New Roman" w:cs="Times New Roman"/>
          <w:b/>
          <w:bCs/>
          <w:color w:val="000000" w:themeColor="text1"/>
        </w:rPr>
      </w:pPr>
      <w:r w:rsidRPr="002C1A37">
        <w:rPr>
          <w:rFonts w:ascii="Times New Roman" w:eastAsia="Hiragino Kaku Gothic ProN W3" w:hAnsi="Times New Roman" w:cs="Times New Roman"/>
          <w:b/>
          <w:bCs/>
          <w:color w:val="000000" w:themeColor="text1"/>
        </w:rPr>
        <w:t>Nastos, Informa</w:t>
      </w:r>
    </w:p>
    <w:p w14:paraId="7032294B" w14:textId="4CFD5610" w:rsidR="00841C18" w:rsidRDefault="00841C18" w:rsidP="00841C18">
      <w:pPr>
        <w:spacing w:before="100" w:beforeAutospacing="1" w:after="100" w:afterAutospacing="1"/>
        <w:rPr>
          <w:rFonts w:ascii="Times New Roman" w:eastAsia="Hiragino Kaku Gothic ProN W3" w:hAnsi="Times New Roman" w:cs="Times New Roman"/>
          <w:color w:val="000000" w:themeColor="text1"/>
          <w:lang w:eastAsia="en-GB"/>
        </w:rPr>
      </w:pPr>
      <w:r w:rsidRPr="002C1A37">
        <w:rPr>
          <w:rFonts w:ascii="Times New Roman" w:eastAsia="Hiragino Kaku Gothic ProN W3" w:hAnsi="Times New Roman" w:cs="Times New Roman"/>
          <w:color w:val="000000" w:themeColor="text1"/>
          <w:lang w:eastAsia="en-GB"/>
        </w:rPr>
        <w:t xml:space="preserve">Basic </w:t>
      </w:r>
      <w:ins w:id="24" w:author="Reynolds, Yana" w:date="2020-05-25T12:06:00Z">
        <w:r w:rsidR="003721C8" w:rsidRPr="002C1A37">
          <w:rPr>
            <w:rFonts w:ascii="Times New Roman" w:eastAsia="Hiragino Kaku Gothic ProN W3" w:hAnsi="Times New Roman" w:cs="Times New Roman"/>
            <w:color w:val="000000" w:themeColor="text1"/>
            <w:lang w:eastAsia="en-GB"/>
          </w:rPr>
          <w:t>and</w:t>
        </w:r>
      </w:ins>
      <w:r w:rsidRPr="002C1A37">
        <w:rPr>
          <w:rFonts w:ascii="Times New Roman" w:eastAsia="Hiragino Kaku Gothic ProN W3" w:hAnsi="Times New Roman" w:cs="Times New Roman"/>
          <w:color w:val="000000" w:themeColor="text1"/>
          <w:lang w:eastAsia="en-GB"/>
        </w:rPr>
        <w:t xml:space="preserve"> </w:t>
      </w:r>
      <w:ins w:id="25" w:author="Reynolds, Yana" w:date="2020-05-25T12:06:00Z">
        <w:r w:rsidR="003721C8" w:rsidRPr="002C1A37">
          <w:rPr>
            <w:rFonts w:ascii="Times New Roman" w:eastAsia="Hiragino Kaku Gothic ProN W3" w:hAnsi="Times New Roman" w:cs="Times New Roman"/>
            <w:color w:val="000000" w:themeColor="text1"/>
            <w:lang w:eastAsia="en-GB"/>
          </w:rPr>
          <w:t>R</w:t>
        </w:r>
      </w:ins>
      <w:r w:rsidRPr="002C1A37">
        <w:rPr>
          <w:rFonts w:ascii="Times New Roman" w:eastAsia="Hiragino Kaku Gothic ProN W3" w:hAnsi="Times New Roman" w:cs="Times New Roman"/>
          <w:color w:val="000000" w:themeColor="text1"/>
          <w:lang w:eastAsia="en-GB"/>
        </w:rPr>
        <w:t>eplenishment items can be held but Fashion items will need to be updated for 2021.</w:t>
      </w:r>
      <w:r w:rsidR="00991784" w:rsidRPr="002C1A37">
        <w:rPr>
          <w:rFonts w:ascii="Times New Roman" w:eastAsia="Hiragino Kaku Gothic ProN W3" w:hAnsi="Times New Roman" w:cs="Times New Roman"/>
          <w:color w:val="000000" w:themeColor="text1"/>
          <w:lang w:eastAsia="en-GB"/>
        </w:rPr>
        <w:t xml:space="preserve"> </w:t>
      </w:r>
      <w:r w:rsidRPr="002C1A37">
        <w:rPr>
          <w:rFonts w:ascii="Times New Roman" w:eastAsia="Hiragino Kaku Gothic ProN W3" w:hAnsi="Times New Roman" w:cs="Times New Roman"/>
          <w:color w:val="000000" w:themeColor="text1"/>
          <w:lang w:eastAsia="en-GB"/>
        </w:rPr>
        <w:t xml:space="preserve">Social, Wellness and Environmental Themes will drive consumer spending </w:t>
      </w:r>
      <w:r w:rsidR="00991784" w:rsidRPr="002C1A37">
        <w:rPr>
          <w:rFonts w:ascii="Times New Roman" w:eastAsia="Hiragino Kaku Gothic ProN W3" w:hAnsi="Times New Roman" w:cs="Times New Roman"/>
          <w:color w:val="000000" w:themeColor="text1"/>
          <w:lang w:eastAsia="en-GB"/>
        </w:rPr>
        <w:t>both in the rest of 2020 and in 2021.</w:t>
      </w:r>
    </w:p>
    <w:p w14:paraId="2DDB8080" w14:textId="5BDA2AA3" w:rsidR="00AC4091" w:rsidRPr="00AC4091" w:rsidRDefault="00AC4091" w:rsidP="00841C18">
      <w:pPr>
        <w:spacing w:before="100" w:beforeAutospacing="1" w:after="100" w:afterAutospacing="1"/>
        <w:rPr>
          <w:rFonts w:ascii="Times New Roman" w:eastAsia="Hiragino Kaku Gothic ProN W3" w:hAnsi="Times New Roman" w:cs="Times New Roman"/>
          <w:color w:val="000000" w:themeColor="text1"/>
          <w:lang w:val="en-US" w:eastAsia="ja-JP"/>
        </w:rPr>
      </w:pPr>
      <w:r>
        <w:rPr>
          <w:rFonts w:ascii="Times New Roman" w:eastAsia="Hiragino Kaku Gothic ProN W3" w:hAnsi="Times New Roman" w:cs="Times New Roman" w:hint="eastAsia"/>
          <w:color w:val="000000" w:themeColor="text1"/>
          <w:lang w:eastAsia="ja-JP"/>
        </w:rPr>
        <w:t>ベーシックや補充</w:t>
      </w:r>
      <w:r w:rsidR="007542A6">
        <w:rPr>
          <w:rFonts w:ascii="Times New Roman" w:eastAsia="Hiragino Kaku Gothic ProN W3" w:hAnsi="Times New Roman" w:cs="Times New Roman" w:hint="eastAsia"/>
          <w:color w:val="000000" w:themeColor="text1"/>
          <w:lang w:eastAsia="ja-JP"/>
        </w:rPr>
        <w:t>系のアイテムは保留できますが、ファッション</w:t>
      </w:r>
      <w:r w:rsidR="00FA6B06">
        <w:rPr>
          <w:rFonts w:ascii="Times New Roman" w:eastAsia="Hiragino Kaku Gothic ProN W3" w:hAnsi="Times New Roman" w:cs="Times New Roman" w:hint="eastAsia"/>
          <w:color w:val="000000" w:themeColor="text1"/>
          <w:lang w:val="en-US" w:eastAsia="ja-JP"/>
        </w:rPr>
        <w:t>性の高い</w:t>
      </w:r>
      <w:r w:rsidR="00FA6B06">
        <w:rPr>
          <w:rFonts w:ascii="Times New Roman" w:eastAsia="Hiragino Kaku Gothic ProN W3" w:hAnsi="Times New Roman" w:cs="Times New Roman" w:hint="eastAsia"/>
          <w:color w:val="000000" w:themeColor="text1"/>
          <w:lang w:eastAsia="ja-JP"/>
        </w:rPr>
        <w:t>もの</w:t>
      </w:r>
      <w:r w:rsidR="007542A6">
        <w:rPr>
          <w:rFonts w:ascii="Times New Roman" w:eastAsia="Hiragino Kaku Gothic ProN W3" w:hAnsi="Times New Roman" w:cs="Times New Roman" w:hint="eastAsia"/>
          <w:color w:val="000000" w:themeColor="text1"/>
          <w:lang w:eastAsia="ja-JP"/>
        </w:rPr>
        <w:t>は</w:t>
      </w:r>
      <w:r w:rsidR="007542A6">
        <w:rPr>
          <w:rFonts w:ascii="Times New Roman" w:eastAsia="Hiragino Kaku Gothic ProN W3" w:hAnsi="Times New Roman" w:cs="Times New Roman" w:hint="eastAsia"/>
          <w:color w:val="000000" w:themeColor="text1"/>
          <w:lang w:eastAsia="ja-JP"/>
        </w:rPr>
        <w:t>2021</w:t>
      </w:r>
      <w:r w:rsidR="00FA6B06">
        <w:rPr>
          <w:rFonts w:ascii="Times New Roman" w:eastAsia="Hiragino Kaku Gothic ProN W3" w:hAnsi="Times New Roman" w:cs="Times New Roman" w:hint="eastAsia"/>
          <w:color w:val="000000" w:themeColor="text1"/>
          <w:lang w:eastAsia="ja-JP"/>
        </w:rPr>
        <w:t>年に合わせて</w:t>
      </w:r>
      <w:r w:rsidR="007542A6">
        <w:rPr>
          <w:rFonts w:ascii="Times New Roman" w:eastAsia="Hiragino Kaku Gothic ProN W3" w:hAnsi="Times New Roman" w:cs="Times New Roman" w:hint="eastAsia"/>
          <w:color w:val="000000" w:themeColor="text1"/>
          <w:lang w:eastAsia="ja-JP"/>
        </w:rPr>
        <w:t>改良を加える必要がでてくるでしょう。</w:t>
      </w:r>
      <w:r w:rsidR="000A07BB">
        <w:rPr>
          <w:rFonts w:ascii="Times New Roman" w:eastAsia="Hiragino Kaku Gothic ProN W3" w:hAnsi="Times New Roman" w:cs="Times New Roman" w:hint="eastAsia"/>
          <w:color w:val="000000" w:themeColor="text1"/>
          <w:lang w:eastAsia="ja-JP"/>
        </w:rPr>
        <w:t>社会、ウェルネス、環境のそれぞれのテーマは、</w:t>
      </w:r>
      <w:r w:rsidR="000A07BB">
        <w:rPr>
          <w:rFonts w:ascii="Times New Roman" w:eastAsia="Hiragino Kaku Gothic ProN W3" w:hAnsi="Times New Roman" w:cs="Times New Roman" w:hint="eastAsia"/>
          <w:color w:val="000000" w:themeColor="text1"/>
          <w:lang w:eastAsia="ja-JP"/>
        </w:rPr>
        <w:t>2020</w:t>
      </w:r>
      <w:r w:rsidR="000A07BB">
        <w:rPr>
          <w:rFonts w:ascii="Times New Roman" w:eastAsia="Hiragino Kaku Gothic ProN W3" w:hAnsi="Times New Roman" w:cs="Times New Roman" w:hint="eastAsia"/>
          <w:color w:val="000000" w:themeColor="text1"/>
          <w:lang w:eastAsia="ja-JP"/>
        </w:rPr>
        <w:t>年後半と</w:t>
      </w:r>
      <w:r w:rsidR="000A07BB">
        <w:rPr>
          <w:rFonts w:ascii="Times New Roman" w:eastAsia="Hiragino Kaku Gothic ProN W3" w:hAnsi="Times New Roman" w:cs="Times New Roman" w:hint="eastAsia"/>
          <w:color w:val="000000" w:themeColor="text1"/>
          <w:lang w:eastAsia="ja-JP"/>
        </w:rPr>
        <w:t>2021</w:t>
      </w:r>
      <w:r w:rsidR="000A07BB">
        <w:rPr>
          <w:rFonts w:ascii="Times New Roman" w:eastAsia="Hiragino Kaku Gothic ProN W3" w:hAnsi="Times New Roman" w:cs="Times New Roman" w:hint="eastAsia"/>
          <w:color w:val="000000" w:themeColor="text1"/>
          <w:lang w:eastAsia="ja-JP"/>
        </w:rPr>
        <w:t>年において消費を刺激するでしょう。</w:t>
      </w:r>
    </w:p>
    <w:p w14:paraId="4B5D2361" w14:textId="42CD33F3" w:rsidR="00841C18" w:rsidRPr="002C1A37" w:rsidRDefault="00841C18" w:rsidP="00991784">
      <w:pPr>
        <w:spacing w:before="100" w:beforeAutospacing="1" w:after="100" w:afterAutospacing="1"/>
        <w:rPr>
          <w:rFonts w:ascii="Times New Roman" w:eastAsia="Hiragino Kaku Gothic ProN W3" w:hAnsi="Times New Roman" w:cs="Times New Roman"/>
          <w:b/>
          <w:bCs/>
          <w:color w:val="000000" w:themeColor="text1"/>
          <w:lang w:eastAsia="en-GB"/>
        </w:rPr>
      </w:pPr>
      <w:r w:rsidRPr="002C1A37">
        <w:rPr>
          <w:rFonts w:ascii="Times New Roman" w:eastAsia="Hiragino Kaku Gothic ProN W3" w:hAnsi="Times New Roman" w:cs="Times New Roman"/>
          <w:b/>
          <w:bCs/>
          <w:color w:val="000000" w:themeColor="text1"/>
          <w:lang w:eastAsia="en-GB"/>
        </w:rPr>
        <w:t xml:space="preserve">Braglia, Brama </w:t>
      </w:r>
    </w:p>
    <w:p w14:paraId="4F232D8F" w14:textId="394B587D" w:rsidR="00841C18" w:rsidRDefault="00C5619D" w:rsidP="00841C18">
      <w:pPr>
        <w:spacing w:before="100" w:beforeAutospacing="1" w:after="100" w:afterAutospacing="1"/>
        <w:rPr>
          <w:rFonts w:ascii="Times New Roman" w:eastAsia="Hiragino Kaku Gothic ProN W3" w:hAnsi="Times New Roman" w:cs="Times New Roman"/>
          <w:color w:val="000000" w:themeColor="text1"/>
          <w:lang w:eastAsia="en-GB"/>
        </w:rPr>
      </w:pPr>
      <w:ins w:id="26" w:author="Shamin Vogel" w:date="2020-05-25T10:49:00Z">
        <w:r w:rsidRPr="002C1A37">
          <w:rPr>
            <w:rFonts w:ascii="Times New Roman" w:eastAsia="Hiragino Kaku Gothic ProN W3" w:hAnsi="Times New Roman" w:cs="Times New Roman"/>
            <w:color w:val="000000" w:themeColor="text1"/>
            <w:lang w:eastAsia="en-GB"/>
          </w:rPr>
          <w:t>D</w:t>
        </w:r>
      </w:ins>
      <w:r w:rsidR="00841C18" w:rsidRPr="002C1A37">
        <w:rPr>
          <w:rFonts w:ascii="Times New Roman" w:eastAsia="Hiragino Kaku Gothic ProN W3" w:hAnsi="Times New Roman" w:cs="Times New Roman"/>
          <w:color w:val="000000" w:themeColor="text1"/>
          <w:lang w:eastAsia="en-GB"/>
        </w:rPr>
        <w:t xml:space="preserve">enim is timeless and can stay for a long time on </w:t>
      </w:r>
      <w:ins w:id="27" w:author="Shamin Vogel" w:date="2020-05-25T10:49:00Z">
        <w:r w:rsidRPr="002C1A37">
          <w:rPr>
            <w:rFonts w:ascii="Times New Roman" w:eastAsia="Hiragino Kaku Gothic ProN W3" w:hAnsi="Times New Roman" w:cs="Times New Roman"/>
            <w:color w:val="000000" w:themeColor="text1"/>
            <w:lang w:eastAsia="en-GB"/>
          </w:rPr>
          <w:t>POS</w:t>
        </w:r>
      </w:ins>
      <w:r w:rsidR="00841C18" w:rsidRPr="002C1A37">
        <w:rPr>
          <w:rFonts w:ascii="Times New Roman" w:eastAsia="Hiragino Kaku Gothic ProN W3" w:hAnsi="Times New Roman" w:cs="Times New Roman"/>
          <w:color w:val="000000" w:themeColor="text1"/>
          <w:lang w:eastAsia="en-GB"/>
        </w:rPr>
        <w:t xml:space="preserve">, </w:t>
      </w:r>
      <w:ins w:id="28" w:author="Reynolds, Yana" w:date="2020-05-25T12:04:00Z">
        <w:r w:rsidR="003721C8" w:rsidRPr="002C1A37">
          <w:rPr>
            <w:rFonts w:ascii="Times New Roman" w:eastAsia="Hiragino Kaku Gothic ProN W3" w:hAnsi="Times New Roman" w:cs="Times New Roman"/>
            <w:color w:val="000000" w:themeColor="text1"/>
            <w:lang w:eastAsia="en-GB"/>
          </w:rPr>
          <w:t>a</w:t>
        </w:r>
      </w:ins>
      <w:ins w:id="29" w:author="Reynolds, Yana" w:date="2020-05-25T12:05:00Z">
        <w:r w:rsidR="003721C8" w:rsidRPr="002C1A37">
          <w:rPr>
            <w:rFonts w:ascii="Times New Roman" w:eastAsia="Hiragino Kaku Gothic ProN W3" w:hAnsi="Times New Roman" w:cs="Times New Roman"/>
            <w:color w:val="000000" w:themeColor="text1"/>
            <w:lang w:eastAsia="en-GB"/>
          </w:rPr>
          <w:t>s it is</w:t>
        </w:r>
      </w:ins>
      <w:ins w:id="30" w:author="Reynolds, Yana" w:date="2020-05-25T12:04:00Z">
        <w:r w:rsidR="003721C8" w:rsidRPr="002C1A37">
          <w:rPr>
            <w:rFonts w:ascii="Times New Roman" w:eastAsia="Hiragino Kaku Gothic ProN W3" w:hAnsi="Times New Roman" w:cs="Times New Roman"/>
            <w:color w:val="000000" w:themeColor="text1"/>
            <w:lang w:eastAsia="en-GB"/>
          </w:rPr>
          <w:t xml:space="preserve"> </w:t>
        </w:r>
      </w:ins>
      <w:r w:rsidR="00841C18" w:rsidRPr="002C1A37">
        <w:rPr>
          <w:rFonts w:ascii="Times New Roman" w:eastAsia="Hiragino Kaku Gothic ProN W3" w:hAnsi="Times New Roman" w:cs="Times New Roman"/>
          <w:color w:val="000000" w:themeColor="text1"/>
          <w:lang w:eastAsia="en-GB"/>
        </w:rPr>
        <w:t xml:space="preserve">not tied to a specific season.  </w:t>
      </w:r>
      <w:ins w:id="31" w:author="Shamin Vogel" w:date="2020-05-25T10:50:00Z">
        <w:r w:rsidRPr="002C1A37">
          <w:rPr>
            <w:rFonts w:ascii="Times New Roman" w:eastAsia="Hiragino Kaku Gothic ProN W3" w:hAnsi="Times New Roman" w:cs="Times New Roman"/>
            <w:color w:val="000000" w:themeColor="text1"/>
            <w:lang w:eastAsia="en-GB"/>
          </w:rPr>
          <w:t>Most</w:t>
        </w:r>
      </w:ins>
      <w:r w:rsidR="00841C18" w:rsidRPr="002C1A37">
        <w:rPr>
          <w:rFonts w:ascii="Times New Roman" w:eastAsia="Hiragino Kaku Gothic ProN W3" w:hAnsi="Times New Roman" w:cs="Times New Roman"/>
          <w:color w:val="000000" w:themeColor="text1"/>
          <w:lang w:eastAsia="en-GB"/>
        </w:rPr>
        <w:t xml:space="preserve"> brands have cut the production of Fall collections because the order time of fabrics for these was coincident with the beginning of the pandemic.</w:t>
      </w:r>
    </w:p>
    <w:p w14:paraId="1A8E78A6" w14:textId="4F71AF67" w:rsidR="002239D7" w:rsidRPr="002C1A37" w:rsidRDefault="002239D7" w:rsidP="00841C18">
      <w:pPr>
        <w:spacing w:before="100" w:beforeAutospacing="1" w:after="100" w:afterAutospacing="1"/>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デニムはタイムレスなので、季節</w:t>
      </w:r>
      <w:r w:rsidR="00F41830">
        <w:rPr>
          <w:rFonts w:ascii="Times New Roman" w:eastAsia="Hiragino Kaku Gothic ProN W3" w:hAnsi="Times New Roman" w:cs="Times New Roman" w:hint="eastAsia"/>
          <w:color w:val="000000" w:themeColor="text1"/>
          <w:lang w:eastAsia="ja-JP"/>
        </w:rPr>
        <w:t>を問わず</w:t>
      </w:r>
      <w:r>
        <w:rPr>
          <w:rFonts w:ascii="Times New Roman" w:eastAsia="Hiragino Kaku Gothic ProN W3" w:hAnsi="Times New Roman" w:cs="Times New Roman" w:hint="eastAsia"/>
          <w:color w:val="000000" w:themeColor="text1"/>
          <w:lang w:eastAsia="ja-JP"/>
        </w:rPr>
        <w:t>長期間売り場に</w:t>
      </w:r>
      <w:r w:rsidR="00F41830">
        <w:rPr>
          <w:rFonts w:ascii="Times New Roman" w:eastAsia="Hiragino Kaku Gothic ProN W3" w:hAnsi="Times New Roman" w:cs="Times New Roman" w:hint="eastAsia"/>
          <w:color w:val="000000" w:themeColor="text1"/>
          <w:lang w:eastAsia="ja-JP"/>
        </w:rPr>
        <w:t>並べる</w:t>
      </w:r>
      <w:r>
        <w:rPr>
          <w:rFonts w:ascii="Times New Roman" w:eastAsia="Hiragino Kaku Gothic ProN W3" w:hAnsi="Times New Roman" w:cs="Times New Roman" w:hint="eastAsia"/>
          <w:color w:val="000000" w:themeColor="text1"/>
          <w:lang w:eastAsia="ja-JP"/>
        </w:rPr>
        <w:t>ことができます。ほとんどのブランドは、秋コレクションの生産を減らしています。なぜなら、このコレクションに使う素材の受注時期が、ちょうどパンデミックの始まりに重なったからです。</w:t>
      </w:r>
    </w:p>
    <w:p w14:paraId="3B145626" w14:textId="0C325EDD" w:rsidR="00841C18" w:rsidRPr="002C1A37" w:rsidRDefault="00841C18" w:rsidP="00841C18">
      <w:pPr>
        <w:rPr>
          <w:rFonts w:ascii="Times New Roman" w:eastAsia="Hiragino Kaku Gothic ProN W3" w:hAnsi="Times New Roman" w:cs="Times New Roman"/>
          <w:b/>
          <w:bCs/>
          <w:color w:val="000000" w:themeColor="text1"/>
          <w:lang w:eastAsia="en-GB"/>
        </w:rPr>
      </w:pPr>
      <w:r w:rsidRPr="002C1A37">
        <w:rPr>
          <w:rFonts w:ascii="Times New Roman" w:eastAsia="Hiragino Kaku Gothic ProN W3" w:hAnsi="Times New Roman" w:cs="Times New Roman"/>
          <w:b/>
          <w:bCs/>
          <w:color w:val="000000" w:themeColor="text1"/>
          <w:lang w:eastAsia="en-GB"/>
        </w:rPr>
        <w:t>Badon</w:t>
      </w:r>
      <w:ins w:id="32" w:author="Reynolds, Yana" w:date="2020-05-25T12:08:00Z">
        <w:r w:rsidR="003721C8" w:rsidRPr="002C1A37">
          <w:rPr>
            <w:rFonts w:ascii="Times New Roman" w:eastAsia="Hiragino Kaku Gothic ProN W3" w:hAnsi="Times New Roman" w:cs="Times New Roman"/>
            <w:b/>
            <w:bCs/>
            <w:color w:val="000000" w:themeColor="text1"/>
            <w:lang w:eastAsia="en-GB"/>
          </w:rPr>
          <w:t>,</w:t>
        </w:r>
      </w:ins>
      <w:r w:rsidRPr="002C1A37">
        <w:rPr>
          <w:rFonts w:ascii="Times New Roman" w:eastAsia="Hiragino Kaku Gothic ProN W3" w:hAnsi="Times New Roman" w:cs="Times New Roman"/>
          <w:b/>
          <w:bCs/>
          <w:color w:val="000000" w:themeColor="text1"/>
          <w:lang w:eastAsia="en-GB"/>
        </w:rPr>
        <w:t xml:space="preserve"> theMICAM</w:t>
      </w:r>
    </w:p>
    <w:p w14:paraId="4D5368C1" w14:textId="4CD482A0" w:rsidR="00C5619D" w:rsidRDefault="00841C18" w:rsidP="00841C18">
      <w:pPr>
        <w:shd w:val="clear" w:color="auto" w:fill="FFFFFF"/>
        <w:spacing w:before="100" w:beforeAutospacing="1" w:after="100" w:afterAutospacing="1"/>
        <w:jc w:val="both"/>
        <w:rPr>
          <w:rFonts w:ascii="Times New Roman" w:eastAsia="Hiragino Kaku Gothic ProN W3" w:hAnsi="Times New Roman" w:cs="Times New Roman"/>
          <w:color w:val="000000" w:themeColor="text1"/>
          <w:shd w:val="clear" w:color="auto" w:fill="FFFFFF"/>
          <w:lang w:eastAsia="en-GB"/>
        </w:rPr>
      </w:pPr>
      <w:r w:rsidRPr="002C1A37">
        <w:rPr>
          <w:rFonts w:ascii="Times New Roman" w:eastAsia="Hiragino Kaku Gothic ProN W3" w:hAnsi="Times New Roman" w:cs="Times New Roman"/>
          <w:color w:val="000000" w:themeColor="text1"/>
          <w:shd w:val="clear" w:color="auto" w:fill="FFFFFF"/>
          <w:lang w:eastAsia="en-GB"/>
        </w:rPr>
        <w:t>It might prove advantageous for our sector to follow the example of the automotive industry, and revisit their 2020 models for next year’s collection. The ideal would be for our footwear manufacturers to make the 2021 model year i.e. to revisit some of their 2020 models to reflect 2021 fashion trends.  </w:t>
      </w:r>
    </w:p>
    <w:p w14:paraId="0FA40128" w14:textId="3FF569CF" w:rsidR="00D71D3C" w:rsidRPr="00D71D3C" w:rsidRDefault="00D71D3C" w:rsidP="00841C18">
      <w:pPr>
        <w:shd w:val="clear" w:color="auto" w:fill="FFFFFF"/>
        <w:spacing w:before="100" w:beforeAutospacing="1" w:after="100" w:afterAutospacing="1"/>
        <w:jc w:val="both"/>
        <w:rPr>
          <w:rFonts w:ascii="Times New Roman" w:eastAsia="Hiragino Kaku Gothic ProN W3" w:hAnsi="Times New Roman" w:cs="Times New Roman"/>
          <w:color w:val="000000" w:themeColor="text1"/>
          <w:shd w:val="clear" w:color="auto" w:fill="FFFFFF"/>
          <w:lang w:val="en-US" w:eastAsia="ja-JP"/>
        </w:rPr>
      </w:pPr>
      <w:r>
        <w:rPr>
          <w:rFonts w:ascii="Times New Roman" w:eastAsia="Hiragino Kaku Gothic ProN W3" w:hAnsi="Times New Roman" w:cs="Times New Roman" w:hint="eastAsia"/>
          <w:color w:val="000000" w:themeColor="text1"/>
          <w:shd w:val="clear" w:color="auto" w:fill="FFFFFF"/>
          <w:lang w:eastAsia="ja-JP"/>
        </w:rPr>
        <w:t>自動車業界の例に倣い、</w:t>
      </w:r>
      <w:r w:rsidR="00662D85">
        <w:rPr>
          <w:rFonts w:ascii="Times New Roman" w:eastAsia="Hiragino Kaku Gothic ProN W3" w:hAnsi="Times New Roman" w:cs="Times New Roman" w:hint="eastAsia"/>
          <w:color w:val="000000" w:themeColor="text1"/>
          <w:shd w:val="clear" w:color="auto" w:fill="FFFFFF"/>
          <w:lang w:eastAsia="ja-JP"/>
        </w:rPr>
        <w:t>2020</w:t>
      </w:r>
      <w:r w:rsidR="00662D85">
        <w:rPr>
          <w:rFonts w:ascii="Times New Roman" w:eastAsia="Hiragino Kaku Gothic ProN W3" w:hAnsi="Times New Roman" w:cs="Times New Roman" w:hint="eastAsia"/>
          <w:color w:val="000000" w:themeColor="text1"/>
          <w:shd w:val="clear" w:color="auto" w:fill="FFFFFF"/>
          <w:lang w:eastAsia="ja-JP"/>
        </w:rPr>
        <w:t>年モデルを参考にした</w:t>
      </w:r>
      <w:r>
        <w:rPr>
          <w:rFonts w:ascii="Times New Roman" w:eastAsia="Hiragino Kaku Gothic ProN W3" w:hAnsi="Times New Roman" w:cs="Times New Roman" w:hint="eastAsia"/>
          <w:color w:val="000000" w:themeColor="text1"/>
          <w:shd w:val="clear" w:color="auto" w:fill="FFFFFF"/>
          <w:lang w:eastAsia="ja-JP"/>
        </w:rPr>
        <w:t>2021</w:t>
      </w:r>
      <w:r>
        <w:rPr>
          <w:rFonts w:ascii="Times New Roman" w:eastAsia="Hiragino Kaku Gothic ProN W3" w:hAnsi="Times New Roman" w:cs="Times New Roman" w:hint="eastAsia"/>
          <w:color w:val="000000" w:themeColor="text1"/>
          <w:shd w:val="clear" w:color="auto" w:fill="FFFFFF"/>
          <w:lang w:eastAsia="ja-JP"/>
        </w:rPr>
        <w:t>年コレクション</w:t>
      </w:r>
      <w:r w:rsidR="00CA1ECE">
        <w:rPr>
          <w:rFonts w:ascii="Times New Roman" w:eastAsia="Hiragino Kaku Gothic ProN W3" w:hAnsi="Times New Roman" w:cs="Times New Roman" w:hint="eastAsia"/>
          <w:color w:val="000000" w:themeColor="text1"/>
          <w:shd w:val="clear" w:color="auto" w:fill="FFFFFF"/>
          <w:lang w:eastAsia="ja-JP"/>
        </w:rPr>
        <w:t>を作れば</w:t>
      </w:r>
      <w:r>
        <w:rPr>
          <w:rFonts w:ascii="Times New Roman" w:eastAsia="Hiragino Kaku Gothic ProN W3" w:hAnsi="Times New Roman" w:cs="Times New Roman" w:hint="eastAsia"/>
          <w:color w:val="000000" w:themeColor="text1"/>
          <w:shd w:val="clear" w:color="auto" w:fill="FFFFFF"/>
          <w:lang w:eastAsia="ja-JP"/>
        </w:rPr>
        <w:t>、利益をもたらしてくれるかもしれません。</w:t>
      </w:r>
      <w:r w:rsidR="00B57536">
        <w:rPr>
          <w:rFonts w:ascii="Times New Roman" w:eastAsia="Hiragino Kaku Gothic ProN W3" w:hAnsi="Times New Roman" w:cs="Times New Roman" w:hint="eastAsia"/>
          <w:color w:val="000000" w:themeColor="text1"/>
          <w:shd w:val="clear" w:color="auto" w:fill="FFFFFF"/>
          <w:lang w:eastAsia="ja-JP"/>
        </w:rPr>
        <w:t>この発想は、フットウェアメーカーに</w:t>
      </w:r>
      <w:r w:rsidR="00B57536">
        <w:rPr>
          <w:rFonts w:ascii="Times New Roman" w:eastAsia="Hiragino Kaku Gothic ProN W3" w:hAnsi="Times New Roman" w:cs="Times New Roman" w:hint="eastAsia"/>
          <w:color w:val="000000" w:themeColor="text1"/>
          <w:shd w:val="clear" w:color="auto" w:fill="FFFFFF"/>
          <w:lang w:eastAsia="ja-JP"/>
        </w:rPr>
        <w:t>2021</w:t>
      </w:r>
      <w:r w:rsidR="00B57536">
        <w:rPr>
          <w:rFonts w:ascii="Times New Roman" w:eastAsia="Hiragino Kaku Gothic ProN W3" w:hAnsi="Times New Roman" w:cs="Times New Roman" w:hint="eastAsia"/>
          <w:color w:val="000000" w:themeColor="text1"/>
          <w:shd w:val="clear" w:color="auto" w:fill="FFFFFF"/>
          <w:lang w:eastAsia="ja-JP"/>
        </w:rPr>
        <w:t>年モデルを作らせること、つまり</w:t>
      </w:r>
      <w:r w:rsidR="00B57536">
        <w:rPr>
          <w:rFonts w:ascii="Times New Roman" w:eastAsia="Hiragino Kaku Gothic ProN W3" w:hAnsi="Times New Roman" w:cs="Times New Roman" w:hint="eastAsia"/>
          <w:color w:val="000000" w:themeColor="text1"/>
          <w:shd w:val="clear" w:color="auto" w:fill="FFFFFF"/>
          <w:lang w:eastAsia="ja-JP"/>
        </w:rPr>
        <w:t>2020</w:t>
      </w:r>
      <w:r w:rsidR="00B57536">
        <w:rPr>
          <w:rFonts w:ascii="Times New Roman" w:eastAsia="Hiragino Kaku Gothic ProN W3" w:hAnsi="Times New Roman" w:cs="Times New Roman" w:hint="eastAsia"/>
          <w:color w:val="000000" w:themeColor="text1"/>
          <w:shd w:val="clear" w:color="auto" w:fill="FFFFFF"/>
          <w:lang w:eastAsia="ja-JP"/>
        </w:rPr>
        <w:t>年モデルを参考に</w:t>
      </w:r>
      <w:r w:rsidR="00B57536">
        <w:rPr>
          <w:rFonts w:ascii="Times New Roman" w:eastAsia="Hiragino Kaku Gothic ProN W3" w:hAnsi="Times New Roman" w:cs="Times New Roman" w:hint="eastAsia"/>
          <w:color w:val="000000" w:themeColor="text1"/>
          <w:shd w:val="clear" w:color="auto" w:fill="FFFFFF"/>
          <w:lang w:eastAsia="ja-JP"/>
        </w:rPr>
        <w:t>2021</w:t>
      </w:r>
      <w:r w:rsidR="00B57536">
        <w:rPr>
          <w:rFonts w:ascii="Times New Roman" w:eastAsia="Hiragino Kaku Gothic ProN W3" w:hAnsi="Times New Roman" w:cs="Times New Roman" w:hint="eastAsia"/>
          <w:color w:val="000000" w:themeColor="text1"/>
          <w:shd w:val="clear" w:color="auto" w:fill="FFFFFF"/>
          <w:lang w:eastAsia="ja-JP"/>
        </w:rPr>
        <w:t>年のファッショントレンドを反映させた靴をデザインすることを意味します。</w:t>
      </w:r>
    </w:p>
    <w:p w14:paraId="46FBDEA5" w14:textId="77777777" w:rsidR="00D71D3C" w:rsidRPr="002C1A37" w:rsidRDefault="00D71D3C" w:rsidP="00841C18">
      <w:pPr>
        <w:shd w:val="clear" w:color="auto" w:fill="FFFFFF"/>
        <w:spacing w:before="100" w:beforeAutospacing="1" w:after="100" w:afterAutospacing="1"/>
        <w:jc w:val="both"/>
        <w:rPr>
          <w:rFonts w:ascii="Times New Roman" w:eastAsia="Hiragino Kaku Gothic ProN W3" w:hAnsi="Times New Roman" w:cs="Times New Roman"/>
          <w:color w:val="000000" w:themeColor="text1"/>
          <w:shd w:val="clear" w:color="auto" w:fill="FFFFFF"/>
          <w:lang w:eastAsia="en-GB"/>
        </w:rPr>
      </w:pPr>
    </w:p>
    <w:p w14:paraId="3BD05EA3" w14:textId="7D374CF1" w:rsidR="00841C18" w:rsidRPr="002C1A37" w:rsidRDefault="00841C18" w:rsidP="00841C18">
      <w:pPr>
        <w:rPr>
          <w:rFonts w:ascii="Times New Roman" w:eastAsia="Hiragino Kaku Gothic ProN W3" w:hAnsi="Times New Roman" w:cs="Times New Roman"/>
          <w:color w:val="000000" w:themeColor="text1"/>
        </w:rPr>
      </w:pPr>
      <w:r w:rsidRPr="002C1A37">
        <w:rPr>
          <w:rFonts w:ascii="Times New Roman" w:eastAsia="Hiragino Kaku Gothic ProN W3" w:hAnsi="Times New Roman" w:cs="Times New Roman"/>
          <w:b/>
          <w:bCs/>
          <w:color w:val="000000" w:themeColor="text1"/>
        </w:rPr>
        <w:t>Grieder</w:t>
      </w:r>
      <w:r w:rsidR="003721C8" w:rsidRPr="002C1A37">
        <w:rPr>
          <w:rFonts w:ascii="Times New Roman" w:eastAsia="Hiragino Kaku Gothic ProN W3" w:hAnsi="Times New Roman" w:cs="Times New Roman"/>
          <w:b/>
          <w:bCs/>
          <w:color w:val="000000" w:themeColor="text1"/>
        </w:rPr>
        <w:t xml:space="preserve">, </w:t>
      </w:r>
      <w:r w:rsidR="00656006" w:rsidRPr="002C1A37">
        <w:rPr>
          <w:rFonts w:ascii="Times New Roman" w:eastAsia="Hiragino Kaku Gothic ProN W3" w:hAnsi="Times New Roman" w:cs="Calibri"/>
          <w:b/>
          <w:bCs/>
          <w:color w:val="000000"/>
        </w:rPr>
        <w:t>Tommy Hilfiger Global and PvH Europe</w:t>
      </w:r>
    </w:p>
    <w:p w14:paraId="2FE76F59" w14:textId="1B6AAF5D" w:rsidR="00C31380" w:rsidRPr="002C1A37" w:rsidRDefault="00841C18" w:rsidP="00841C18">
      <w:pPr>
        <w:rPr>
          <w:rFonts w:ascii="Times New Roman" w:eastAsia="Hiragino Kaku Gothic ProN W3" w:hAnsi="Times New Roman" w:cs="Times New Roman"/>
          <w:color w:val="000000" w:themeColor="text1"/>
          <w:lang w:eastAsia="en-GB"/>
        </w:rPr>
      </w:pPr>
      <w:r w:rsidRPr="002C1A37">
        <w:rPr>
          <w:rFonts w:ascii="Times New Roman" w:eastAsia="Hiragino Kaku Gothic ProN W3" w:hAnsi="Times New Roman" w:cs="Times New Roman"/>
          <w:color w:val="000000" w:themeColor="text1"/>
          <w:lang w:eastAsia="en-GB"/>
        </w:rPr>
        <w:t xml:space="preserve">We are looking to increase product shelf life, by selling </w:t>
      </w:r>
      <w:ins w:id="33" w:author="Reynolds, Yana" w:date="2020-05-25T13:56:00Z">
        <w:r w:rsidR="005E46FB" w:rsidRPr="002C1A37">
          <w:rPr>
            <w:rFonts w:ascii="Times New Roman" w:eastAsia="Hiragino Kaku Gothic ProN W3" w:hAnsi="Times New Roman" w:cs="Times New Roman"/>
            <w:color w:val="000000" w:themeColor="text1"/>
            <w:lang w:eastAsia="en-GB"/>
          </w:rPr>
          <w:t>A</w:t>
        </w:r>
      </w:ins>
      <w:r w:rsidR="00FC0547" w:rsidRPr="002C1A37">
        <w:rPr>
          <w:rFonts w:ascii="Times New Roman" w:eastAsia="Hiragino Kaku Gothic ProN W3" w:hAnsi="Times New Roman" w:cs="Times New Roman"/>
          <w:color w:val="000000" w:themeColor="text1"/>
          <w:lang w:eastAsia="en-GB"/>
        </w:rPr>
        <w:t>utumn</w:t>
      </w:r>
      <w:r w:rsidRPr="002C1A37">
        <w:rPr>
          <w:rFonts w:ascii="Times New Roman" w:eastAsia="Hiragino Kaku Gothic ProN W3" w:hAnsi="Times New Roman" w:cs="Times New Roman"/>
          <w:color w:val="000000" w:themeColor="text1"/>
          <w:lang w:eastAsia="en-GB"/>
        </w:rPr>
        <w:t xml:space="preserve"> collections into November and strategically rationalizing drops and styles. Our highest priority is ensuring our upcoming seasons are fully optimized, without compromising quality or options for consumers</w:t>
      </w:r>
      <w:ins w:id="34" w:author="Reynolds, Yana" w:date="2020-05-25T13:57:00Z">
        <w:r w:rsidR="005E46FB" w:rsidRPr="002C1A37">
          <w:rPr>
            <w:rFonts w:ascii="Times New Roman" w:eastAsia="Hiragino Kaku Gothic ProN W3" w:hAnsi="Times New Roman" w:cs="Times New Roman"/>
            <w:color w:val="000000" w:themeColor="text1"/>
            <w:lang w:eastAsia="en-GB"/>
          </w:rPr>
          <w:t>.</w:t>
        </w:r>
      </w:ins>
    </w:p>
    <w:p w14:paraId="1F945112" w14:textId="44E91127" w:rsidR="00841C18" w:rsidRPr="00345A06" w:rsidRDefault="00345A06" w:rsidP="00841C18">
      <w:pPr>
        <w:rPr>
          <w:rFonts w:ascii="Times New Roman" w:eastAsia="Hiragino Kaku Gothic ProN W3" w:hAnsi="Times New Roman" w:cs="Times New Roman"/>
          <w:color w:val="000000" w:themeColor="text1"/>
          <w:lang w:val="en-US" w:eastAsia="ja-JP"/>
        </w:rPr>
      </w:pPr>
      <w:r>
        <w:rPr>
          <w:rFonts w:ascii="Times New Roman" w:eastAsia="Hiragino Kaku Gothic ProN W3" w:hAnsi="Times New Roman" w:cs="Times New Roman" w:hint="eastAsia"/>
          <w:color w:val="000000" w:themeColor="text1"/>
          <w:lang w:val="en-US" w:eastAsia="ja-JP"/>
        </w:rPr>
        <w:t>秋のコレクションを</w:t>
      </w:r>
      <w:r>
        <w:rPr>
          <w:rFonts w:ascii="Times New Roman" w:eastAsia="Hiragino Kaku Gothic ProN W3" w:hAnsi="Times New Roman" w:cs="Times New Roman" w:hint="eastAsia"/>
          <w:color w:val="000000" w:themeColor="text1"/>
          <w:lang w:val="en-US" w:eastAsia="ja-JP"/>
        </w:rPr>
        <w:t>11</w:t>
      </w:r>
      <w:r>
        <w:rPr>
          <w:rFonts w:ascii="Times New Roman" w:eastAsia="Hiragino Kaku Gothic ProN W3" w:hAnsi="Times New Roman" w:cs="Times New Roman" w:hint="eastAsia"/>
          <w:color w:val="000000" w:themeColor="text1"/>
          <w:lang w:val="en-US" w:eastAsia="ja-JP"/>
        </w:rPr>
        <w:t>月にかけて販売し、限定商品やスタイルを戦略的に正当化しながら、</w:t>
      </w:r>
      <w:r>
        <w:rPr>
          <w:rFonts w:ascii="Times New Roman" w:eastAsia="Hiragino Kaku Gothic ProN W3" w:hAnsi="Times New Roman" w:cs="Times New Roman" w:hint="eastAsia"/>
          <w:color w:val="000000" w:themeColor="text1"/>
          <w:lang w:eastAsia="ja-JP"/>
        </w:rPr>
        <w:t>商品の「賞味期限」を延ばすことを</w:t>
      </w:r>
      <w:r>
        <w:rPr>
          <w:rFonts w:ascii="Times New Roman" w:eastAsia="Hiragino Kaku Gothic ProN W3" w:hAnsi="Times New Roman" w:cs="Times New Roman" w:hint="eastAsia"/>
          <w:color w:val="000000" w:themeColor="text1"/>
          <w:lang w:val="en-US" w:eastAsia="ja-JP"/>
        </w:rPr>
        <w:t>試みています。</w:t>
      </w:r>
      <w:r w:rsidR="000B76DB">
        <w:rPr>
          <w:rFonts w:ascii="Times New Roman" w:eastAsia="Hiragino Kaku Gothic ProN W3" w:hAnsi="Times New Roman" w:cs="Times New Roman" w:hint="eastAsia"/>
          <w:color w:val="000000" w:themeColor="text1"/>
          <w:lang w:val="en-US" w:eastAsia="ja-JP"/>
        </w:rPr>
        <w:t>最優先事項は、クオリティや消費者の選択肢に妥協することなく</w:t>
      </w:r>
      <w:r w:rsidR="00CA1ECE">
        <w:rPr>
          <w:rFonts w:ascii="Times New Roman" w:eastAsia="Hiragino Kaku Gothic ProN W3" w:hAnsi="Times New Roman" w:cs="Times New Roman" w:hint="eastAsia"/>
          <w:color w:val="000000" w:themeColor="text1"/>
          <w:lang w:val="en-US" w:eastAsia="ja-JP"/>
        </w:rPr>
        <w:t>、</w:t>
      </w:r>
      <w:r w:rsidR="000B76DB">
        <w:rPr>
          <w:rFonts w:ascii="Times New Roman" w:eastAsia="Hiragino Kaku Gothic ProN W3" w:hAnsi="Times New Roman" w:cs="Times New Roman" w:hint="eastAsia"/>
          <w:color w:val="000000" w:themeColor="text1"/>
          <w:lang w:val="en-US" w:eastAsia="ja-JP"/>
        </w:rPr>
        <w:t>これからのシーズンを完全に最適化すること</w:t>
      </w:r>
      <w:r w:rsidR="002B57F3">
        <w:rPr>
          <w:rFonts w:ascii="Times New Roman" w:eastAsia="Hiragino Kaku Gothic ProN W3" w:hAnsi="Times New Roman" w:cs="Times New Roman" w:hint="eastAsia"/>
          <w:color w:val="000000" w:themeColor="text1"/>
          <w:lang w:val="en-US" w:eastAsia="ja-JP"/>
        </w:rPr>
        <w:t>です</w:t>
      </w:r>
      <w:r w:rsidR="000B76DB">
        <w:rPr>
          <w:rFonts w:ascii="Times New Roman" w:eastAsia="Hiragino Kaku Gothic ProN W3" w:hAnsi="Times New Roman" w:cs="Times New Roman" w:hint="eastAsia"/>
          <w:color w:val="000000" w:themeColor="text1"/>
          <w:lang w:val="en-US" w:eastAsia="ja-JP"/>
        </w:rPr>
        <w:t>。</w:t>
      </w:r>
    </w:p>
    <w:p w14:paraId="522C130B" w14:textId="77777777" w:rsidR="00345A06" w:rsidRPr="002C1A37" w:rsidRDefault="00345A06" w:rsidP="00841C18">
      <w:pPr>
        <w:rPr>
          <w:rFonts w:ascii="Times New Roman" w:eastAsia="Hiragino Kaku Gothic ProN W3" w:hAnsi="Times New Roman" w:cs="Times New Roman"/>
          <w:color w:val="000000" w:themeColor="text1"/>
        </w:rPr>
      </w:pPr>
    </w:p>
    <w:p w14:paraId="05B43CF6" w14:textId="13BD8A65" w:rsidR="00841C18" w:rsidRPr="002C1A37" w:rsidRDefault="00841C18" w:rsidP="00841C18">
      <w:pPr>
        <w:rPr>
          <w:rFonts w:ascii="Times New Roman" w:eastAsia="Hiragino Kaku Gothic ProN W3" w:hAnsi="Times New Roman" w:cs="Times New Roman"/>
          <w:b/>
          <w:bCs/>
          <w:color w:val="000000" w:themeColor="text1"/>
          <w:lang w:eastAsia="en-GB"/>
        </w:rPr>
      </w:pPr>
      <w:r w:rsidRPr="002C1A37">
        <w:rPr>
          <w:rFonts w:ascii="Times New Roman" w:eastAsia="Hiragino Kaku Gothic ProN W3" w:hAnsi="Times New Roman" w:cs="Times New Roman"/>
          <w:b/>
          <w:bCs/>
          <w:color w:val="000000" w:themeColor="text1"/>
          <w:lang w:eastAsia="en-GB"/>
        </w:rPr>
        <w:lastRenderedPageBreak/>
        <w:t>Catania, Giada Spa</w:t>
      </w:r>
    </w:p>
    <w:p w14:paraId="74128639" w14:textId="1FF57DEC" w:rsidR="00841C18" w:rsidRDefault="00FC0547" w:rsidP="00841C18">
      <w:pPr>
        <w:rPr>
          <w:rFonts w:ascii="Times New Roman" w:eastAsia="Hiragino Kaku Gothic ProN W3" w:hAnsi="Times New Roman" w:cs="Times New Roman"/>
          <w:color w:val="000000" w:themeColor="text1"/>
          <w:lang w:eastAsia="ja-JP"/>
        </w:rPr>
      </w:pPr>
      <w:r w:rsidRPr="002C1A37">
        <w:rPr>
          <w:rFonts w:ascii="Times New Roman" w:eastAsia="Hiragino Kaku Gothic ProN W3" w:hAnsi="Times New Roman" w:cs="Times New Roman"/>
          <w:color w:val="000000" w:themeColor="text1"/>
          <w:lang w:eastAsia="en-GB"/>
        </w:rPr>
        <w:t>W</w:t>
      </w:r>
      <w:r w:rsidR="00841C18" w:rsidRPr="002C1A37">
        <w:rPr>
          <w:rFonts w:ascii="Times New Roman" w:eastAsia="Hiragino Kaku Gothic ProN W3" w:hAnsi="Times New Roman" w:cs="Times New Roman"/>
          <w:color w:val="000000" w:themeColor="text1"/>
          <w:lang w:eastAsia="en-GB"/>
        </w:rPr>
        <w:t>e are evaluating proposing part of the S</w:t>
      </w:r>
      <w:r w:rsidRPr="002C1A37">
        <w:rPr>
          <w:rFonts w:ascii="Times New Roman" w:eastAsia="Hiragino Kaku Gothic ProN W3" w:hAnsi="Times New Roman" w:cs="Times New Roman"/>
          <w:color w:val="000000" w:themeColor="text1"/>
          <w:lang w:eastAsia="en-GB"/>
        </w:rPr>
        <w:t>/</w:t>
      </w:r>
      <w:r w:rsidR="00841C18" w:rsidRPr="002C1A37">
        <w:rPr>
          <w:rFonts w:ascii="Times New Roman" w:eastAsia="Hiragino Kaku Gothic ProN W3" w:hAnsi="Times New Roman" w:cs="Times New Roman"/>
          <w:color w:val="000000" w:themeColor="text1"/>
          <w:lang w:eastAsia="en-GB"/>
        </w:rPr>
        <w:t xml:space="preserve">S20 collection </w:t>
      </w:r>
      <w:r w:rsidRPr="002C1A37">
        <w:rPr>
          <w:rFonts w:ascii="Times New Roman" w:eastAsia="Hiragino Kaku Gothic ProN W3" w:hAnsi="Times New Roman" w:cs="Times New Roman"/>
          <w:color w:val="000000" w:themeColor="text1"/>
          <w:lang w:eastAsia="en-GB"/>
        </w:rPr>
        <w:t xml:space="preserve">again </w:t>
      </w:r>
      <w:r w:rsidR="00841C18" w:rsidRPr="002C1A37">
        <w:rPr>
          <w:rFonts w:ascii="Times New Roman" w:eastAsia="Hiragino Kaku Gothic ProN W3" w:hAnsi="Times New Roman" w:cs="Times New Roman"/>
          <w:color w:val="000000" w:themeColor="text1"/>
          <w:lang w:eastAsia="en-GB"/>
        </w:rPr>
        <w:t>in the S</w:t>
      </w:r>
      <w:r w:rsidRPr="002C1A37">
        <w:rPr>
          <w:rFonts w:ascii="Times New Roman" w:eastAsia="Hiragino Kaku Gothic ProN W3" w:hAnsi="Times New Roman" w:cs="Times New Roman"/>
          <w:color w:val="000000" w:themeColor="text1"/>
          <w:lang w:eastAsia="en-GB"/>
        </w:rPr>
        <w:t>/</w:t>
      </w:r>
      <w:r w:rsidR="00841C18" w:rsidRPr="002C1A37">
        <w:rPr>
          <w:rFonts w:ascii="Times New Roman" w:eastAsia="Hiragino Kaku Gothic ProN W3" w:hAnsi="Times New Roman" w:cs="Times New Roman"/>
          <w:color w:val="000000" w:themeColor="text1"/>
          <w:lang w:eastAsia="en-GB"/>
        </w:rPr>
        <w:t xml:space="preserve">S21, </w:t>
      </w:r>
      <w:r w:rsidRPr="002C1A37">
        <w:rPr>
          <w:rFonts w:ascii="Times New Roman" w:eastAsia="Hiragino Kaku Gothic ProN W3" w:hAnsi="Times New Roman" w:cs="Times New Roman"/>
          <w:color w:val="000000" w:themeColor="text1"/>
          <w:lang w:eastAsia="en-GB"/>
        </w:rPr>
        <w:t>which would be a sustainable solution</w:t>
      </w:r>
      <w:r w:rsidR="00841C18" w:rsidRPr="002C1A37">
        <w:rPr>
          <w:rFonts w:ascii="Times New Roman" w:eastAsia="Hiragino Kaku Gothic ProN W3" w:hAnsi="Times New Roman" w:cs="Times New Roman"/>
          <w:color w:val="000000" w:themeColor="text1"/>
          <w:lang w:eastAsia="en-GB"/>
        </w:rPr>
        <w:t>. At the same time, our company is already working on the new collection and creating</w:t>
      </w:r>
      <w:r w:rsidRPr="002C1A37">
        <w:rPr>
          <w:rFonts w:ascii="Times New Roman" w:eastAsia="Hiragino Kaku Gothic ProN W3" w:hAnsi="Times New Roman" w:cs="Times New Roman"/>
          <w:color w:val="000000" w:themeColor="text1"/>
          <w:lang w:eastAsia="en-GB"/>
        </w:rPr>
        <w:t xml:space="preserve"> </w:t>
      </w:r>
      <w:r w:rsidR="00841C18" w:rsidRPr="002C1A37">
        <w:rPr>
          <w:rFonts w:ascii="Times New Roman" w:eastAsia="Hiragino Kaku Gothic ProN W3" w:hAnsi="Times New Roman" w:cs="Times New Roman"/>
          <w:color w:val="000000" w:themeColor="text1"/>
          <w:lang w:eastAsia="en-GB"/>
        </w:rPr>
        <w:t>capsules based on what will be the trends and above all our bestsellers</w:t>
      </w:r>
      <w:r w:rsidRPr="002C1A37">
        <w:rPr>
          <w:rFonts w:ascii="Times New Roman" w:eastAsia="Hiragino Kaku Gothic ProN W3" w:hAnsi="Times New Roman" w:cs="Times New Roman"/>
          <w:color w:val="000000" w:themeColor="text1"/>
          <w:lang w:eastAsia="en-GB"/>
        </w:rPr>
        <w:t>.</w:t>
      </w:r>
    </w:p>
    <w:p w14:paraId="67253D12" w14:textId="0EBFC6E5" w:rsidR="00674E52" w:rsidRPr="002C1A37" w:rsidRDefault="00674E52" w:rsidP="00841C18">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2020</w:t>
      </w:r>
      <w:r>
        <w:rPr>
          <w:rFonts w:ascii="Times New Roman" w:eastAsia="Hiragino Kaku Gothic ProN W3" w:hAnsi="Times New Roman" w:cs="Times New Roman" w:hint="eastAsia"/>
          <w:color w:val="000000" w:themeColor="text1"/>
          <w:lang w:eastAsia="ja-JP"/>
        </w:rPr>
        <w:t>年春夏コレクションの一部を</w:t>
      </w:r>
      <w:r>
        <w:rPr>
          <w:rFonts w:ascii="Times New Roman" w:eastAsia="Hiragino Kaku Gothic ProN W3" w:hAnsi="Times New Roman" w:cs="Times New Roman" w:hint="eastAsia"/>
          <w:color w:val="000000" w:themeColor="text1"/>
          <w:lang w:eastAsia="ja-JP"/>
        </w:rPr>
        <w:t>2021</w:t>
      </w:r>
      <w:r>
        <w:rPr>
          <w:rFonts w:ascii="Times New Roman" w:eastAsia="Hiragino Kaku Gothic ProN W3" w:hAnsi="Times New Roman" w:cs="Times New Roman" w:hint="eastAsia"/>
          <w:color w:val="000000" w:themeColor="text1"/>
          <w:lang w:eastAsia="ja-JP"/>
        </w:rPr>
        <w:t>年で再提案するべきか評価中で</w:t>
      </w:r>
      <w:r w:rsidR="00F926ED">
        <w:rPr>
          <w:rFonts w:ascii="Times New Roman" w:eastAsia="Hiragino Kaku Gothic ProN W3" w:hAnsi="Times New Roman" w:cs="Times New Roman" w:hint="eastAsia"/>
          <w:color w:val="000000" w:themeColor="text1"/>
          <w:lang w:eastAsia="ja-JP"/>
        </w:rPr>
        <w:t>、これはサスティナブル</w:t>
      </w:r>
      <w:r>
        <w:rPr>
          <w:rFonts w:ascii="Times New Roman" w:eastAsia="Hiragino Kaku Gothic ProN W3" w:hAnsi="Times New Roman" w:cs="Times New Roman" w:hint="eastAsia"/>
          <w:color w:val="000000" w:themeColor="text1"/>
          <w:lang w:eastAsia="ja-JP"/>
        </w:rPr>
        <w:t>ソリューションにもなります。</w:t>
      </w:r>
      <w:r w:rsidR="00F926ED">
        <w:rPr>
          <w:rFonts w:ascii="Times New Roman" w:eastAsia="Hiragino Kaku Gothic ProN W3" w:hAnsi="Times New Roman" w:cs="Times New Roman" w:hint="eastAsia"/>
          <w:color w:val="000000" w:themeColor="text1"/>
          <w:lang w:eastAsia="ja-JP"/>
        </w:rPr>
        <w:t>同時に、当社は既に</w:t>
      </w:r>
      <w:r w:rsidR="00F01A27">
        <w:rPr>
          <w:rFonts w:ascii="Times New Roman" w:eastAsia="Hiragino Kaku Gothic ProN W3" w:hAnsi="Times New Roman" w:cs="Times New Roman" w:hint="eastAsia"/>
          <w:color w:val="000000" w:themeColor="text1"/>
          <w:lang w:eastAsia="ja-JP"/>
        </w:rPr>
        <w:t>トレンドの予想とベストセラーをベースに、</w:t>
      </w:r>
      <w:r w:rsidR="00F926ED">
        <w:rPr>
          <w:rFonts w:ascii="Times New Roman" w:eastAsia="Hiragino Kaku Gothic ProN W3" w:hAnsi="Times New Roman" w:cs="Times New Roman" w:hint="eastAsia"/>
          <w:color w:val="000000" w:themeColor="text1"/>
          <w:lang w:eastAsia="ja-JP"/>
        </w:rPr>
        <w:t>新コレクションの</w:t>
      </w:r>
      <w:r w:rsidR="000F649F">
        <w:rPr>
          <w:rFonts w:ascii="Times New Roman" w:eastAsia="Hiragino Kaku Gothic ProN W3" w:hAnsi="Times New Roman" w:cs="Times New Roman" w:hint="eastAsia"/>
          <w:color w:val="000000" w:themeColor="text1"/>
          <w:lang w:eastAsia="ja-JP"/>
        </w:rPr>
        <w:t>デザイン</w:t>
      </w:r>
      <w:r w:rsidR="00F926ED">
        <w:rPr>
          <w:rFonts w:ascii="Times New Roman" w:eastAsia="Hiragino Kaku Gothic ProN W3" w:hAnsi="Times New Roman" w:cs="Times New Roman" w:hint="eastAsia"/>
          <w:color w:val="000000" w:themeColor="text1"/>
          <w:lang w:eastAsia="ja-JP"/>
        </w:rPr>
        <w:t>およびカプセルコレクションの製作にも取り掛かっています。</w:t>
      </w:r>
    </w:p>
    <w:p w14:paraId="247DB240" w14:textId="052BF986" w:rsidR="00841C18" w:rsidRPr="002C1A37" w:rsidRDefault="00841C18" w:rsidP="00841C18">
      <w:pPr>
        <w:rPr>
          <w:rFonts w:ascii="Times New Roman" w:eastAsia="Hiragino Kaku Gothic ProN W3" w:hAnsi="Times New Roman" w:cs="Times New Roman"/>
          <w:color w:val="000000" w:themeColor="text1"/>
          <w:lang w:eastAsia="en-GB"/>
        </w:rPr>
      </w:pPr>
    </w:p>
    <w:p w14:paraId="03104CF8" w14:textId="23B537B3" w:rsidR="00841C18" w:rsidRPr="002C1A37" w:rsidRDefault="00195E1B" w:rsidP="00841C18">
      <w:pPr>
        <w:rPr>
          <w:rFonts w:ascii="Times New Roman" w:eastAsia="Hiragino Kaku Gothic ProN W3" w:hAnsi="Times New Roman" w:cs="Times New Roman"/>
          <w:b/>
          <w:bCs/>
          <w:color w:val="000000" w:themeColor="text1"/>
          <w:lang w:eastAsia="en-GB"/>
        </w:rPr>
      </w:pPr>
      <w:r w:rsidRPr="002C1A37">
        <w:rPr>
          <w:rFonts w:ascii="Times New Roman" w:eastAsia="Hiragino Kaku Gothic ProN W3" w:hAnsi="Times New Roman" w:cs="Times New Roman"/>
          <w:b/>
          <w:bCs/>
          <w:color w:val="000000" w:themeColor="text1"/>
          <w:lang w:eastAsia="en-GB"/>
        </w:rPr>
        <w:t xml:space="preserve">Lerner, </w:t>
      </w:r>
      <w:r w:rsidR="00841C18" w:rsidRPr="002C1A37">
        <w:rPr>
          <w:rFonts w:ascii="Times New Roman" w:eastAsia="Hiragino Kaku Gothic ProN W3" w:hAnsi="Times New Roman" w:cs="Times New Roman"/>
          <w:b/>
          <w:bCs/>
          <w:color w:val="000000" w:themeColor="text1"/>
          <w:lang w:eastAsia="en-GB"/>
        </w:rPr>
        <w:t>Michael Stars</w:t>
      </w:r>
    </w:p>
    <w:p w14:paraId="59447ED9" w14:textId="33C31F6D" w:rsidR="00841C18" w:rsidRPr="002C1A37" w:rsidRDefault="00841C18" w:rsidP="00841C18">
      <w:pPr>
        <w:rPr>
          <w:rFonts w:ascii="Times New Roman" w:eastAsia="Hiragino Kaku Gothic ProN W3" w:hAnsi="Times New Roman" w:cs="Times New Roman"/>
          <w:color w:val="000000" w:themeColor="text1"/>
          <w:lang w:eastAsia="en-GB"/>
        </w:rPr>
      </w:pPr>
    </w:p>
    <w:p w14:paraId="5F997535" w14:textId="7DAB90F2" w:rsidR="00841C18" w:rsidRDefault="00841C18" w:rsidP="00841C18">
      <w:pPr>
        <w:rPr>
          <w:rFonts w:ascii="Times New Roman" w:eastAsia="Hiragino Kaku Gothic ProN W3" w:hAnsi="Times New Roman" w:cs="Times New Roman"/>
          <w:color w:val="000000" w:themeColor="text1"/>
          <w:lang w:eastAsia="ja-JP"/>
        </w:rPr>
      </w:pPr>
      <w:r w:rsidRPr="002C1A37">
        <w:rPr>
          <w:rFonts w:ascii="Times New Roman" w:eastAsia="Hiragino Kaku Gothic ProN W3" w:hAnsi="Times New Roman" w:cs="Times New Roman"/>
          <w:color w:val="000000" w:themeColor="text1"/>
          <w:lang w:eastAsia="en-GB"/>
        </w:rPr>
        <w:t xml:space="preserve">We had an early transition group of acid-washed cotton voile </w:t>
      </w:r>
      <w:r w:rsidR="00AE3BA9" w:rsidRPr="002C1A37">
        <w:rPr>
          <w:rFonts w:ascii="Times New Roman" w:eastAsia="Hiragino Kaku Gothic ProN W3" w:hAnsi="Times New Roman" w:cs="Times New Roman"/>
          <w:color w:val="000000" w:themeColor="text1"/>
          <w:lang w:eastAsia="en-GB"/>
        </w:rPr>
        <w:t xml:space="preserve">[in S/S20] </w:t>
      </w:r>
      <w:r w:rsidRPr="002C1A37">
        <w:rPr>
          <w:rFonts w:ascii="Times New Roman" w:eastAsia="Hiragino Kaku Gothic ProN W3" w:hAnsi="Times New Roman" w:cs="Times New Roman"/>
          <w:color w:val="000000" w:themeColor="text1"/>
          <w:lang w:eastAsia="en-GB"/>
        </w:rPr>
        <w:t xml:space="preserve">and we moved the entire group to Spring 21.  We are currently selling lots of masks, tie dye </w:t>
      </w:r>
      <w:r w:rsidR="00FC0547" w:rsidRPr="002C1A37">
        <w:rPr>
          <w:rFonts w:ascii="Times New Roman" w:eastAsia="Hiragino Kaku Gothic ProN W3" w:hAnsi="Times New Roman" w:cs="Times New Roman"/>
          <w:color w:val="000000" w:themeColor="text1"/>
          <w:lang w:eastAsia="en-GB"/>
        </w:rPr>
        <w:t>T</w:t>
      </w:r>
      <w:r w:rsidRPr="002C1A37">
        <w:rPr>
          <w:rFonts w:ascii="Times New Roman" w:eastAsia="Hiragino Kaku Gothic ProN W3" w:hAnsi="Times New Roman" w:cs="Times New Roman"/>
          <w:color w:val="000000" w:themeColor="text1"/>
          <w:lang w:eastAsia="en-GB"/>
        </w:rPr>
        <w:t>-shirts and sweats, gauze and linen as wear-now products. </w:t>
      </w:r>
    </w:p>
    <w:p w14:paraId="3869BC17" w14:textId="5ADA8418" w:rsidR="0074211B" w:rsidRPr="002C1A37" w:rsidRDefault="0074211B" w:rsidP="00841C18">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私たちは、</w:t>
      </w:r>
      <w:r>
        <w:rPr>
          <w:rFonts w:ascii="Times New Roman" w:eastAsia="Hiragino Kaku Gothic ProN W3" w:hAnsi="Times New Roman" w:cs="Times New Roman" w:hint="eastAsia"/>
          <w:color w:val="000000" w:themeColor="text1"/>
          <w:lang w:eastAsia="ja-JP"/>
        </w:rPr>
        <w:t>2020</w:t>
      </w:r>
      <w:r>
        <w:rPr>
          <w:rFonts w:ascii="Times New Roman" w:eastAsia="Hiragino Kaku Gothic ProN W3" w:hAnsi="Times New Roman" w:cs="Times New Roman" w:hint="eastAsia"/>
          <w:color w:val="000000" w:themeColor="text1"/>
          <w:lang w:eastAsia="ja-JP"/>
        </w:rPr>
        <w:t>年春夏にアシッドウォッシュ・コットンボイルを取り入れ</w:t>
      </w:r>
      <w:r w:rsidR="00BA2F3A">
        <w:rPr>
          <w:rFonts w:ascii="Times New Roman" w:eastAsia="Hiragino Kaku Gothic ProN W3" w:hAnsi="Times New Roman" w:cs="Times New Roman" w:hint="eastAsia"/>
          <w:color w:val="000000" w:themeColor="text1"/>
          <w:lang w:eastAsia="ja-JP"/>
        </w:rPr>
        <w:t>ましたが、これをすべて</w:t>
      </w:r>
      <w:r w:rsidR="00BA2F3A">
        <w:rPr>
          <w:rFonts w:ascii="Times New Roman" w:eastAsia="Hiragino Kaku Gothic ProN W3" w:hAnsi="Times New Roman" w:cs="Times New Roman" w:hint="eastAsia"/>
          <w:color w:val="000000" w:themeColor="text1"/>
          <w:lang w:eastAsia="ja-JP"/>
        </w:rPr>
        <w:t>2021</w:t>
      </w:r>
      <w:r w:rsidR="00BA2F3A">
        <w:rPr>
          <w:rFonts w:ascii="Times New Roman" w:eastAsia="Hiragino Kaku Gothic ProN W3" w:hAnsi="Times New Roman" w:cs="Times New Roman" w:hint="eastAsia"/>
          <w:color w:val="000000" w:themeColor="text1"/>
          <w:lang w:eastAsia="ja-JP"/>
        </w:rPr>
        <w:t>年春へシフトさせました。現在、マスクやタイダイ</w:t>
      </w:r>
      <w:r w:rsidR="00BA2F3A">
        <w:rPr>
          <w:rFonts w:ascii="Times New Roman" w:eastAsia="Hiragino Kaku Gothic ProN W3" w:hAnsi="Times New Roman" w:cs="Times New Roman"/>
          <w:color w:val="000000" w:themeColor="text1"/>
          <w:lang w:val="en-US" w:eastAsia="ja-JP"/>
        </w:rPr>
        <w:t>T</w:t>
      </w:r>
      <w:r w:rsidR="00BA2F3A">
        <w:rPr>
          <w:rFonts w:ascii="Times New Roman" w:eastAsia="Hiragino Kaku Gothic ProN W3" w:hAnsi="Times New Roman" w:cs="Times New Roman" w:hint="eastAsia"/>
          <w:color w:val="000000" w:themeColor="text1"/>
          <w:lang w:val="en-US" w:eastAsia="ja-JP"/>
        </w:rPr>
        <w:t>シャツ、スウェット、ガーゼ、リネンを</w:t>
      </w:r>
      <w:r w:rsidR="00F91F7C">
        <w:rPr>
          <w:rFonts w:ascii="Times New Roman" w:eastAsia="Hiragino Kaku Gothic ProN W3" w:hAnsi="Times New Roman" w:cs="Times New Roman" w:hint="eastAsia"/>
          <w:color w:val="000000" w:themeColor="text1"/>
          <w:lang w:val="en-US" w:eastAsia="ja-JP"/>
        </w:rPr>
        <w:t>、</w:t>
      </w:r>
      <w:r w:rsidR="00BA2F3A">
        <w:rPr>
          <w:rFonts w:ascii="Times New Roman" w:eastAsia="Hiragino Kaku Gothic ProN W3" w:hAnsi="Times New Roman" w:cs="Times New Roman" w:hint="eastAsia"/>
          <w:color w:val="000000" w:themeColor="text1"/>
          <w:lang w:val="en-US" w:eastAsia="ja-JP"/>
        </w:rPr>
        <w:t>今着るアイテムとして多く売り上げています</w:t>
      </w:r>
      <w:r>
        <w:rPr>
          <w:rFonts w:ascii="Times New Roman" w:eastAsia="Hiragino Kaku Gothic ProN W3" w:hAnsi="Times New Roman" w:cs="Times New Roman" w:hint="eastAsia"/>
          <w:color w:val="000000" w:themeColor="text1"/>
          <w:lang w:eastAsia="ja-JP"/>
        </w:rPr>
        <w:t>。</w:t>
      </w:r>
    </w:p>
    <w:p w14:paraId="3D5CD23B" w14:textId="2CF9FAE6" w:rsidR="00841C18" w:rsidRPr="002C1A37" w:rsidRDefault="00841C18" w:rsidP="00841C18">
      <w:pPr>
        <w:rPr>
          <w:rFonts w:ascii="Times New Roman" w:eastAsia="Hiragino Kaku Gothic ProN W3" w:hAnsi="Times New Roman" w:cs="Times New Roman"/>
          <w:color w:val="000000" w:themeColor="text1"/>
          <w:lang w:eastAsia="en-GB"/>
        </w:rPr>
      </w:pPr>
    </w:p>
    <w:p w14:paraId="2EB94F14" w14:textId="77777777" w:rsidR="00E5185B" w:rsidRPr="002C1A37" w:rsidRDefault="00E5185B" w:rsidP="00E5185B">
      <w:pPr>
        <w:rPr>
          <w:rFonts w:ascii="Times New Roman" w:eastAsia="Hiragino Kaku Gothic ProN W3" w:hAnsi="Times New Roman" w:cs="Times New Roman"/>
          <w:color w:val="000000" w:themeColor="text1"/>
          <w:lang w:eastAsia="en-GB"/>
        </w:rPr>
      </w:pPr>
      <w:r w:rsidRPr="002C1A37">
        <w:rPr>
          <w:rFonts w:ascii="Times New Roman" w:eastAsia="Hiragino Kaku Gothic ProN W3" w:hAnsi="Times New Roman" w:cs="Times New Roman"/>
          <w:color w:val="000000" w:themeColor="text1"/>
          <w:lang w:eastAsia="en-GB"/>
        </w:rPr>
        <w:t> </w:t>
      </w:r>
    </w:p>
    <w:p w14:paraId="17D402C5" w14:textId="3D1D2D08" w:rsidR="00E5185B" w:rsidRPr="002C1A37" w:rsidRDefault="00E5185B" w:rsidP="00E5185B">
      <w:pPr>
        <w:rPr>
          <w:rFonts w:ascii="Times New Roman" w:eastAsia="Hiragino Kaku Gothic ProN W3" w:hAnsi="Times New Roman" w:cs="Times New Roman"/>
          <w:b/>
          <w:color w:val="000000" w:themeColor="text1"/>
          <w:lang w:val="fr-FR"/>
        </w:rPr>
      </w:pPr>
      <w:r w:rsidRPr="002C1A37">
        <w:rPr>
          <w:rFonts w:ascii="Times New Roman" w:eastAsia="Hiragino Kaku Gothic ProN W3" w:hAnsi="Times New Roman" w:cs="Times New Roman"/>
          <w:b/>
          <w:color w:val="000000" w:themeColor="text1"/>
          <w:lang w:val="fr-FR"/>
        </w:rPr>
        <w:t>Pons-Quintana Palliser, Pons Quintana</w:t>
      </w:r>
    </w:p>
    <w:p w14:paraId="11D0342C" w14:textId="26AC7C23" w:rsidR="00E5185B" w:rsidRPr="002C1A37" w:rsidRDefault="00E5185B" w:rsidP="00E5185B">
      <w:pPr>
        <w:rPr>
          <w:rFonts w:ascii="Times New Roman" w:eastAsia="Hiragino Kaku Gothic ProN W3" w:hAnsi="Times New Roman" w:cs="Times New Roman"/>
          <w:color w:val="000000" w:themeColor="text1"/>
          <w:lang w:val="fr-FR" w:eastAsia="en-GB"/>
        </w:rPr>
      </w:pPr>
    </w:p>
    <w:p w14:paraId="70A42379" w14:textId="30FD73FB" w:rsidR="00E5185B" w:rsidRDefault="00C5619D" w:rsidP="00E5185B">
      <w:pPr>
        <w:rPr>
          <w:rFonts w:ascii="Times New Roman" w:eastAsia="Hiragino Kaku Gothic ProN W3" w:hAnsi="Times New Roman" w:cs="Times New Roman"/>
          <w:color w:val="000000" w:themeColor="text1"/>
          <w:lang w:eastAsia="ja-JP"/>
        </w:rPr>
      </w:pPr>
      <w:ins w:id="35" w:author="Shamin Vogel" w:date="2020-05-25T10:55:00Z">
        <w:r w:rsidRPr="002C1A37">
          <w:rPr>
            <w:rFonts w:ascii="Times New Roman" w:eastAsia="Hiragino Kaku Gothic ProN W3" w:hAnsi="Times New Roman" w:cs="Times New Roman"/>
            <w:color w:val="000000" w:themeColor="text1"/>
            <w:lang w:eastAsia="en-GB"/>
          </w:rPr>
          <w:t>S</w:t>
        </w:r>
      </w:ins>
      <w:r w:rsidR="00E5185B" w:rsidRPr="002C1A37">
        <w:rPr>
          <w:rFonts w:ascii="Times New Roman" w:eastAsia="Hiragino Kaku Gothic ProN W3" w:hAnsi="Times New Roman" w:cs="Times New Roman"/>
          <w:color w:val="000000" w:themeColor="text1"/>
          <w:lang w:eastAsia="en-GB"/>
        </w:rPr>
        <w:t xml:space="preserve">toring </w:t>
      </w:r>
      <w:r w:rsidR="00913223" w:rsidRPr="002C1A37">
        <w:rPr>
          <w:rFonts w:ascii="Times New Roman" w:eastAsia="Hiragino Kaku Gothic ProN W3" w:hAnsi="Times New Roman" w:cs="Times New Roman"/>
          <w:color w:val="000000" w:themeColor="text1"/>
          <w:lang w:eastAsia="en-GB"/>
        </w:rPr>
        <w:t xml:space="preserve">items </w:t>
      </w:r>
      <w:r w:rsidR="00E5185B" w:rsidRPr="002C1A37">
        <w:rPr>
          <w:rFonts w:ascii="Times New Roman" w:eastAsia="Hiragino Kaku Gothic ProN W3" w:hAnsi="Times New Roman" w:cs="Times New Roman"/>
          <w:color w:val="000000" w:themeColor="text1"/>
          <w:lang w:eastAsia="en-GB"/>
        </w:rPr>
        <w:t xml:space="preserve">can damage </w:t>
      </w:r>
      <w:ins w:id="36" w:author="Reynolds, Yana" w:date="2020-05-25T13:21:00Z">
        <w:r w:rsidR="00AE3BA9" w:rsidRPr="002C1A37">
          <w:rPr>
            <w:rFonts w:ascii="Times New Roman" w:eastAsia="Hiragino Kaku Gothic ProN W3" w:hAnsi="Times New Roman" w:cs="Times New Roman"/>
            <w:color w:val="000000" w:themeColor="text1"/>
            <w:lang w:eastAsia="en-GB"/>
          </w:rPr>
          <w:t xml:space="preserve">businesses’ </w:t>
        </w:r>
      </w:ins>
      <w:r w:rsidR="00E5185B" w:rsidRPr="002C1A37">
        <w:rPr>
          <w:rFonts w:ascii="Times New Roman" w:eastAsia="Hiragino Kaku Gothic ProN W3" w:hAnsi="Times New Roman" w:cs="Times New Roman"/>
          <w:color w:val="000000" w:themeColor="text1"/>
          <w:lang w:eastAsia="en-GB"/>
        </w:rPr>
        <w:t>financial health. </w:t>
      </w:r>
      <w:ins w:id="37" w:author="Shamin Vogel" w:date="2020-05-25T10:55:00Z">
        <w:r w:rsidRPr="002C1A37">
          <w:rPr>
            <w:rFonts w:ascii="Times New Roman" w:eastAsia="Hiragino Kaku Gothic ProN W3" w:hAnsi="Times New Roman" w:cs="Times New Roman"/>
            <w:color w:val="000000" w:themeColor="text1"/>
            <w:lang w:eastAsia="en-GB"/>
          </w:rPr>
          <w:t>O</w:t>
        </w:r>
      </w:ins>
      <w:r w:rsidR="00913223" w:rsidRPr="002C1A37">
        <w:rPr>
          <w:rFonts w:ascii="Times New Roman" w:eastAsia="Hiragino Kaku Gothic ProN W3" w:hAnsi="Times New Roman" w:cs="Times New Roman"/>
          <w:color w:val="000000" w:themeColor="text1"/>
          <w:lang w:eastAsia="en-GB"/>
        </w:rPr>
        <w:t>ur obligation</w:t>
      </w:r>
      <w:ins w:id="38" w:author="Shamin Vogel" w:date="2020-05-25T10:55:00Z">
        <w:r w:rsidRPr="002C1A37">
          <w:rPr>
            <w:rFonts w:ascii="Times New Roman" w:eastAsia="Hiragino Kaku Gothic ProN W3" w:hAnsi="Times New Roman" w:cs="Times New Roman"/>
            <w:color w:val="000000" w:themeColor="text1"/>
            <w:lang w:eastAsia="en-GB"/>
          </w:rPr>
          <w:t xml:space="preserve"> for S/S21</w:t>
        </w:r>
      </w:ins>
      <w:r w:rsidR="00E5185B" w:rsidRPr="002C1A37">
        <w:rPr>
          <w:rFonts w:ascii="Times New Roman" w:eastAsia="Hiragino Kaku Gothic ProN W3" w:hAnsi="Times New Roman" w:cs="Times New Roman"/>
          <w:color w:val="000000" w:themeColor="text1"/>
          <w:lang w:eastAsia="en-GB"/>
        </w:rPr>
        <w:t xml:space="preserve"> to our multibrand costumers </w:t>
      </w:r>
      <w:r w:rsidR="00913223" w:rsidRPr="002C1A37">
        <w:rPr>
          <w:rFonts w:ascii="Times New Roman" w:eastAsia="Hiragino Kaku Gothic ProN W3" w:hAnsi="Times New Roman" w:cs="Times New Roman"/>
          <w:color w:val="000000" w:themeColor="text1"/>
          <w:lang w:eastAsia="en-GB"/>
        </w:rPr>
        <w:t xml:space="preserve">is </w:t>
      </w:r>
      <w:r w:rsidR="00E5185B" w:rsidRPr="002C1A37">
        <w:rPr>
          <w:rFonts w:ascii="Times New Roman" w:eastAsia="Hiragino Kaku Gothic ProN W3" w:hAnsi="Times New Roman" w:cs="Times New Roman"/>
          <w:color w:val="000000" w:themeColor="text1"/>
          <w:lang w:eastAsia="en-GB"/>
        </w:rPr>
        <w:t xml:space="preserve">to continue the lines of </w:t>
      </w:r>
      <w:r w:rsidR="00913223" w:rsidRPr="002C1A37">
        <w:rPr>
          <w:rFonts w:ascii="Times New Roman" w:eastAsia="Hiragino Kaku Gothic ProN W3" w:hAnsi="Times New Roman" w:cs="Times New Roman"/>
          <w:color w:val="000000" w:themeColor="text1"/>
          <w:lang w:eastAsia="en-GB"/>
        </w:rPr>
        <w:t>the current</w:t>
      </w:r>
      <w:r w:rsidR="00E5185B" w:rsidRPr="002C1A37">
        <w:rPr>
          <w:rFonts w:ascii="Times New Roman" w:eastAsia="Hiragino Kaku Gothic ProN W3" w:hAnsi="Times New Roman" w:cs="Times New Roman"/>
          <w:color w:val="000000" w:themeColor="text1"/>
          <w:lang w:eastAsia="en-GB"/>
        </w:rPr>
        <w:t xml:space="preserve"> season in </w:t>
      </w:r>
      <w:r w:rsidR="00913223" w:rsidRPr="002C1A37">
        <w:rPr>
          <w:rFonts w:ascii="Times New Roman" w:eastAsia="Hiragino Kaku Gothic ProN W3" w:hAnsi="Times New Roman" w:cs="Times New Roman"/>
          <w:color w:val="000000" w:themeColor="text1"/>
          <w:lang w:eastAsia="en-GB"/>
        </w:rPr>
        <w:t>at least a</w:t>
      </w:r>
      <w:r w:rsidR="00E5185B" w:rsidRPr="002C1A37">
        <w:rPr>
          <w:rFonts w:ascii="Times New Roman" w:eastAsia="Hiragino Kaku Gothic ProN W3" w:hAnsi="Times New Roman" w:cs="Times New Roman"/>
          <w:color w:val="000000" w:themeColor="text1"/>
          <w:lang w:eastAsia="en-GB"/>
        </w:rPr>
        <w:t xml:space="preserve"> part of the collection, following patterns and introducing colors and shapes that can comple</w:t>
      </w:r>
      <w:r w:rsidR="00913223" w:rsidRPr="002C1A37">
        <w:rPr>
          <w:rFonts w:ascii="Times New Roman" w:eastAsia="Hiragino Kaku Gothic ProN W3" w:hAnsi="Times New Roman" w:cs="Times New Roman"/>
          <w:color w:val="000000" w:themeColor="text1"/>
          <w:lang w:eastAsia="en-GB"/>
        </w:rPr>
        <w:t>ment</w:t>
      </w:r>
      <w:r w:rsidR="00E5185B" w:rsidRPr="002C1A37">
        <w:rPr>
          <w:rFonts w:ascii="Times New Roman" w:eastAsia="Hiragino Kaku Gothic ProN W3" w:hAnsi="Times New Roman" w:cs="Times New Roman"/>
          <w:color w:val="000000" w:themeColor="text1"/>
          <w:lang w:eastAsia="en-GB"/>
        </w:rPr>
        <w:t xml:space="preserve"> the </w:t>
      </w:r>
      <w:r w:rsidR="00913223" w:rsidRPr="002C1A37">
        <w:rPr>
          <w:rFonts w:ascii="Times New Roman" w:eastAsia="Hiragino Kaku Gothic ProN W3" w:hAnsi="Times New Roman" w:cs="Times New Roman"/>
          <w:color w:val="000000" w:themeColor="text1"/>
          <w:lang w:eastAsia="en-GB"/>
        </w:rPr>
        <w:t>styles</w:t>
      </w:r>
      <w:r w:rsidR="00E5185B" w:rsidRPr="002C1A37">
        <w:rPr>
          <w:rFonts w:ascii="Times New Roman" w:eastAsia="Hiragino Kaku Gothic ProN W3" w:hAnsi="Times New Roman" w:cs="Times New Roman"/>
          <w:color w:val="000000" w:themeColor="text1"/>
          <w:lang w:eastAsia="en-GB"/>
        </w:rPr>
        <w:t xml:space="preserve"> they </w:t>
      </w:r>
      <w:r w:rsidR="00913223" w:rsidRPr="002C1A37">
        <w:rPr>
          <w:rFonts w:ascii="Times New Roman" w:eastAsia="Hiragino Kaku Gothic ProN W3" w:hAnsi="Times New Roman" w:cs="Times New Roman"/>
          <w:color w:val="000000" w:themeColor="text1"/>
          <w:lang w:eastAsia="en-GB"/>
        </w:rPr>
        <w:t>may</w:t>
      </w:r>
      <w:r w:rsidR="00E5185B" w:rsidRPr="002C1A37">
        <w:rPr>
          <w:rFonts w:ascii="Times New Roman" w:eastAsia="Hiragino Kaku Gothic ProN W3" w:hAnsi="Times New Roman" w:cs="Times New Roman"/>
          <w:color w:val="000000" w:themeColor="text1"/>
          <w:lang w:eastAsia="en-GB"/>
        </w:rPr>
        <w:t xml:space="preserve"> have</w:t>
      </w:r>
      <w:r w:rsidR="00913223" w:rsidRPr="002C1A37">
        <w:rPr>
          <w:rFonts w:ascii="Times New Roman" w:eastAsia="Hiragino Kaku Gothic ProN W3" w:hAnsi="Times New Roman" w:cs="Times New Roman"/>
          <w:color w:val="000000" w:themeColor="text1"/>
          <w:lang w:eastAsia="en-GB"/>
        </w:rPr>
        <w:t xml:space="preserve"> remaining from S/S20</w:t>
      </w:r>
      <w:r w:rsidR="00E5185B" w:rsidRPr="002C1A37">
        <w:rPr>
          <w:rFonts w:ascii="Times New Roman" w:eastAsia="Hiragino Kaku Gothic ProN W3" w:hAnsi="Times New Roman" w:cs="Times New Roman"/>
          <w:color w:val="000000" w:themeColor="text1"/>
          <w:lang w:eastAsia="en-GB"/>
        </w:rPr>
        <w:t>. </w:t>
      </w:r>
      <w:ins w:id="39" w:author="Shamin Vogel" w:date="2020-05-25T10:55:00Z">
        <w:r w:rsidRPr="002C1A37">
          <w:rPr>
            <w:rFonts w:ascii="Times New Roman" w:eastAsia="Hiragino Kaku Gothic ProN W3" w:hAnsi="Times New Roman" w:cs="Times New Roman"/>
            <w:color w:val="000000" w:themeColor="text1"/>
            <w:lang w:eastAsia="en-GB"/>
          </w:rPr>
          <w:t>W</w:t>
        </w:r>
      </w:ins>
      <w:r w:rsidR="00E5185B" w:rsidRPr="002C1A37">
        <w:rPr>
          <w:rFonts w:ascii="Times New Roman" w:eastAsia="Hiragino Kaku Gothic ProN W3" w:hAnsi="Times New Roman" w:cs="Times New Roman"/>
          <w:color w:val="000000" w:themeColor="text1"/>
          <w:lang w:eastAsia="en-GB"/>
        </w:rPr>
        <w:t xml:space="preserve">e will </w:t>
      </w:r>
      <w:r w:rsidR="00913223" w:rsidRPr="002C1A37">
        <w:rPr>
          <w:rFonts w:ascii="Times New Roman" w:eastAsia="Hiragino Kaku Gothic ProN W3" w:hAnsi="Times New Roman" w:cs="Times New Roman"/>
          <w:color w:val="000000" w:themeColor="text1"/>
          <w:lang w:eastAsia="en-GB"/>
        </w:rPr>
        <w:t xml:space="preserve">also be </w:t>
      </w:r>
      <w:r w:rsidR="00E5185B" w:rsidRPr="002C1A37">
        <w:rPr>
          <w:rFonts w:ascii="Times New Roman" w:eastAsia="Hiragino Kaku Gothic ProN W3" w:hAnsi="Times New Roman" w:cs="Times New Roman"/>
          <w:color w:val="000000" w:themeColor="text1"/>
          <w:lang w:eastAsia="en-GB"/>
        </w:rPr>
        <w:t>introduc</w:t>
      </w:r>
      <w:r w:rsidR="00913223" w:rsidRPr="002C1A37">
        <w:rPr>
          <w:rFonts w:ascii="Times New Roman" w:eastAsia="Hiragino Kaku Gothic ProN W3" w:hAnsi="Times New Roman" w:cs="Times New Roman"/>
          <w:color w:val="000000" w:themeColor="text1"/>
          <w:lang w:eastAsia="en-GB"/>
        </w:rPr>
        <w:t>ing</w:t>
      </w:r>
      <w:r w:rsidR="00E5185B" w:rsidRPr="002C1A37">
        <w:rPr>
          <w:rFonts w:ascii="Times New Roman" w:eastAsia="Hiragino Kaku Gothic ProN W3" w:hAnsi="Times New Roman" w:cs="Times New Roman"/>
          <w:color w:val="000000" w:themeColor="text1"/>
          <w:lang w:eastAsia="en-GB"/>
        </w:rPr>
        <w:t xml:space="preserve"> new trends, because the market cannot stop</w:t>
      </w:r>
      <w:ins w:id="40" w:author="Shamin Vogel" w:date="2020-05-25T10:56:00Z">
        <w:r w:rsidRPr="002C1A37">
          <w:rPr>
            <w:rFonts w:ascii="Times New Roman" w:eastAsia="Hiragino Kaku Gothic ProN W3" w:hAnsi="Times New Roman" w:cs="Times New Roman"/>
            <w:color w:val="000000" w:themeColor="text1"/>
            <w:lang w:eastAsia="en-GB"/>
          </w:rPr>
          <w:t>.</w:t>
        </w:r>
      </w:ins>
    </w:p>
    <w:p w14:paraId="2A0085AF" w14:textId="705F8A79" w:rsidR="0082753E" w:rsidRPr="002C1A37" w:rsidRDefault="0082753E" w:rsidP="00E5185B">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アイテムを在庫に保留することは、ビジネスの経営状態に害を及ぼします。</w:t>
      </w:r>
      <w:r w:rsidR="00CD0886">
        <w:rPr>
          <w:rFonts w:ascii="Times New Roman" w:eastAsia="Hiragino Kaku Gothic ProN W3" w:hAnsi="Times New Roman" w:cs="Times New Roman" w:hint="eastAsia"/>
          <w:color w:val="000000" w:themeColor="text1"/>
          <w:lang w:eastAsia="ja-JP"/>
        </w:rPr>
        <w:t>2021</w:t>
      </w:r>
      <w:r w:rsidR="005B2DA7">
        <w:rPr>
          <w:rFonts w:ascii="Times New Roman" w:eastAsia="Hiragino Kaku Gothic ProN W3" w:hAnsi="Times New Roman" w:cs="Times New Roman" w:hint="eastAsia"/>
          <w:color w:val="000000" w:themeColor="text1"/>
          <w:lang w:eastAsia="ja-JP"/>
        </w:rPr>
        <w:t>年、</w:t>
      </w:r>
      <w:r w:rsidR="00CD0886">
        <w:rPr>
          <w:rFonts w:ascii="Times New Roman" w:eastAsia="Hiragino Kaku Gothic ProN W3" w:hAnsi="Times New Roman" w:cs="Times New Roman" w:hint="eastAsia"/>
          <w:color w:val="000000" w:themeColor="text1"/>
          <w:lang w:eastAsia="ja-JP"/>
        </w:rPr>
        <w:t>マルチブランドの顧客へ果たすべき義務は、</w:t>
      </w:r>
      <w:r w:rsidR="00700A07">
        <w:rPr>
          <w:rFonts w:ascii="Times New Roman" w:eastAsia="Hiragino Kaku Gothic ProN W3" w:hAnsi="Times New Roman" w:cs="Times New Roman" w:hint="eastAsia"/>
          <w:color w:val="000000" w:themeColor="text1"/>
          <w:lang w:eastAsia="ja-JP"/>
        </w:rPr>
        <w:t>現シーズンのラインを継続することです。</w:t>
      </w:r>
      <w:r w:rsidR="005B2DA7">
        <w:rPr>
          <w:rFonts w:ascii="Times New Roman" w:eastAsia="Hiragino Kaku Gothic ProN W3" w:hAnsi="Times New Roman" w:cs="Times New Roman" w:hint="eastAsia"/>
          <w:color w:val="000000" w:themeColor="text1"/>
          <w:lang w:eastAsia="ja-JP"/>
        </w:rPr>
        <w:t>少なくともコレクションの一部だけでも</w:t>
      </w:r>
      <w:r w:rsidR="00D85E86">
        <w:rPr>
          <w:rFonts w:ascii="Times New Roman" w:eastAsia="Hiragino Kaku Gothic ProN W3" w:hAnsi="Times New Roman" w:cs="Times New Roman" w:hint="eastAsia"/>
          <w:color w:val="000000" w:themeColor="text1"/>
          <w:lang w:eastAsia="ja-JP"/>
        </w:rPr>
        <w:t>パターンを踏襲し、</w:t>
      </w:r>
      <w:r w:rsidR="00D85E86">
        <w:rPr>
          <w:rFonts w:ascii="Times New Roman" w:eastAsia="Hiragino Kaku Gothic ProN W3" w:hAnsi="Times New Roman" w:cs="Times New Roman" w:hint="eastAsia"/>
          <w:color w:val="000000" w:themeColor="text1"/>
          <w:lang w:eastAsia="ja-JP"/>
        </w:rPr>
        <w:t>2020</w:t>
      </w:r>
      <w:r w:rsidR="00D85E86">
        <w:rPr>
          <w:rFonts w:ascii="Times New Roman" w:eastAsia="Hiragino Kaku Gothic ProN W3" w:hAnsi="Times New Roman" w:cs="Times New Roman" w:hint="eastAsia"/>
          <w:color w:val="000000" w:themeColor="text1"/>
          <w:lang w:eastAsia="ja-JP"/>
        </w:rPr>
        <w:t>年春夏から残っているかもしれないスタイルを</w:t>
      </w:r>
      <w:r w:rsidR="005B2DA7">
        <w:rPr>
          <w:rFonts w:ascii="Times New Roman" w:eastAsia="Hiragino Kaku Gothic ProN W3" w:hAnsi="Times New Roman" w:cs="Times New Roman" w:hint="eastAsia"/>
          <w:color w:val="000000" w:themeColor="text1"/>
          <w:lang w:eastAsia="ja-JP"/>
        </w:rPr>
        <w:t>補完</w:t>
      </w:r>
      <w:r w:rsidR="00D85E86">
        <w:rPr>
          <w:rFonts w:ascii="Times New Roman" w:eastAsia="Hiragino Kaku Gothic ProN W3" w:hAnsi="Times New Roman" w:cs="Times New Roman" w:hint="eastAsia"/>
          <w:color w:val="000000" w:themeColor="text1"/>
          <w:lang w:eastAsia="ja-JP"/>
        </w:rPr>
        <w:t>するカラーやフォルムを紹介しながら。</w:t>
      </w:r>
      <w:r w:rsidR="005361D7">
        <w:rPr>
          <w:rFonts w:ascii="Times New Roman" w:eastAsia="Hiragino Kaku Gothic ProN W3" w:hAnsi="Times New Roman" w:cs="Times New Roman" w:hint="eastAsia"/>
          <w:color w:val="000000" w:themeColor="text1"/>
          <w:lang w:eastAsia="ja-JP"/>
        </w:rPr>
        <w:t>新しいトレンドも提案します。なぜなら、市場は</w:t>
      </w:r>
      <w:r w:rsidR="009743B7">
        <w:rPr>
          <w:rFonts w:ascii="Times New Roman" w:eastAsia="Hiragino Kaku Gothic ProN W3" w:hAnsi="Times New Roman" w:cs="Times New Roman" w:hint="eastAsia"/>
          <w:color w:val="000000" w:themeColor="text1"/>
          <w:lang w:eastAsia="ja-JP"/>
        </w:rPr>
        <w:t>止ま</w:t>
      </w:r>
      <w:r w:rsidR="005B2DA7">
        <w:rPr>
          <w:rFonts w:ascii="Times New Roman" w:eastAsia="Hiragino Kaku Gothic ProN W3" w:hAnsi="Times New Roman" w:cs="Times New Roman" w:hint="eastAsia"/>
          <w:color w:val="000000" w:themeColor="text1"/>
          <w:lang w:eastAsia="ja-JP"/>
        </w:rPr>
        <w:t>ってくれない</w:t>
      </w:r>
      <w:r w:rsidR="005361D7">
        <w:rPr>
          <w:rFonts w:ascii="Times New Roman" w:eastAsia="Hiragino Kaku Gothic ProN W3" w:hAnsi="Times New Roman" w:cs="Times New Roman" w:hint="eastAsia"/>
          <w:color w:val="000000" w:themeColor="text1"/>
          <w:lang w:eastAsia="ja-JP"/>
        </w:rPr>
        <w:t>からです。</w:t>
      </w:r>
    </w:p>
    <w:p w14:paraId="2A3719EF" w14:textId="2D316616" w:rsidR="00E5185B" w:rsidRPr="002C1A37" w:rsidRDefault="00E5185B" w:rsidP="00841C18">
      <w:pPr>
        <w:rPr>
          <w:rFonts w:ascii="Times New Roman" w:eastAsia="Hiragino Kaku Gothic ProN W3" w:hAnsi="Times New Roman" w:cs="Times New Roman"/>
          <w:color w:val="000000" w:themeColor="text1"/>
        </w:rPr>
      </w:pPr>
    </w:p>
    <w:p w14:paraId="5B262D89" w14:textId="0C8B8087" w:rsidR="00E5185B" w:rsidRPr="002C1A37" w:rsidRDefault="00195E1B" w:rsidP="00841C18">
      <w:pPr>
        <w:rPr>
          <w:rFonts w:ascii="Times New Roman" w:eastAsia="Hiragino Kaku Gothic ProN W3" w:hAnsi="Times New Roman" w:cs="Times New Roman"/>
          <w:b/>
          <w:bCs/>
          <w:color w:val="000000" w:themeColor="text1"/>
        </w:rPr>
      </w:pPr>
      <w:ins w:id="41" w:author="Reynolds, Yana" w:date="2020-05-25T13:18:00Z">
        <w:r w:rsidRPr="002C1A37">
          <w:rPr>
            <w:rFonts w:ascii="Times New Roman" w:eastAsia="Hiragino Kaku Gothic ProN W3" w:hAnsi="Times New Roman" w:cs="Times New Roman"/>
            <w:b/>
            <w:bCs/>
            <w:color w:val="000000" w:themeColor="text1"/>
          </w:rPr>
          <w:t xml:space="preserve">Bungardt, </w:t>
        </w:r>
      </w:ins>
      <w:r w:rsidR="00352A15" w:rsidRPr="002C1A37">
        <w:rPr>
          <w:rFonts w:ascii="Times New Roman" w:eastAsia="Hiragino Kaku Gothic ProN W3" w:hAnsi="Times New Roman" w:cs="Times New Roman"/>
          <w:b/>
          <w:bCs/>
          <w:color w:val="000000" w:themeColor="text1"/>
        </w:rPr>
        <w:t>Lieblingsstück</w:t>
      </w:r>
    </w:p>
    <w:p w14:paraId="1587249A" w14:textId="7C93E383" w:rsidR="00E5185B" w:rsidRPr="002C1A37" w:rsidRDefault="00E5185B" w:rsidP="00841C18">
      <w:pPr>
        <w:rPr>
          <w:rFonts w:ascii="Times New Roman" w:eastAsia="Hiragino Kaku Gothic ProN W3" w:hAnsi="Times New Roman" w:cs="Times New Roman"/>
          <w:color w:val="000000" w:themeColor="text1"/>
        </w:rPr>
      </w:pPr>
    </w:p>
    <w:p w14:paraId="16B87A5A" w14:textId="5D738ACA" w:rsidR="00E5185B" w:rsidRPr="002C1A37" w:rsidRDefault="00773ED0" w:rsidP="00E5185B">
      <w:pPr>
        <w:rPr>
          <w:rFonts w:ascii="Times New Roman" w:eastAsia="Hiragino Kaku Gothic ProN W3" w:hAnsi="Times New Roman" w:cs="Times New Roman"/>
          <w:color w:val="000000" w:themeColor="text1"/>
        </w:rPr>
      </w:pPr>
      <w:r w:rsidRPr="002C1A37">
        <w:rPr>
          <w:rFonts w:ascii="Times New Roman" w:eastAsia="Hiragino Kaku Gothic ProN W3" w:hAnsi="Times New Roman" w:cs="Times New Roman"/>
          <w:color w:val="000000" w:themeColor="text1"/>
        </w:rPr>
        <w:t>S</w:t>
      </w:r>
      <w:r w:rsidR="00E5185B" w:rsidRPr="002C1A37">
        <w:rPr>
          <w:rFonts w:ascii="Times New Roman" w:eastAsia="Hiragino Kaku Gothic ProN W3" w:hAnsi="Times New Roman" w:cs="Times New Roman"/>
          <w:color w:val="000000" w:themeColor="text1"/>
        </w:rPr>
        <w:t xml:space="preserve">ince we have been preparing for the “Ready to Wear” idea for our end users for some time, </w:t>
      </w:r>
      <w:r w:rsidR="00913223" w:rsidRPr="002C1A37">
        <w:rPr>
          <w:rFonts w:ascii="Times New Roman" w:eastAsia="Hiragino Kaku Gothic ProN W3" w:hAnsi="Times New Roman" w:cs="Times New Roman"/>
          <w:color w:val="000000" w:themeColor="text1"/>
        </w:rPr>
        <w:t>our</w:t>
      </w:r>
      <w:r w:rsidR="00E5185B" w:rsidRPr="002C1A37">
        <w:rPr>
          <w:rFonts w:ascii="Times New Roman" w:eastAsia="Hiragino Kaku Gothic ProN W3" w:hAnsi="Times New Roman" w:cs="Times New Roman"/>
          <w:color w:val="000000" w:themeColor="text1"/>
        </w:rPr>
        <w:t xml:space="preserve"> </w:t>
      </w:r>
      <w:r w:rsidR="00913223" w:rsidRPr="002C1A37">
        <w:rPr>
          <w:rFonts w:ascii="Times New Roman" w:eastAsia="Hiragino Kaku Gothic ProN W3" w:hAnsi="Times New Roman" w:cs="Times New Roman"/>
          <w:color w:val="000000" w:themeColor="text1"/>
        </w:rPr>
        <w:t>S</w:t>
      </w:r>
      <w:r w:rsidR="00E5185B" w:rsidRPr="002C1A37">
        <w:rPr>
          <w:rFonts w:ascii="Times New Roman" w:eastAsia="Hiragino Kaku Gothic ProN W3" w:hAnsi="Times New Roman" w:cs="Times New Roman"/>
          <w:color w:val="000000" w:themeColor="text1"/>
        </w:rPr>
        <w:t>ummer does not start until April and lasts until September</w:t>
      </w:r>
      <w:r w:rsidRPr="002C1A37">
        <w:rPr>
          <w:rFonts w:ascii="Times New Roman" w:eastAsia="Hiragino Kaku Gothic ProN W3" w:hAnsi="Times New Roman" w:cs="Times New Roman"/>
          <w:color w:val="000000" w:themeColor="text1"/>
        </w:rPr>
        <w:t xml:space="preserve"> anyway</w:t>
      </w:r>
      <w:r w:rsidR="00E5185B" w:rsidRPr="002C1A37">
        <w:rPr>
          <w:rFonts w:ascii="Times New Roman" w:eastAsia="Hiragino Kaku Gothic ProN W3" w:hAnsi="Times New Roman" w:cs="Times New Roman"/>
          <w:color w:val="000000" w:themeColor="text1"/>
        </w:rPr>
        <w:t>.</w:t>
      </w:r>
    </w:p>
    <w:p w14:paraId="6886424A" w14:textId="28C5D961" w:rsidR="00E5185B" w:rsidRDefault="00E5185B" w:rsidP="00E5185B">
      <w:pPr>
        <w:rPr>
          <w:rFonts w:ascii="Times New Roman" w:eastAsia="Hiragino Kaku Gothic ProN W3" w:hAnsi="Times New Roman" w:cs="Times New Roman"/>
          <w:color w:val="000000" w:themeColor="text1"/>
          <w:lang w:eastAsia="ja-JP"/>
        </w:rPr>
      </w:pPr>
      <w:r w:rsidRPr="002C1A37">
        <w:rPr>
          <w:rFonts w:ascii="Times New Roman" w:eastAsia="Hiragino Kaku Gothic ProN W3" w:hAnsi="Times New Roman" w:cs="Times New Roman"/>
          <w:color w:val="000000" w:themeColor="text1"/>
        </w:rPr>
        <w:t xml:space="preserve">Of course, we also tried to react in time and </w:t>
      </w:r>
      <w:r w:rsidR="00773ED0" w:rsidRPr="002C1A37">
        <w:rPr>
          <w:rFonts w:ascii="Times New Roman" w:eastAsia="Hiragino Kaku Gothic ProN W3" w:hAnsi="Times New Roman" w:cs="Times New Roman"/>
          <w:color w:val="000000" w:themeColor="text1"/>
        </w:rPr>
        <w:t xml:space="preserve">stagger </w:t>
      </w:r>
      <w:r w:rsidRPr="002C1A37">
        <w:rPr>
          <w:rFonts w:ascii="Times New Roman" w:eastAsia="Hiragino Kaku Gothic ProN W3" w:hAnsi="Times New Roman" w:cs="Times New Roman"/>
          <w:color w:val="000000" w:themeColor="text1"/>
        </w:rPr>
        <w:t xml:space="preserve">the summer deliveries, so that our trading partners do not suffocate from the pressure of goods. However, we do not </w:t>
      </w:r>
      <w:r w:rsidR="00773ED0" w:rsidRPr="002C1A37">
        <w:rPr>
          <w:rFonts w:ascii="Times New Roman" w:eastAsia="Hiragino Kaku Gothic ProN W3" w:hAnsi="Times New Roman" w:cs="Times New Roman"/>
          <w:color w:val="000000" w:themeColor="text1"/>
        </w:rPr>
        <w:t xml:space="preserve">think this summer’s sales should be cancelled entirely. </w:t>
      </w:r>
      <w:r w:rsidRPr="002C1A37">
        <w:rPr>
          <w:rFonts w:ascii="Times New Roman" w:eastAsia="Hiragino Kaku Gothic ProN W3" w:hAnsi="Times New Roman" w:cs="Times New Roman"/>
          <w:color w:val="000000" w:themeColor="text1"/>
        </w:rPr>
        <w:t xml:space="preserve"> </w:t>
      </w:r>
    </w:p>
    <w:p w14:paraId="4B9629E6" w14:textId="77777777" w:rsidR="00DF5C98" w:rsidRDefault="00E12E33" w:rsidP="00E5185B">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ブランドの消費者向けに「レディ・トゥ・ウェア」のアイデアを準備してしばらくたっていたため</w:t>
      </w:r>
      <w:r w:rsidR="007B7CBB">
        <w:rPr>
          <w:rFonts w:ascii="Times New Roman" w:eastAsia="Hiragino Kaku Gothic ProN W3" w:hAnsi="Times New Roman" w:cs="Times New Roman" w:hint="eastAsia"/>
          <w:color w:val="000000" w:themeColor="text1"/>
          <w:lang w:eastAsia="ja-JP"/>
        </w:rPr>
        <w:t>、もともと私たちの夏は</w:t>
      </w:r>
      <w:r w:rsidR="007B7CBB">
        <w:rPr>
          <w:rFonts w:ascii="Times New Roman" w:eastAsia="Hiragino Kaku Gothic ProN W3" w:hAnsi="Times New Roman" w:cs="Times New Roman" w:hint="eastAsia"/>
          <w:color w:val="000000" w:themeColor="text1"/>
          <w:lang w:eastAsia="ja-JP"/>
        </w:rPr>
        <w:t>4</w:t>
      </w:r>
      <w:r w:rsidR="007B7CBB">
        <w:rPr>
          <w:rFonts w:ascii="Times New Roman" w:eastAsia="Hiragino Kaku Gothic ProN W3" w:hAnsi="Times New Roman" w:cs="Times New Roman" w:hint="eastAsia"/>
          <w:color w:val="000000" w:themeColor="text1"/>
          <w:lang w:eastAsia="ja-JP"/>
        </w:rPr>
        <w:t>月まで始まりませんし、</w:t>
      </w:r>
      <w:r w:rsidR="007B7CBB">
        <w:rPr>
          <w:rFonts w:ascii="Times New Roman" w:eastAsia="Hiragino Kaku Gothic ProN W3" w:hAnsi="Times New Roman" w:cs="Times New Roman" w:hint="eastAsia"/>
          <w:color w:val="000000" w:themeColor="text1"/>
          <w:lang w:eastAsia="ja-JP"/>
        </w:rPr>
        <w:t>9</w:t>
      </w:r>
      <w:r w:rsidR="007B7CBB">
        <w:rPr>
          <w:rFonts w:ascii="Times New Roman" w:eastAsia="Hiragino Kaku Gothic ProN W3" w:hAnsi="Times New Roman" w:cs="Times New Roman" w:hint="eastAsia"/>
          <w:color w:val="000000" w:themeColor="text1"/>
          <w:lang w:eastAsia="ja-JP"/>
        </w:rPr>
        <w:t>月までは続く予定でした。</w:t>
      </w:r>
    </w:p>
    <w:p w14:paraId="151CAAF8" w14:textId="1D5B506E" w:rsidR="00E12E33" w:rsidRDefault="00DF5C98" w:rsidP="00E5185B">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もちろん、</w:t>
      </w:r>
      <w:r w:rsidR="00AC6A6D">
        <w:rPr>
          <w:rFonts w:ascii="Times New Roman" w:eastAsia="Hiragino Kaku Gothic ProN W3" w:hAnsi="Times New Roman" w:cs="Times New Roman" w:hint="eastAsia"/>
          <w:color w:val="000000" w:themeColor="text1"/>
          <w:lang w:eastAsia="ja-JP"/>
        </w:rPr>
        <w:t>ビジネスパートナーが在庫によって苦しまないよう、</w:t>
      </w:r>
      <w:r>
        <w:rPr>
          <w:rFonts w:ascii="Times New Roman" w:eastAsia="Hiragino Kaku Gothic ProN W3" w:hAnsi="Times New Roman" w:cs="Times New Roman" w:hint="eastAsia"/>
          <w:color w:val="000000" w:themeColor="text1"/>
          <w:lang w:eastAsia="ja-JP"/>
        </w:rPr>
        <w:t>タイミングよく対応し</w:t>
      </w:r>
      <w:r w:rsidR="00AC6A6D">
        <w:rPr>
          <w:rFonts w:ascii="Times New Roman" w:eastAsia="Hiragino Kaku Gothic ProN W3" w:hAnsi="Times New Roman" w:cs="Times New Roman" w:hint="eastAsia"/>
          <w:color w:val="000000" w:themeColor="text1"/>
          <w:lang w:eastAsia="ja-JP"/>
        </w:rPr>
        <w:t>、</w:t>
      </w:r>
      <w:r w:rsidR="007E1CFE">
        <w:rPr>
          <w:rFonts w:ascii="Times New Roman" w:eastAsia="Hiragino Kaku Gothic ProN W3" w:hAnsi="Times New Roman" w:cs="Times New Roman" w:hint="eastAsia"/>
          <w:color w:val="000000" w:themeColor="text1"/>
          <w:lang w:eastAsia="ja-JP"/>
        </w:rPr>
        <w:t>夏の納品を遅らせるよう</w:t>
      </w:r>
      <w:r>
        <w:rPr>
          <w:rFonts w:ascii="Times New Roman" w:eastAsia="Hiragino Kaku Gothic ProN W3" w:hAnsi="Times New Roman" w:cs="Times New Roman" w:hint="eastAsia"/>
          <w:color w:val="000000" w:themeColor="text1"/>
          <w:lang w:eastAsia="ja-JP"/>
        </w:rPr>
        <w:t>努めてきました。</w:t>
      </w:r>
      <w:r w:rsidR="0093432E">
        <w:rPr>
          <w:rFonts w:ascii="Times New Roman" w:eastAsia="Hiragino Kaku Gothic ProN W3" w:hAnsi="Times New Roman" w:cs="Times New Roman" w:hint="eastAsia"/>
          <w:color w:val="000000" w:themeColor="text1"/>
          <w:lang w:eastAsia="ja-JP"/>
        </w:rPr>
        <w:t>とはいえ、この夏のセールスを完全にキャンセルすべきだとは思いません。</w:t>
      </w:r>
    </w:p>
    <w:p w14:paraId="78AADBFA" w14:textId="77777777" w:rsidR="004B4082" w:rsidRPr="002C1A37" w:rsidRDefault="004B4082" w:rsidP="00E5185B">
      <w:pPr>
        <w:rPr>
          <w:rFonts w:ascii="Times New Roman" w:eastAsia="Hiragino Kaku Gothic ProN W3" w:hAnsi="Times New Roman" w:cs="Times New Roman"/>
          <w:color w:val="000000" w:themeColor="text1"/>
          <w:lang w:eastAsia="ja-JP"/>
        </w:rPr>
      </w:pPr>
    </w:p>
    <w:p w14:paraId="508C01F0" w14:textId="7030FAC5" w:rsidR="00E5185B" w:rsidRPr="002C1A37" w:rsidRDefault="00E5185B" w:rsidP="00841C18">
      <w:pPr>
        <w:rPr>
          <w:rFonts w:ascii="Times New Roman" w:eastAsia="Hiragino Kaku Gothic ProN W3" w:hAnsi="Times New Roman" w:cs="Times New Roman"/>
          <w:color w:val="000000" w:themeColor="text1"/>
        </w:rPr>
      </w:pPr>
    </w:p>
    <w:p w14:paraId="221155D3" w14:textId="6412E387" w:rsidR="00E5185B" w:rsidRPr="002C1A37" w:rsidRDefault="00195E1B" w:rsidP="00841C18">
      <w:pPr>
        <w:rPr>
          <w:rFonts w:ascii="Times New Roman" w:eastAsia="Hiragino Kaku Gothic ProN W3" w:hAnsi="Times New Roman" w:cs="Times New Roman"/>
          <w:b/>
          <w:bCs/>
          <w:color w:val="000000" w:themeColor="text1"/>
        </w:rPr>
      </w:pPr>
      <w:ins w:id="42" w:author="Reynolds, Yana" w:date="2020-05-25T13:18:00Z">
        <w:r w:rsidRPr="002C1A37">
          <w:rPr>
            <w:rFonts w:ascii="Times New Roman" w:eastAsia="Hiragino Kaku Gothic ProN W3" w:hAnsi="Times New Roman" w:cs="Times New Roman"/>
            <w:b/>
            <w:bCs/>
            <w:color w:val="000000" w:themeColor="text1"/>
          </w:rPr>
          <w:t>Henze</w:t>
        </w:r>
      </w:ins>
      <w:ins w:id="43" w:author="Reynolds, Yana" w:date="2020-05-25T11:57:00Z">
        <w:r w:rsidR="009B3C40" w:rsidRPr="002C1A37">
          <w:rPr>
            <w:rFonts w:ascii="Times New Roman" w:eastAsia="Hiragino Kaku Gothic ProN W3" w:hAnsi="Times New Roman" w:cs="Times New Roman"/>
            <w:b/>
            <w:bCs/>
            <w:color w:val="000000" w:themeColor="text1"/>
          </w:rPr>
          <w:t xml:space="preserve">, </w:t>
        </w:r>
      </w:ins>
      <w:ins w:id="44" w:author="Shamin Vogel" w:date="2020-05-25T10:56:00Z">
        <w:r w:rsidR="00C5619D" w:rsidRPr="002C1A37">
          <w:rPr>
            <w:rFonts w:ascii="Times New Roman" w:eastAsia="Hiragino Kaku Gothic ProN W3" w:hAnsi="Times New Roman" w:cs="Times New Roman"/>
            <w:b/>
            <w:bCs/>
            <w:color w:val="000000" w:themeColor="text1"/>
          </w:rPr>
          <w:t>DuPont</w:t>
        </w:r>
      </w:ins>
    </w:p>
    <w:p w14:paraId="54EAF3A8" w14:textId="54924B66" w:rsidR="00E5185B" w:rsidRPr="002C1A37" w:rsidRDefault="00E5185B" w:rsidP="00841C18">
      <w:pPr>
        <w:rPr>
          <w:rFonts w:ascii="Times New Roman" w:eastAsia="Hiragino Kaku Gothic ProN W3" w:hAnsi="Times New Roman" w:cs="Times New Roman"/>
          <w:color w:val="000000" w:themeColor="text1"/>
        </w:rPr>
      </w:pPr>
    </w:p>
    <w:p w14:paraId="04108016" w14:textId="224F68F3" w:rsidR="00346350" w:rsidRDefault="00E5185B" w:rsidP="00913223">
      <w:pPr>
        <w:shd w:val="clear" w:color="auto" w:fill="FFFFFF"/>
        <w:jc w:val="both"/>
        <w:rPr>
          <w:rFonts w:ascii="Times New Roman" w:eastAsia="Hiragino Kaku Gothic ProN W3" w:hAnsi="Times New Roman" w:cs="Times New Roman"/>
          <w:color w:val="000000" w:themeColor="text1"/>
          <w:lang w:eastAsia="ja-JP"/>
        </w:rPr>
      </w:pPr>
      <w:r w:rsidRPr="002C1A37">
        <w:rPr>
          <w:rFonts w:ascii="Times New Roman" w:eastAsia="Hiragino Kaku Gothic ProN W3" w:hAnsi="Times New Roman" w:cs="Times New Roman"/>
          <w:color w:val="000000" w:themeColor="text1"/>
        </w:rPr>
        <w:t xml:space="preserve">If it’s possible for brands to sell their collections next season, that’s a strong sustainability move. Often the alternative is incineration or bringing garments to market at a lower value to the end consumer, which promotes a more disposable supply chain. </w:t>
      </w:r>
    </w:p>
    <w:p w14:paraId="3A18AC12" w14:textId="348BBEB5" w:rsidR="00A570C0" w:rsidRPr="002C1A37" w:rsidRDefault="00A570C0" w:rsidP="00913223">
      <w:pPr>
        <w:shd w:val="clear" w:color="auto" w:fill="FFFFFF"/>
        <w:jc w:val="both"/>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ブランドがコレクションを次のシーズンも販売できるなら、これは健全な持続可能への動きだと思います。</w:t>
      </w:r>
      <w:r w:rsidR="0048399E">
        <w:rPr>
          <w:rFonts w:ascii="Times New Roman" w:eastAsia="Hiragino Kaku Gothic ProN W3" w:hAnsi="Times New Roman" w:cs="Times New Roman" w:hint="eastAsia"/>
          <w:color w:val="000000" w:themeColor="text1"/>
          <w:lang w:eastAsia="ja-JP"/>
        </w:rPr>
        <w:t>大抵は、焼却処分や低価格で消費者に提供する市場へ服を送り込むなどの方法がとられていますが、これは消耗品のサプライチェーンを助長することになります。</w:t>
      </w:r>
    </w:p>
    <w:p w14:paraId="6DBA4632" w14:textId="77777777" w:rsidR="00346350" w:rsidRPr="002C1A37" w:rsidRDefault="00346350" w:rsidP="00346350">
      <w:pPr>
        <w:rPr>
          <w:rFonts w:ascii="Times New Roman" w:eastAsia="Hiragino Kaku Gothic ProN W3" w:hAnsi="Times New Roman" w:cs="Times New Roman"/>
          <w:color w:val="000000" w:themeColor="text1"/>
        </w:rPr>
      </w:pPr>
    </w:p>
    <w:p w14:paraId="1E23CBA0" w14:textId="77777777" w:rsidR="00346350" w:rsidRPr="002C1A37" w:rsidRDefault="00346350" w:rsidP="00346350">
      <w:pPr>
        <w:rPr>
          <w:rFonts w:ascii="Times New Roman" w:eastAsia="Hiragino Kaku Gothic ProN W3" w:hAnsi="Times New Roman" w:cs="Times New Roman"/>
          <w:b/>
          <w:bCs/>
          <w:color w:val="000000" w:themeColor="text1"/>
        </w:rPr>
      </w:pPr>
      <w:r w:rsidRPr="002C1A37">
        <w:rPr>
          <w:rFonts w:ascii="Times New Roman" w:eastAsia="Hiragino Kaku Gothic ProN W3" w:hAnsi="Times New Roman" w:cs="Times New Roman"/>
          <w:b/>
          <w:bCs/>
          <w:color w:val="000000" w:themeColor="text1"/>
        </w:rPr>
        <w:t>Roselli, La Martina</w:t>
      </w:r>
    </w:p>
    <w:p w14:paraId="5E477C7C" w14:textId="77777777" w:rsidR="00346350" w:rsidRPr="002C1A37" w:rsidRDefault="00346350" w:rsidP="00346350">
      <w:pPr>
        <w:rPr>
          <w:rFonts w:ascii="Times New Roman" w:eastAsia="Hiragino Kaku Gothic ProN W3" w:hAnsi="Times New Roman" w:cs="Times New Roman"/>
          <w:color w:val="000000" w:themeColor="text1"/>
        </w:rPr>
      </w:pPr>
    </w:p>
    <w:p w14:paraId="4519C443" w14:textId="3EA089EC" w:rsidR="00346350" w:rsidRDefault="00346350" w:rsidP="00AE3BA9">
      <w:pPr>
        <w:rPr>
          <w:rFonts w:ascii="Times New Roman" w:eastAsia="Hiragino Kaku Gothic ProN W3" w:hAnsi="Times New Roman" w:cs="Times New Roman"/>
          <w:color w:val="000000" w:themeColor="text1"/>
          <w:lang w:eastAsia="ja-JP"/>
        </w:rPr>
      </w:pPr>
      <w:r w:rsidRPr="002C1A37">
        <w:rPr>
          <w:rFonts w:ascii="Times New Roman" w:eastAsia="Hiragino Kaku Gothic ProN W3" w:hAnsi="Times New Roman" w:cs="Times New Roman"/>
          <w:color w:val="000000" w:themeColor="text1"/>
        </w:rPr>
        <w:t>The postponement of S/S20 items until S/S21 is something we have heard spoken about in the market, but we don’t believe it is a right decision: it makes sense from the point of view of cost efficiency, but fashion should be innovative. The world has changed during this pandemic: offering the same styles wouldn’t reflect this.</w:t>
      </w:r>
    </w:p>
    <w:p w14:paraId="11FAFD27" w14:textId="7B75B204" w:rsidR="001B1566" w:rsidRDefault="001B1566" w:rsidP="00AE3BA9">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2020</w:t>
      </w:r>
      <w:r>
        <w:rPr>
          <w:rFonts w:ascii="Times New Roman" w:eastAsia="Hiragino Kaku Gothic ProN W3" w:hAnsi="Times New Roman" w:cs="Times New Roman" w:hint="eastAsia"/>
          <w:color w:val="000000" w:themeColor="text1"/>
          <w:lang w:eastAsia="ja-JP"/>
        </w:rPr>
        <w:t>年春夏アイテムを</w:t>
      </w:r>
      <w:r>
        <w:rPr>
          <w:rFonts w:ascii="Times New Roman" w:eastAsia="Hiragino Kaku Gothic ProN W3" w:hAnsi="Times New Roman" w:cs="Times New Roman" w:hint="eastAsia"/>
          <w:color w:val="000000" w:themeColor="text1"/>
          <w:lang w:eastAsia="ja-JP"/>
        </w:rPr>
        <w:t>2021</w:t>
      </w:r>
      <w:r>
        <w:rPr>
          <w:rFonts w:ascii="Times New Roman" w:eastAsia="Hiragino Kaku Gothic ProN W3" w:hAnsi="Times New Roman" w:cs="Times New Roman" w:hint="eastAsia"/>
          <w:color w:val="000000" w:themeColor="text1"/>
          <w:lang w:eastAsia="ja-JP"/>
        </w:rPr>
        <w:t>年春夏まで先送りするアイデアは、</w:t>
      </w:r>
      <w:r w:rsidR="000251EC">
        <w:rPr>
          <w:rFonts w:ascii="Times New Roman" w:eastAsia="Hiragino Kaku Gothic ProN W3" w:hAnsi="Times New Roman" w:cs="Times New Roman" w:hint="eastAsia"/>
          <w:color w:val="000000" w:themeColor="text1"/>
          <w:lang w:eastAsia="ja-JP"/>
        </w:rPr>
        <w:t>これまでも</w:t>
      </w:r>
      <w:r w:rsidR="008B1F1D">
        <w:rPr>
          <w:rFonts w:ascii="Times New Roman" w:eastAsia="Hiragino Kaku Gothic ProN W3" w:hAnsi="Times New Roman" w:cs="Times New Roman" w:hint="eastAsia"/>
          <w:color w:val="000000" w:themeColor="text1"/>
          <w:lang w:eastAsia="ja-JP"/>
        </w:rPr>
        <w:t>マーケットで耳にしてきたことですが、</w:t>
      </w:r>
      <w:r w:rsidR="00FC6077">
        <w:rPr>
          <w:rFonts w:ascii="Times New Roman" w:eastAsia="Hiragino Kaku Gothic ProN W3" w:hAnsi="Times New Roman" w:cs="Times New Roman" w:hint="eastAsia"/>
          <w:color w:val="000000" w:themeColor="text1"/>
          <w:lang w:eastAsia="ja-JP"/>
        </w:rPr>
        <w:t>正しい決断だとは思いません。</w:t>
      </w:r>
      <w:r w:rsidR="000251EC">
        <w:rPr>
          <w:rFonts w:ascii="Times New Roman" w:eastAsia="Hiragino Kaku Gothic ProN W3" w:hAnsi="Times New Roman" w:cs="Times New Roman" w:hint="eastAsia"/>
          <w:color w:val="000000" w:themeColor="text1"/>
          <w:lang w:eastAsia="ja-JP"/>
        </w:rPr>
        <w:t>コスト効率化の面で意味は</w:t>
      </w:r>
      <w:r w:rsidR="001D055C">
        <w:rPr>
          <w:rFonts w:ascii="Times New Roman" w:eastAsia="Hiragino Kaku Gothic ProN W3" w:hAnsi="Times New Roman" w:cs="Times New Roman" w:hint="eastAsia"/>
          <w:color w:val="000000" w:themeColor="text1"/>
          <w:lang w:eastAsia="ja-JP"/>
        </w:rPr>
        <w:t>ありますが、ファッションは革新的で</w:t>
      </w:r>
      <w:r w:rsidR="000251EC">
        <w:rPr>
          <w:rFonts w:ascii="Times New Roman" w:eastAsia="Hiragino Kaku Gothic ProN W3" w:hAnsi="Times New Roman" w:cs="Times New Roman" w:hint="eastAsia"/>
          <w:color w:val="000000" w:themeColor="text1"/>
          <w:lang w:eastAsia="ja-JP"/>
        </w:rPr>
        <w:t>なければなりません</w:t>
      </w:r>
      <w:r w:rsidR="001D055C">
        <w:rPr>
          <w:rFonts w:ascii="Times New Roman" w:eastAsia="Hiragino Kaku Gothic ProN W3" w:hAnsi="Times New Roman" w:cs="Times New Roman" w:hint="eastAsia"/>
          <w:color w:val="000000" w:themeColor="text1"/>
          <w:lang w:eastAsia="ja-JP"/>
        </w:rPr>
        <w:t>。</w:t>
      </w:r>
      <w:r w:rsidR="00CB0906">
        <w:rPr>
          <w:rFonts w:ascii="Times New Roman" w:eastAsia="Hiragino Kaku Gothic ProN W3" w:hAnsi="Times New Roman" w:cs="Times New Roman" w:hint="eastAsia"/>
          <w:color w:val="000000" w:themeColor="text1"/>
          <w:lang w:eastAsia="ja-JP"/>
        </w:rPr>
        <w:t>パンデミック下</w:t>
      </w:r>
      <w:r w:rsidR="000251EC">
        <w:rPr>
          <w:rFonts w:ascii="Times New Roman" w:eastAsia="Hiragino Kaku Gothic ProN W3" w:hAnsi="Times New Roman" w:cs="Times New Roman" w:hint="eastAsia"/>
          <w:color w:val="000000" w:themeColor="text1"/>
          <w:lang w:eastAsia="ja-JP"/>
        </w:rPr>
        <w:t>、</w:t>
      </w:r>
      <w:r w:rsidR="00CB0906">
        <w:rPr>
          <w:rFonts w:ascii="Times New Roman" w:eastAsia="Hiragino Kaku Gothic ProN W3" w:hAnsi="Times New Roman" w:cs="Times New Roman" w:hint="eastAsia"/>
          <w:color w:val="000000" w:themeColor="text1"/>
          <w:lang w:eastAsia="ja-JP"/>
        </w:rPr>
        <w:t>世界は変化しました。同じスタイルを提案することは、この変化を反映していません。</w:t>
      </w:r>
    </w:p>
    <w:p w14:paraId="374D449F" w14:textId="77777777" w:rsidR="00663711" w:rsidRPr="002C1A37" w:rsidRDefault="00663711" w:rsidP="00AE3BA9">
      <w:pPr>
        <w:rPr>
          <w:rFonts w:ascii="Times New Roman" w:eastAsia="Hiragino Kaku Gothic ProN W3" w:hAnsi="Times New Roman" w:cs="Times New Roman"/>
          <w:color w:val="000000" w:themeColor="text1"/>
          <w:lang w:eastAsia="ja-JP"/>
        </w:rPr>
      </w:pPr>
    </w:p>
    <w:p w14:paraId="1BF76650" w14:textId="77777777" w:rsidR="00913223" w:rsidRPr="002C1A37" w:rsidRDefault="00913223" w:rsidP="00913223">
      <w:pPr>
        <w:shd w:val="clear" w:color="auto" w:fill="FFFFFF"/>
        <w:jc w:val="both"/>
        <w:rPr>
          <w:rFonts w:ascii="Times New Roman" w:eastAsia="Hiragino Kaku Gothic ProN W3" w:hAnsi="Times New Roman" w:cs="Times New Roman"/>
          <w:color w:val="000000" w:themeColor="text1"/>
        </w:rPr>
      </w:pPr>
    </w:p>
    <w:p w14:paraId="3856EB92" w14:textId="6027E5CA" w:rsidR="00E5185B" w:rsidRPr="002C1A37" w:rsidRDefault="003721C8" w:rsidP="00E5185B">
      <w:pPr>
        <w:rPr>
          <w:rFonts w:ascii="Times New Roman" w:eastAsia="Hiragino Kaku Gothic ProN W3" w:hAnsi="Times New Roman" w:cs="Times New Roman"/>
          <w:b/>
          <w:bCs/>
          <w:color w:val="000000" w:themeColor="text1"/>
          <w:lang w:eastAsia="en-GB"/>
        </w:rPr>
      </w:pPr>
      <w:ins w:id="45" w:author="Reynolds, Yana" w:date="2020-05-25T12:03:00Z">
        <w:r w:rsidRPr="002C1A37">
          <w:rPr>
            <w:rFonts w:ascii="Times New Roman" w:eastAsia="Hiragino Kaku Gothic ProN W3" w:hAnsi="Times New Roman" w:cs="Times New Roman"/>
            <w:b/>
            <w:bCs/>
            <w:color w:val="000000" w:themeColor="text1"/>
            <w:lang w:eastAsia="en-GB"/>
          </w:rPr>
          <w:t>Team DoubleDouble</w:t>
        </w:r>
      </w:ins>
    </w:p>
    <w:p w14:paraId="669021F9" w14:textId="77777777" w:rsidR="00E5185B" w:rsidRPr="002C1A37" w:rsidRDefault="00E5185B" w:rsidP="00E5185B">
      <w:pPr>
        <w:rPr>
          <w:rFonts w:ascii="Times New Roman" w:eastAsia="Hiragino Kaku Gothic ProN W3" w:hAnsi="Times New Roman" w:cs="Times New Roman"/>
          <w:color w:val="000000" w:themeColor="text1"/>
          <w:lang w:eastAsia="en-GB"/>
        </w:rPr>
      </w:pPr>
    </w:p>
    <w:p w14:paraId="7EA9AE0B" w14:textId="3188DD19" w:rsidR="00E5185B" w:rsidRPr="002C1A37" w:rsidRDefault="00E5185B" w:rsidP="00E5185B">
      <w:pPr>
        <w:rPr>
          <w:rFonts w:ascii="Times New Roman" w:eastAsia="Hiragino Kaku Gothic ProN W3" w:hAnsi="Times New Roman" w:cs="Times New Roman"/>
          <w:color w:val="000000" w:themeColor="text1"/>
          <w:lang w:eastAsia="en-GB"/>
        </w:rPr>
      </w:pPr>
      <w:r w:rsidRPr="002C1A37">
        <w:rPr>
          <w:rFonts w:ascii="Times New Roman" w:eastAsia="Hiragino Kaku Gothic ProN W3" w:hAnsi="Times New Roman" w:cs="Times New Roman"/>
          <w:color w:val="000000" w:themeColor="text1"/>
          <w:lang w:eastAsia="en-GB"/>
        </w:rPr>
        <w:t>Most of the designers we have spoken with have edited their collections to a more precise and lean offering. I think this is a smart way to proceed with caution.</w:t>
      </w:r>
    </w:p>
    <w:p w14:paraId="4E86D621" w14:textId="2D33AC21" w:rsidR="00E5185B" w:rsidRDefault="00773ED0" w:rsidP="00E5185B">
      <w:pPr>
        <w:rPr>
          <w:rFonts w:ascii="Times New Roman" w:eastAsia="Hiragino Kaku Gothic ProN W3" w:hAnsi="Times New Roman" w:cs="Times New Roman"/>
          <w:color w:val="000000" w:themeColor="text1"/>
          <w:lang w:eastAsia="ja-JP"/>
        </w:rPr>
      </w:pPr>
      <w:r w:rsidRPr="002C1A37">
        <w:rPr>
          <w:rFonts w:ascii="Times New Roman" w:eastAsia="Hiragino Kaku Gothic ProN W3" w:hAnsi="Times New Roman" w:cs="Times New Roman"/>
          <w:color w:val="000000" w:themeColor="text1"/>
          <w:lang w:eastAsia="en-GB"/>
        </w:rPr>
        <w:t>A</w:t>
      </w:r>
      <w:r w:rsidR="00E5185B" w:rsidRPr="002C1A37">
        <w:rPr>
          <w:rFonts w:ascii="Times New Roman" w:eastAsia="Hiragino Kaku Gothic ProN W3" w:hAnsi="Times New Roman" w:cs="Times New Roman"/>
          <w:color w:val="000000" w:themeColor="text1"/>
          <w:lang w:eastAsia="en-GB"/>
        </w:rPr>
        <w:t xml:space="preserve">nything that is suited for the home would be easiest to sell. Products catering to large gatherings </w:t>
      </w:r>
      <w:r w:rsidRPr="002C1A37">
        <w:rPr>
          <w:rFonts w:ascii="Times New Roman" w:eastAsia="Hiragino Kaku Gothic ProN W3" w:hAnsi="Times New Roman" w:cs="Times New Roman"/>
          <w:color w:val="000000" w:themeColor="text1"/>
          <w:lang w:eastAsia="en-GB"/>
        </w:rPr>
        <w:t xml:space="preserve">– </w:t>
      </w:r>
      <w:r w:rsidR="00E5185B" w:rsidRPr="002C1A37">
        <w:rPr>
          <w:rFonts w:ascii="Times New Roman" w:eastAsia="Hiragino Kaku Gothic ProN W3" w:hAnsi="Times New Roman" w:cs="Times New Roman"/>
          <w:color w:val="000000" w:themeColor="text1"/>
          <w:lang w:eastAsia="en-GB"/>
        </w:rPr>
        <w:t>such as formal wear, suiting etc</w:t>
      </w:r>
      <w:r w:rsidRPr="002C1A37">
        <w:rPr>
          <w:rFonts w:ascii="Times New Roman" w:eastAsia="Hiragino Kaku Gothic ProN W3" w:hAnsi="Times New Roman" w:cs="Times New Roman"/>
          <w:color w:val="000000" w:themeColor="text1"/>
          <w:lang w:eastAsia="en-GB"/>
        </w:rPr>
        <w:t>. – would be worth holding back.</w:t>
      </w:r>
    </w:p>
    <w:p w14:paraId="2A4E67D2" w14:textId="44F5A060" w:rsidR="00663711" w:rsidRDefault="00663711" w:rsidP="00E5185B">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私たちが話をしたほとんどのデザイナーは、より的確に編集作業を行</w:t>
      </w:r>
      <w:r w:rsidR="00163DDE">
        <w:rPr>
          <w:rFonts w:ascii="Times New Roman" w:eastAsia="Hiragino Kaku Gothic ProN W3" w:hAnsi="Times New Roman" w:cs="Times New Roman" w:hint="eastAsia"/>
          <w:color w:val="000000" w:themeColor="text1"/>
          <w:lang w:eastAsia="ja-JP"/>
        </w:rPr>
        <w:t>い</w:t>
      </w:r>
      <w:r>
        <w:rPr>
          <w:rFonts w:ascii="Times New Roman" w:eastAsia="Hiragino Kaku Gothic ProN W3" w:hAnsi="Times New Roman" w:cs="Times New Roman" w:hint="eastAsia"/>
          <w:color w:val="000000" w:themeColor="text1"/>
          <w:lang w:eastAsia="ja-JP"/>
        </w:rPr>
        <w:t>、</w:t>
      </w:r>
      <w:r w:rsidR="00163DDE">
        <w:rPr>
          <w:rFonts w:ascii="Times New Roman" w:eastAsia="Hiragino Kaku Gothic ProN W3" w:hAnsi="Times New Roman" w:cs="Times New Roman" w:hint="eastAsia"/>
          <w:color w:val="000000" w:themeColor="text1"/>
          <w:lang w:eastAsia="ja-JP"/>
        </w:rPr>
        <w:t>「</w:t>
      </w:r>
      <w:r>
        <w:rPr>
          <w:rFonts w:ascii="Times New Roman" w:eastAsia="Hiragino Kaku Gothic ProN W3" w:hAnsi="Times New Roman" w:cs="Times New Roman" w:hint="eastAsia"/>
          <w:color w:val="000000" w:themeColor="text1"/>
          <w:lang w:eastAsia="ja-JP"/>
        </w:rPr>
        <w:t>贅肉の取れた</w:t>
      </w:r>
      <w:r w:rsidR="00163DDE">
        <w:rPr>
          <w:rFonts w:ascii="Times New Roman" w:eastAsia="Hiragino Kaku Gothic ProN W3" w:hAnsi="Times New Roman" w:cs="Times New Roman" w:hint="eastAsia"/>
          <w:color w:val="000000" w:themeColor="text1"/>
          <w:lang w:eastAsia="ja-JP"/>
        </w:rPr>
        <w:t>」</w:t>
      </w:r>
      <w:r>
        <w:rPr>
          <w:rFonts w:ascii="Times New Roman" w:eastAsia="Hiragino Kaku Gothic ProN W3" w:hAnsi="Times New Roman" w:cs="Times New Roman" w:hint="eastAsia"/>
          <w:color w:val="000000" w:themeColor="text1"/>
          <w:lang w:eastAsia="ja-JP"/>
        </w:rPr>
        <w:t>コレクションを</w:t>
      </w:r>
      <w:r w:rsidR="00163DDE">
        <w:rPr>
          <w:rFonts w:ascii="Times New Roman" w:eastAsia="Hiragino Kaku Gothic ProN W3" w:hAnsi="Times New Roman" w:cs="Times New Roman" w:hint="eastAsia"/>
          <w:color w:val="000000" w:themeColor="text1"/>
          <w:lang w:eastAsia="ja-JP"/>
        </w:rPr>
        <w:t>製作していました。</w:t>
      </w:r>
      <w:r w:rsidR="001A0230">
        <w:rPr>
          <w:rFonts w:ascii="Times New Roman" w:eastAsia="Hiragino Kaku Gothic ProN W3" w:hAnsi="Times New Roman" w:cs="Times New Roman" w:hint="eastAsia"/>
          <w:color w:val="000000" w:themeColor="text1"/>
          <w:lang w:eastAsia="ja-JP"/>
        </w:rPr>
        <w:t>慎重に</w:t>
      </w:r>
      <w:r w:rsidR="00B055E0">
        <w:rPr>
          <w:rFonts w:ascii="Times New Roman" w:eastAsia="Hiragino Kaku Gothic ProN W3" w:hAnsi="Times New Roman" w:cs="Times New Roman" w:hint="eastAsia"/>
          <w:color w:val="000000" w:themeColor="text1"/>
          <w:lang w:eastAsia="ja-JP"/>
        </w:rPr>
        <w:t>前進するこの方法はスマート</w:t>
      </w:r>
      <w:r w:rsidR="001A0230">
        <w:rPr>
          <w:rFonts w:ascii="Times New Roman" w:eastAsia="Hiragino Kaku Gothic ProN W3" w:hAnsi="Times New Roman" w:cs="Times New Roman" w:hint="eastAsia"/>
          <w:color w:val="000000" w:themeColor="text1"/>
          <w:lang w:eastAsia="ja-JP"/>
        </w:rPr>
        <w:t>だと思います。</w:t>
      </w:r>
    </w:p>
    <w:p w14:paraId="5B7558F0" w14:textId="1E164B55" w:rsidR="00D92C0B" w:rsidRPr="002C1A37" w:rsidRDefault="009D04BE" w:rsidP="00E5185B">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在宅モードに適したものが</w:t>
      </w:r>
      <w:r w:rsidR="00D92C0B">
        <w:rPr>
          <w:rFonts w:ascii="Times New Roman" w:eastAsia="Hiragino Kaku Gothic ProN W3" w:hAnsi="Times New Roman" w:cs="Times New Roman" w:hint="eastAsia"/>
          <w:color w:val="000000" w:themeColor="text1"/>
          <w:lang w:eastAsia="ja-JP"/>
        </w:rPr>
        <w:t>、</w:t>
      </w:r>
      <w:r>
        <w:rPr>
          <w:rFonts w:ascii="Times New Roman" w:eastAsia="Hiragino Kaku Gothic ProN W3" w:hAnsi="Times New Roman" w:cs="Times New Roman" w:hint="eastAsia"/>
          <w:color w:val="000000" w:themeColor="text1"/>
          <w:lang w:eastAsia="ja-JP"/>
        </w:rPr>
        <w:t>一番簡単に売れるアイテムです</w:t>
      </w:r>
      <w:r w:rsidR="00D92C0B">
        <w:rPr>
          <w:rFonts w:ascii="Times New Roman" w:eastAsia="Hiragino Kaku Gothic ProN W3" w:hAnsi="Times New Roman" w:cs="Times New Roman" w:hint="eastAsia"/>
          <w:color w:val="000000" w:themeColor="text1"/>
          <w:lang w:eastAsia="ja-JP"/>
        </w:rPr>
        <w:t>。</w:t>
      </w:r>
      <w:r w:rsidR="003979CA">
        <w:rPr>
          <w:rFonts w:ascii="Times New Roman" w:eastAsia="Hiragino Kaku Gothic ProN W3" w:hAnsi="Times New Roman" w:cs="Times New Roman" w:hint="eastAsia"/>
          <w:color w:val="000000" w:themeColor="text1"/>
          <w:lang w:eastAsia="ja-JP"/>
        </w:rPr>
        <w:t>フォーマルウェアやスーツなど、グループの集まりに着る</w:t>
      </w:r>
      <w:r w:rsidR="00B055E0">
        <w:rPr>
          <w:rFonts w:ascii="Times New Roman" w:eastAsia="Hiragino Kaku Gothic ProN W3" w:hAnsi="Times New Roman" w:cs="Times New Roman" w:hint="eastAsia"/>
          <w:color w:val="000000" w:themeColor="text1"/>
          <w:lang w:eastAsia="ja-JP"/>
        </w:rPr>
        <w:t>ような</w:t>
      </w:r>
      <w:r w:rsidR="00FC390F">
        <w:rPr>
          <w:rFonts w:ascii="Times New Roman" w:eastAsia="Hiragino Kaku Gothic ProN W3" w:hAnsi="Times New Roman" w:cs="Times New Roman" w:hint="eastAsia"/>
          <w:color w:val="000000" w:themeColor="text1"/>
          <w:lang w:eastAsia="ja-JP"/>
        </w:rPr>
        <w:t>アイテムは</w:t>
      </w:r>
      <w:r w:rsidR="003979CA">
        <w:rPr>
          <w:rFonts w:ascii="Times New Roman" w:eastAsia="Hiragino Kaku Gothic ProN W3" w:hAnsi="Times New Roman" w:cs="Times New Roman" w:hint="eastAsia"/>
          <w:color w:val="000000" w:themeColor="text1"/>
          <w:lang w:eastAsia="ja-JP"/>
        </w:rPr>
        <w:t>保留した方が良いでしょう。</w:t>
      </w:r>
    </w:p>
    <w:p w14:paraId="0B6370F5" w14:textId="4BE4608C" w:rsidR="00E5185B" w:rsidRPr="002C1A37" w:rsidRDefault="00E5185B" w:rsidP="00841C18">
      <w:pPr>
        <w:rPr>
          <w:rFonts w:ascii="Times New Roman" w:eastAsia="Hiragino Kaku Gothic ProN W3" w:hAnsi="Times New Roman" w:cs="Times New Roman"/>
          <w:color w:val="000000" w:themeColor="text1"/>
        </w:rPr>
      </w:pPr>
    </w:p>
    <w:p w14:paraId="4C838F6C" w14:textId="17F2E6F7" w:rsidR="00E5185B" w:rsidRPr="002C1A37" w:rsidRDefault="009B3C40" w:rsidP="00E5185B">
      <w:pPr>
        <w:rPr>
          <w:rFonts w:ascii="Times New Roman" w:eastAsia="Hiragino Kaku Gothic ProN W3" w:hAnsi="Times New Roman" w:cs="Times New Roman"/>
          <w:b/>
          <w:bCs/>
          <w:color w:val="000000" w:themeColor="text1"/>
          <w:lang w:eastAsia="en-GB"/>
        </w:rPr>
      </w:pPr>
      <w:r w:rsidRPr="002C1A37">
        <w:rPr>
          <w:rFonts w:ascii="Times New Roman" w:eastAsia="Hiragino Kaku Gothic ProN W3" w:hAnsi="Times New Roman" w:cs="Times New Roman"/>
          <w:b/>
          <w:bCs/>
          <w:color w:val="000000" w:themeColor="text1"/>
          <w:lang w:eastAsia="en-GB"/>
        </w:rPr>
        <w:t>Morton and Leonard,</w:t>
      </w:r>
      <w:r w:rsidR="00E5185B" w:rsidRPr="002C1A37">
        <w:rPr>
          <w:rFonts w:ascii="Times New Roman" w:eastAsia="Hiragino Kaku Gothic ProN W3" w:hAnsi="Times New Roman" w:cs="Times New Roman"/>
          <w:b/>
          <w:bCs/>
          <w:color w:val="000000" w:themeColor="text1"/>
          <w:lang w:eastAsia="en-GB"/>
        </w:rPr>
        <w:t xml:space="preserve"> Bitter Lemon </w:t>
      </w:r>
    </w:p>
    <w:p w14:paraId="58F33BE0" w14:textId="25F6275D" w:rsidR="00E5185B" w:rsidRDefault="00E5185B" w:rsidP="00E5185B">
      <w:pPr>
        <w:spacing w:before="100" w:beforeAutospacing="1" w:after="100" w:afterAutospacing="1" w:line="360" w:lineRule="atLeast"/>
        <w:rPr>
          <w:rFonts w:ascii="Times New Roman" w:eastAsia="Hiragino Kaku Gothic ProN W3" w:hAnsi="Times New Roman" w:cs="Times New Roman"/>
          <w:i/>
          <w:iCs/>
          <w:color w:val="000000" w:themeColor="text1"/>
          <w:lang w:eastAsia="ja-JP"/>
        </w:rPr>
      </w:pPr>
      <w:r w:rsidRPr="002C1A37">
        <w:rPr>
          <w:rFonts w:ascii="Times New Roman" w:eastAsia="Hiragino Kaku Gothic ProN W3" w:hAnsi="Times New Roman" w:cs="Times New Roman"/>
          <w:color w:val="000000" w:themeColor="text1"/>
          <w:lang w:eastAsia="en-GB"/>
        </w:rPr>
        <w:t>The majority of our stock is seasonless so we will continue with our marketing strategy throughout the year. We think resortwear could be held back until S</w:t>
      </w:r>
      <w:r w:rsidR="00773ED0" w:rsidRPr="002C1A37">
        <w:rPr>
          <w:rFonts w:ascii="Times New Roman" w:eastAsia="Hiragino Kaku Gothic ProN W3" w:hAnsi="Times New Roman" w:cs="Times New Roman"/>
          <w:color w:val="000000" w:themeColor="text1"/>
          <w:lang w:eastAsia="en-GB"/>
        </w:rPr>
        <w:t>/</w:t>
      </w:r>
      <w:r w:rsidRPr="002C1A37">
        <w:rPr>
          <w:rFonts w:ascii="Times New Roman" w:eastAsia="Hiragino Kaku Gothic ProN W3" w:hAnsi="Times New Roman" w:cs="Times New Roman"/>
          <w:color w:val="000000" w:themeColor="text1"/>
          <w:lang w:eastAsia="en-GB"/>
        </w:rPr>
        <w:t>S21 because of the travel restrictions imposed. Dresses along with leisure wear will continue to be a big seller as we come out of lockdown and the summer months approach</w:t>
      </w:r>
      <w:r w:rsidRPr="002C1A37">
        <w:rPr>
          <w:rFonts w:ascii="Times New Roman" w:eastAsia="Hiragino Kaku Gothic ProN W3" w:hAnsi="Times New Roman" w:cs="Times New Roman"/>
          <w:i/>
          <w:iCs/>
          <w:color w:val="000000" w:themeColor="text1"/>
          <w:lang w:eastAsia="en-GB"/>
        </w:rPr>
        <w:t>.</w:t>
      </w:r>
    </w:p>
    <w:p w14:paraId="3E010E1E" w14:textId="348CF128" w:rsidR="00325871" w:rsidRPr="00325871" w:rsidRDefault="008B3EA2" w:rsidP="00E5185B">
      <w:pPr>
        <w:spacing w:before="100" w:beforeAutospacing="1" w:after="100" w:afterAutospacing="1" w:line="360" w:lineRule="atLeast"/>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iCs/>
          <w:color w:val="000000" w:themeColor="text1"/>
          <w:lang w:eastAsia="ja-JP"/>
        </w:rPr>
        <w:t>在庫の大半は季節にとらわれないものなので、年内も引き続き自社のマーケティング戦略を実行していく予定です。</w:t>
      </w:r>
      <w:r w:rsidR="005C409C">
        <w:rPr>
          <w:rFonts w:ascii="Times New Roman" w:eastAsia="Hiragino Kaku Gothic ProN W3" w:hAnsi="Times New Roman" w:cs="Times New Roman" w:hint="eastAsia"/>
          <w:iCs/>
          <w:color w:val="000000" w:themeColor="text1"/>
          <w:lang w:eastAsia="ja-JP"/>
        </w:rPr>
        <w:t>渡航制限</w:t>
      </w:r>
      <w:r w:rsidR="0077575E">
        <w:rPr>
          <w:rFonts w:ascii="Times New Roman" w:eastAsia="Hiragino Kaku Gothic ProN W3" w:hAnsi="Times New Roman" w:cs="Times New Roman" w:hint="eastAsia"/>
          <w:iCs/>
          <w:color w:val="000000" w:themeColor="text1"/>
          <w:lang w:eastAsia="ja-JP"/>
        </w:rPr>
        <w:t>が敷かれているので、</w:t>
      </w:r>
      <w:r w:rsidR="002E78F6">
        <w:rPr>
          <w:rFonts w:ascii="Times New Roman" w:eastAsia="Hiragino Kaku Gothic ProN W3" w:hAnsi="Times New Roman" w:cs="Times New Roman" w:hint="eastAsia"/>
          <w:iCs/>
          <w:color w:val="000000" w:themeColor="text1"/>
          <w:lang w:eastAsia="ja-JP"/>
        </w:rPr>
        <w:t>リゾートウェアは</w:t>
      </w:r>
      <w:r w:rsidR="002E78F6">
        <w:rPr>
          <w:rFonts w:ascii="Times New Roman" w:eastAsia="Hiragino Kaku Gothic ProN W3" w:hAnsi="Times New Roman" w:cs="Times New Roman" w:hint="eastAsia"/>
          <w:iCs/>
          <w:color w:val="000000" w:themeColor="text1"/>
          <w:lang w:eastAsia="ja-JP"/>
        </w:rPr>
        <w:t>2021</w:t>
      </w:r>
      <w:r w:rsidR="002E78F6">
        <w:rPr>
          <w:rFonts w:ascii="Times New Roman" w:eastAsia="Hiragino Kaku Gothic ProN W3" w:hAnsi="Times New Roman" w:cs="Times New Roman" w:hint="eastAsia"/>
          <w:iCs/>
          <w:color w:val="000000" w:themeColor="text1"/>
          <w:lang w:eastAsia="ja-JP"/>
        </w:rPr>
        <w:t>年春夏まで保留しても</w:t>
      </w:r>
      <w:r w:rsidR="00EB25CA">
        <w:rPr>
          <w:rFonts w:ascii="Times New Roman" w:eastAsia="Hiragino Kaku Gothic ProN W3" w:hAnsi="Times New Roman" w:cs="Times New Roman" w:hint="eastAsia"/>
          <w:iCs/>
          <w:color w:val="000000" w:themeColor="text1"/>
          <w:lang w:eastAsia="ja-JP"/>
        </w:rPr>
        <w:t>良い</w:t>
      </w:r>
      <w:r w:rsidR="002911D6">
        <w:rPr>
          <w:rFonts w:ascii="Times New Roman" w:eastAsia="Hiragino Kaku Gothic ProN W3" w:hAnsi="Times New Roman" w:cs="Times New Roman" w:hint="eastAsia"/>
          <w:iCs/>
          <w:color w:val="000000" w:themeColor="text1"/>
          <w:lang w:eastAsia="ja-JP"/>
        </w:rPr>
        <w:t>と</w:t>
      </w:r>
      <w:r w:rsidR="00030789">
        <w:rPr>
          <w:rFonts w:ascii="Times New Roman" w:eastAsia="Hiragino Kaku Gothic ProN W3" w:hAnsi="Times New Roman" w:cs="Times New Roman" w:hint="eastAsia"/>
          <w:iCs/>
          <w:color w:val="000000" w:themeColor="text1"/>
          <w:lang w:eastAsia="ja-JP"/>
        </w:rPr>
        <w:t>考えています。</w:t>
      </w:r>
      <w:r w:rsidR="00AD2A19">
        <w:rPr>
          <w:rFonts w:ascii="Times New Roman" w:eastAsia="Hiragino Kaku Gothic ProN W3" w:hAnsi="Times New Roman" w:cs="Times New Roman" w:hint="eastAsia"/>
          <w:iCs/>
          <w:color w:val="000000" w:themeColor="text1"/>
          <w:lang w:eastAsia="ja-JP"/>
        </w:rPr>
        <w:t>ロックダウンが解除されてバカンスが近づけば、レジャーウェアと関連したドレスも引き続きよく売れるでしょう。</w:t>
      </w:r>
    </w:p>
    <w:p w14:paraId="4EA9B2A6" w14:textId="4C022569" w:rsidR="00E5185B" w:rsidRPr="002C1A37" w:rsidRDefault="00E5185B" w:rsidP="00E5185B">
      <w:pPr>
        <w:rPr>
          <w:rFonts w:ascii="Times New Roman" w:eastAsia="Hiragino Kaku Gothic ProN W3" w:hAnsi="Times New Roman" w:cs="Times New Roman"/>
          <w:b/>
          <w:bCs/>
          <w:color w:val="000000" w:themeColor="text1"/>
        </w:rPr>
      </w:pPr>
      <w:r w:rsidRPr="002C1A37">
        <w:rPr>
          <w:rFonts w:ascii="Times New Roman" w:eastAsia="Hiragino Kaku Gothic ProN W3" w:hAnsi="Times New Roman" w:cs="Times New Roman"/>
          <w:b/>
          <w:bCs/>
          <w:color w:val="000000" w:themeColor="text1"/>
        </w:rPr>
        <w:lastRenderedPageBreak/>
        <w:t xml:space="preserve">Anlauf, Peek &amp; Cloppenburg </w:t>
      </w:r>
    </w:p>
    <w:p w14:paraId="529D9803" w14:textId="77777777" w:rsidR="00E5185B" w:rsidRPr="002C1A37" w:rsidRDefault="00E5185B" w:rsidP="00E5185B">
      <w:pPr>
        <w:rPr>
          <w:rFonts w:ascii="Times New Roman" w:eastAsia="Hiragino Kaku Gothic ProN W3" w:hAnsi="Times New Roman" w:cs="Times New Roman"/>
          <w:color w:val="000000" w:themeColor="text1"/>
        </w:rPr>
      </w:pPr>
    </w:p>
    <w:p w14:paraId="7175D1E3" w14:textId="64FD0D41" w:rsidR="00E5185B" w:rsidRDefault="00E5185B" w:rsidP="00E5185B">
      <w:pPr>
        <w:rPr>
          <w:rFonts w:ascii="Times New Roman" w:eastAsia="Hiragino Kaku Gothic ProN W3" w:hAnsi="Times New Roman" w:cs="Times New Roman"/>
          <w:color w:val="000000" w:themeColor="text1"/>
          <w:lang w:eastAsia="ja-JP"/>
        </w:rPr>
      </w:pPr>
      <w:r w:rsidRPr="002C1A37">
        <w:rPr>
          <w:rFonts w:ascii="Times New Roman" w:eastAsia="Hiragino Kaku Gothic ProN W3" w:hAnsi="Times New Roman" w:cs="Times New Roman"/>
          <w:color w:val="000000" w:themeColor="text1"/>
        </w:rPr>
        <w:t xml:space="preserve">The first experiences </w:t>
      </w:r>
      <w:r w:rsidR="00773ED0" w:rsidRPr="002C1A37">
        <w:rPr>
          <w:rFonts w:ascii="Times New Roman" w:eastAsia="Hiragino Kaku Gothic ProN W3" w:hAnsi="Times New Roman" w:cs="Times New Roman"/>
          <w:color w:val="000000" w:themeColor="text1"/>
        </w:rPr>
        <w:t xml:space="preserve">[of trading since reopening after the lockdown restrictions have been lifted] </w:t>
      </w:r>
      <w:r w:rsidRPr="002C1A37">
        <w:rPr>
          <w:rFonts w:ascii="Times New Roman" w:eastAsia="Hiragino Kaku Gothic ProN W3" w:hAnsi="Times New Roman" w:cs="Times New Roman"/>
          <w:color w:val="000000" w:themeColor="text1"/>
        </w:rPr>
        <w:t xml:space="preserve">show that the </w:t>
      </w:r>
      <w:r w:rsidR="00773ED0" w:rsidRPr="002C1A37">
        <w:rPr>
          <w:rFonts w:ascii="Times New Roman" w:eastAsia="Hiragino Kaku Gothic ProN W3" w:hAnsi="Times New Roman" w:cs="Times New Roman"/>
          <w:color w:val="000000" w:themeColor="text1"/>
        </w:rPr>
        <w:t>footfall</w:t>
      </w:r>
      <w:r w:rsidRPr="002C1A37">
        <w:rPr>
          <w:rFonts w:ascii="Times New Roman" w:eastAsia="Hiragino Kaku Gothic ProN W3" w:hAnsi="Times New Roman" w:cs="Times New Roman"/>
          <w:color w:val="000000" w:themeColor="text1"/>
        </w:rPr>
        <w:t xml:space="preserve"> in the shopping streets and the desire to buy are lower. </w:t>
      </w:r>
      <w:ins w:id="46" w:author="Reynolds, Yana" w:date="2020-05-25T13:23:00Z">
        <w:r w:rsidR="00AE3BA9" w:rsidRPr="002C1A37">
          <w:rPr>
            <w:rFonts w:ascii="Times New Roman" w:eastAsia="Hiragino Kaku Gothic ProN W3" w:hAnsi="Times New Roman" w:cs="Times New Roman"/>
            <w:color w:val="000000" w:themeColor="text1"/>
          </w:rPr>
          <w:t>W</w:t>
        </w:r>
      </w:ins>
      <w:r w:rsidRPr="002C1A37">
        <w:rPr>
          <w:rFonts w:ascii="Times New Roman" w:eastAsia="Hiragino Kaku Gothic ProN W3" w:hAnsi="Times New Roman" w:cs="Times New Roman"/>
          <w:color w:val="000000" w:themeColor="text1"/>
        </w:rPr>
        <w:t xml:space="preserve">e expect customers to </w:t>
      </w:r>
      <w:ins w:id="47" w:author="Reynolds, Yana" w:date="2020-05-25T13:23:00Z">
        <w:r w:rsidR="00AE3BA9" w:rsidRPr="002C1A37">
          <w:rPr>
            <w:rFonts w:ascii="Times New Roman" w:eastAsia="Hiragino Kaku Gothic ProN W3" w:hAnsi="Times New Roman" w:cs="Times New Roman"/>
            <w:color w:val="000000" w:themeColor="text1"/>
          </w:rPr>
          <w:t xml:space="preserve">remain </w:t>
        </w:r>
      </w:ins>
      <w:r w:rsidRPr="002C1A37">
        <w:rPr>
          <w:rFonts w:ascii="Times New Roman" w:eastAsia="Hiragino Kaku Gothic ProN W3" w:hAnsi="Times New Roman" w:cs="Times New Roman"/>
          <w:color w:val="000000" w:themeColor="text1"/>
        </w:rPr>
        <w:t>cautious</w:t>
      </w:r>
      <w:ins w:id="48" w:author="Reynolds, Yana" w:date="2020-05-25T13:23:00Z">
        <w:r w:rsidR="00AE3BA9" w:rsidRPr="002C1A37">
          <w:rPr>
            <w:rFonts w:ascii="Times New Roman" w:eastAsia="Hiragino Kaku Gothic ProN W3" w:hAnsi="Times New Roman" w:cs="Times New Roman"/>
            <w:color w:val="000000" w:themeColor="text1"/>
          </w:rPr>
          <w:t xml:space="preserve"> for some time</w:t>
        </w:r>
      </w:ins>
      <w:r w:rsidRPr="002C1A37">
        <w:rPr>
          <w:rFonts w:ascii="Times New Roman" w:eastAsia="Hiragino Kaku Gothic ProN W3" w:hAnsi="Times New Roman" w:cs="Times New Roman"/>
          <w:color w:val="000000" w:themeColor="text1"/>
        </w:rPr>
        <w:t xml:space="preserve">. In the case of recurring or timeless product groups in particular, we are currently reviewing articles for the entire size range from the current collections and </w:t>
      </w:r>
      <w:r w:rsidR="00773ED0" w:rsidRPr="002C1A37">
        <w:rPr>
          <w:rFonts w:ascii="Times New Roman" w:eastAsia="Hiragino Kaku Gothic ProN W3" w:hAnsi="Times New Roman" w:cs="Times New Roman"/>
          <w:color w:val="000000" w:themeColor="text1"/>
        </w:rPr>
        <w:t xml:space="preserve">planning to </w:t>
      </w:r>
      <w:r w:rsidRPr="002C1A37">
        <w:rPr>
          <w:rFonts w:ascii="Times New Roman" w:eastAsia="Hiragino Kaku Gothic ProN W3" w:hAnsi="Times New Roman" w:cs="Times New Roman"/>
          <w:color w:val="000000" w:themeColor="text1"/>
        </w:rPr>
        <w:t>offer them in the coming year.</w:t>
      </w:r>
    </w:p>
    <w:p w14:paraId="798D3591" w14:textId="2C2A5B7C" w:rsidR="006D66E4" w:rsidRPr="002C1A37" w:rsidRDefault="006D66E4" w:rsidP="00E5185B">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ロックダウン解除後初めて業務を再開しましたが、ショッピング通りの客足も購買欲も低いという印象です。</w:t>
      </w:r>
      <w:r w:rsidR="00197DAC">
        <w:rPr>
          <w:rFonts w:ascii="Times New Roman" w:eastAsia="Hiragino Kaku Gothic ProN W3" w:hAnsi="Times New Roman" w:cs="Times New Roman" w:hint="eastAsia"/>
          <w:color w:val="000000" w:themeColor="text1"/>
          <w:lang w:eastAsia="ja-JP"/>
        </w:rPr>
        <w:t>しばらくは、お客様の警戒心は</w:t>
      </w:r>
      <w:r w:rsidR="004A26ED">
        <w:rPr>
          <w:rFonts w:ascii="Times New Roman" w:eastAsia="Hiragino Kaku Gothic ProN W3" w:hAnsi="Times New Roman" w:cs="Times New Roman" w:hint="eastAsia"/>
          <w:color w:val="000000" w:themeColor="text1"/>
          <w:lang w:eastAsia="ja-JP"/>
        </w:rPr>
        <w:t>取れない</w:t>
      </w:r>
      <w:r w:rsidR="00197DAC">
        <w:rPr>
          <w:rFonts w:ascii="Times New Roman" w:eastAsia="Hiragino Kaku Gothic ProN W3" w:hAnsi="Times New Roman" w:cs="Times New Roman" w:hint="eastAsia"/>
          <w:color w:val="000000" w:themeColor="text1"/>
          <w:lang w:eastAsia="ja-JP"/>
        </w:rPr>
        <w:t>だろう</w:t>
      </w:r>
      <w:r w:rsidR="004A26ED">
        <w:rPr>
          <w:rFonts w:ascii="Times New Roman" w:eastAsia="Hiragino Kaku Gothic ProN W3" w:hAnsi="Times New Roman" w:cs="Times New Roman" w:hint="eastAsia"/>
          <w:color w:val="000000" w:themeColor="text1"/>
          <w:lang w:eastAsia="ja-JP"/>
        </w:rPr>
        <w:t>と予想しています。</w:t>
      </w:r>
      <w:r w:rsidR="001A6C20">
        <w:rPr>
          <w:rFonts w:ascii="Times New Roman" w:eastAsia="Hiragino Kaku Gothic ProN W3" w:hAnsi="Times New Roman" w:cs="Times New Roman" w:hint="eastAsia"/>
          <w:color w:val="000000" w:themeColor="text1"/>
          <w:lang w:eastAsia="ja-JP"/>
        </w:rPr>
        <w:t>再販売やタイムレスな商品グループに関しては、現在すべての</w:t>
      </w:r>
      <w:r w:rsidR="003C155C">
        <w:rPr>
          <w:rFonts w:ascii="Times New Roman" w:eastAsia="Hiragino Kaku Gothic ProN W3" w:hAnsi="Times New Roman" w:cs="Times New Roman" w:hint="eastAsia"/>
          <w:color w:val="000000" w:themeColor="text1"/>
          <w:lang w:eastAsia="ja-JP"/>
        </w:rPr>
        <w:t>現行コレクションの</w:t>
      </w:r>
      <w:r w:rsidR="001A6C20">
        <w:rPr>
          <w:rFonts w:ascii="Times New Roman" w:eastAsia="Hiragino Kaku Gothic ProN W3" w:hAnsi="Times New Roman" w:cs="Times New Roman" w:hint="eastAsia"/>
          <w:color w:val="000000" w:themeColor="text1"/>
          <w:lang w:eastAsia="ja-JP"/>
        </w:rPr>
        <w:t>サイズを精査し、</w:t>
      </w:r>
      <w:r w:rsidR="003C155C">
        <w:rPr>
          <w:rFonts w:ascii="Times New Roman" w:eastAsia="Hiragino Kaku Gothic ProN W3" w:hAnsi="Times New Roman" w:cs="Times New Roman" w:hint="eastAsia"/>
          <w:color w:val="000000" w:themeColor="text1"/>
          <w:lang w:eastAsia="ja-JP"/>
        </w:rPr>
        <w:t>来年も展開していく計画です。</w:t>
      </w:r>
    </w:p>
    <w:p w14:paraId="1358B0CE" w14:textId="0251C075" w:rsidR="00E5185B" w:rsidRPr="002C1A37" w:rsidRDefault="00E5185B" w:rsidP="00841C18">
      <w:pPr>
        <w:rPr>
          <w:rFonts w:ascii="Times New Roman" w:eastAsia="Hiragino Kaku Gothic ProN W3" w:hAnsi="Times New Roman" w:cs="Times New Roman"/>
          <w:color w:val="000000" w:themeColor="text1"/>
        </w:rPr>
      </w:pPr>
    </w:p>
    <w:p w14:paraId="5FF67150" w14:textId="64E7131D" w:rsidR="00E5185B" w:rsidRPr="002C1A37" w:rsidRDefault="00E5185B" w:rsidP="00E5185B">
      <w:pPr>
        <w:rPr>
          <w:rFonts w:ascii="Times New Roman" w:eastAsia="Hiragino Kaku Gothic ProN W3" w:hAnsi="Times New Roman" w:cs="Times New Roman"/>
          <w:b/>
          <w:bCs/>
          <w:color w:val="000000" w:themeColor="text1"/>
        </w:rPr>
      </w:pPr>
      <w:r w:rsidRPr="002C1A37">
        <w:rPr>
          <w:rFonts w:ascii="Times New Roman" w:eastAsia="Hiragino Kaku Gothic ProN W3" w:hAnsi="Times New Roman" w:cs="Times New Roman"/>
          <w:b/>
          <w:bCs/>
          <w:color w:val="000000" w:themeColor="text1"/>
        </w:rPr>
        <w:t>POLETTO</w:t>
      </w:r>
      <w:r w:rsidR="00773ED0" w:rsidRPr="002C1A37">
        <w:rPr>
          <w:rFonts w:ascii="Times New Roman" w:eastAsia="Hiragino Kaku Gothic ProN W3" w:hAnsi="Times New Roman" w:cs="Times New Roman"/>
          <w:b/>
          <w:bCs/>
          <w:color w:val="000000" w:themeColor="text1"/>
        </w:rPr>
        <w:t>,</w:t>
      </w:r>
      <w:r w:rsidRPr="002C1A37">
        <w:rPr>
          <w:rFonts w:ascii="Times New Roman" w:eastAsia="Hiragino Kaku Gothic ProN W3" w:hAnsi="Times New Roman" w:cs="Times New Roman"/>
          <w:b/>
          <w:bCs/>
          <w:color w:val="000000" w:themeColor="text1"/>
        </w:rPr>
        <w:t xml:space="preserve"> PITTI</w:t>
      </w:r>
    </w:p>
    <w:p w14:paraId="0C65EA59" w14:textId="77777777" w:rsidR="00E5185B" w:rsidRPr="002C1A37" w:rsidRDefault="00E5185B" w:rsidP="00E5185B">
      <w:pPr>
        <w:rPr>
          <w:rFonts w:ascii="Times New Roman" w:eastAsia="Hiragino Kaku Gothic ProN W3" w:hAnsi="Times New Roman" w:cs="Times New Roman"/>
          <w:color w:val="000000" w:themeColor="text1"/>
        </w:rPr>
      </w:pPr>
    </w:p>
    <w:p w14:paraId="67AAA9A1" w14:textId="58E3270C" w:rsidR="00E5185B" w:rsidRDefault="00E5185B" w:rsidP="00E5185B">
      <w:pPr>
        <w:pStyle w:val="Default"/>
        <w:spacing w:line="280" w:lineRule="atLeast"/>
        <w:rPr>
          <w:rFonts w:ascii="Times New Roman" w:eastAsia="Hiragino Kaku Gothic ProN W3" w:hAnsi="Times New Roman" w:cs="Times New Roman"/>
          <w:color w:val="000000" w:themeColor="text1"/>
          <w:lang w:val="en-US" w:eastAsia="ja-JP"/>
        </w:rPr>
      </w:pPr>
      <w:r w:rsidRPr="002C1A37">
        <w:rPr>
          <w:rFonts w:ascii="Times New Roman" w:eastAsia="Hiragino Kaku Gothic ProN W3" w:hAnsi="Times New Roman" w:cs="Times New Roman"/>
          <w:color w:val="000000" w:themeColor="text1"/>
          <w:lang w:val="en-US"/>
        </w:rPr>
        <w:t>Many countries have already exited or are coming out of the most acute phase of the pandemic and, in their department stores and shops, the 2020 summer collections are or will soon be available for purchase, even if a little later than usual. The new collections will certainly be smaller, but they will still be there.</w:t>
      </w:r>
    </w:p>
    <w:p w14:paraId="2E5B5A4C" w14:textId="44999DC4" w:rsidR="005522DD" w:rsidRPr="002C1A37" w:rsidRDefault="005522DD" w:rsidP="00E5185B">
      <w:pPr>
        <w:pStyle w:val="Default"/>
        <w:spacing w:line="280" w:lineRule="atLeast"/>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val="en-US" w:eastAsia="ja-JP"/>
        </w:rPr>
        <w:t>多くの国がすでに、パンデミックの</w:t>
      </w:r>
      <w:r w:rsidR="00B7487F">
        <w:rPr>
          <w:rFonts w:ascii="Times New Roman" w:eastAsia="Hiragino Kaku Gothic ProN W3" w:hAnsi="Times New Roman" w:cs="Times New Roman" w:hint="eastAsia"/>
          <w:color w:val="000000" w:themeColor="text1"/>
          <w:lang w:val="en-US" w:eastAsia="ja-JP"/>
        </w:rPr>
        <w:t>最も深刻な局面を脱した、または脱しつつあり、例年よりは遅いものの、百貨店やショップで</w:t>
      </w:r>
      <w:r>
        <w:rPr>
          <w:rFonts w:ascii="Times New Roman" w:eastAsia="Hiragino Kaku Gothic ProN W3" w:hAnsi="Times New Roman" w:cs="Times New Roman" w:hint="eastAsia"/>
          <w:color w:val="000000" w:themeColor="text1"/>
          <w:lang w:val="en-US" w:eastAsia="ja-JP"/>
        </w:rPr>
        <w:t>2020</w:t>
      </w:r>
      <w:r>
        <w:rPr>
          <w:rFonts w:ascii="Times New Roman" w:eastAsia="Hiragino Kaku Gothic ProN W3" w:hAnsi="Times New Roman" w:cs="Times New Roman" w:hint="eastAsia"/>
          <w:color w:val="000000" w:themeColor="text1"/>
          <w:lang w:val="en-US" w:eastAsia="ja-JP"/>
        </w:rPr>
        <w:t>年のサマーコレクションの販売が始まるでしょう。</w:t>
      </w:r>
      <w:r w:rsidR="005D71A0">
        <w:rPr>
          <w:rFonts w:ascii="Times New Roman" w:eastAsia="Hiragino Kaku Gothic ProN W3" w:hAnsi="Times New Roman" w:cs="Times New Roman" w:hint="eastAsia"/>
          <w:color w:val="000000" w:themeColor="text1"/>
          <w:lang w:val="en-US" w:eastAsia="ja-JP"/>
        </w:rPr>
        <w:t>新しいコレクションは間違いなく小規模ですが、ディスプレイに含まれるでしょう。</w:t>
      </w:r>
    </w:p>
    <w:p w14:paraId="15510340" w14:textId="7DD69CE8" w:rsidR="00E5185B" w:rsidRPr="002C1A37" w:rsidRDefault="00E5185B" w:rsidP="00E5185B">
      <w:pPr>
        <w:rPr>
          <w:rFonts w:ascii="Times New Roman" w:eastAsia="Hiragino Kaku Gothic ProN W3" w:hAnsi="Times New Roman" w:cs="Times New Roman"/>
          <w:color w:val="000000" w:themeColor="text1"/>
        </w:rPr>
      </w:pPr>
    </w:p>
    <w:p w14:paraId="2D4E5A75" w14:textId="35821CF3" w:rsidR="00E5185B" w:rsidRPr="002C1A37" w:rsidRDefault="00E5185B" w:rsidP="00E5185B">
      <w:pPr>
        <w:rPr>
          <w:rFonts w:ascii="Times New Roman" w:eastAsia="Hiragino Kaku Gothic ProN W3" w:hAnsi="Times New Roman" w:cs="Times New Roman"/>
          <w:b/>
          <w:bCs/>
          <w:color w:val="000000" w:themeColor="text1"/>
        </w:rPr>
      </w:pPr>
      <w:r w:rsidRPr="002C1A37">
        <w:rPr>
          <w:rFonts w:ascii="Times New Roman" w:eastAsia="Hiragino Kaku Gothic ProN W3" w:hAnsi="Times New Roman" w:cs="Times New Roman"/>
          <w:b/>
          <w:bCs/>
          <w:color w:val="000000" w:themeColor="text1"/>
        </w:rPr>
        <w:t>Xu</w:t>
      </w:r>
      <w:ins w:id="49" w:author="Reynolds, Yana" w:date="2020-05-25T12:26:00Z">
        <w:r w:rsidR="00656006" w:rsidRPr="002C1A37">
          <w:rPr>
            <w:rFonts w:ascii="Times New Roman" w:eastAsia="Hiragino Kaku Gothic ProN W3" w:hAnsi="Times New Roman" w:cs="Times New Roman"/>
            <w:b/>
            <w:bCs/>
            <w:color w:val="000000" w:themeColor="text1"/>
          </w:rPr>
          <w:t>, Tube Showroom</w:t>
        </w:r>
      </w:ins>
    </w:p>
    <w:p w14:paraId="4AAAB2E5" w14:textId="119DC500" w:rsidR="00E5185B" w:rsidRPr="002C1A37" w:rsidRDefault="00E5185B" w:rsidP="00E5185B">
      <w:pPr>
        <w:rPr>
          <w:rFonts w:ascii="Times New Roman" w:eastAsia="Hiragino Kaku Gothic ProN W3" w:hAnsi="Times New Roman" w:cs="Times New Roman"/>
          <w:color w:val="000000" w:themeColor="text1"/>
        </w:rPr>
      </w:pPr>
    </w:p>
    <w:p w14:paraId="1B23338E" w14:textId="11E9224B" w:rsidR="00E5185B" w:rsidRDefault="00773ED0" w:rsidP="00E5185B">
      <w:pPr>
        <w:rPr>
          <w:rFonts w:ascii="Times New Roman" w:eastAsia="Hiragino Kaku Gothic ProN W3" w:hAnsi="Times New Roman" w:cs="Times New Roman"/>
          <w:color w:val="000000" w:themeColor="text1"/>
          <w:lang w:eastAsia="ja-JP"/>
        </w:rPr>
      </w:pPr>
      <w:r w:rsidRPr="002C1A37">
        <w:rPr>
          <w:rFonts w:ascii="Times New Roman" w:eastAsia="Hiragino Kaku Gothic ProN W3" w:hAnsi="Times New Roman" w:cs="Times New Roman"/>
          <w:color w:val="000000" w:themeColor="text1"/>
        </w:rPr>
        <w:t>S</w:t>
      </w:r>
      <w:r w:rsidR="00E5185B" w:rsidRPr="002C1A37">
        <w:rPr>
          <w:rFonts w:ascii="Times New Roman" w:eastAsia="Hiragino Kaku Gothic ProN W3" w:hAnsi="Times New Roman" w:cs="Times New Roman"/>
          <w:color w:val="000000" w:themeColor="text1"/>
        </w:rPr>
        <w:t>ince China started lockdown very early this year, which was the very beginning of spring season, cold weather clothing sales, such as knit</w:t>
      </w:r>
      <w:r w:rsidRPr="002C1A37">
        <w:rPr>
          <w:rFonts w:ascii="Times New Roman" w:eastAsia="Hiragino Kaku Gothic ProN W3" w:hAnsi="Times New Roman" w:cs="Times New Roman"/>
          <w:color w:val="000000" w:themeColor="text1"/>
        </w:rPr>
        <w:t>s</w:t>
      </w:r>
      <w:r w:rsidR="00E5185B" w:rsidRPr="002C1A37">
        <w:rPr>
          <w:rFonts w:ascii="Times New Roman" w:eastAsia="Hiragino Kaku Gothic ProN W3" w:hAnsi="Times New Roman" w:cs="Times New Roman"/>
          <w:color w:val="000000" w:themeColor="text1"/>
        </w:rPr>
        <w:t>, jacket</w:t>
      </w:r>
      <w:r w:rsidRPr="002C1A37">
        <w:rPr>
          <w:rFonts w:ascii="Times New Roman" w:eastAsia="Hiragino Kaku Gothic ProN W3" w:hAnsi="Times New Roman" w:cs="Times New Roman"/>
          <w:color w:val="000000" w:themeColor="text1"/>
        </w:rPr>
        <w:t>s</w:t>
      </w:r>
      <w:r w:rsidR="00E5185B" w:rsidRPr="002C1A37">
        <w:rPr>
          <w:rFonts w:ascii="Times New Roman" w:eastAsia="Hiragino Kaku Gothic ProN W3" w:hAnsi="Times New Roman" w:cs="Times New Roman"/>
          <w:color w:val="000000" w:themeColor="text1"/>
        </w:rPr>
        <w:t>, etc., slowed drastically for most stores. And from their feedback most of them will keep th</w:t>
      </w:r>
      <w:r w:rsidR="00075334" w:rsidRPr="002C1A37">
        <w:rPr>
          <w:rFonts w:ascii="Times New Roman" w:eastAsia="Hiragino Kaku Gothic ProN W3" w:hAnsi="Times New Roman" w:cs="Times New Roman"/>
          <w:color w:val="000000" w:themeColor="text1"/>
        </w:rPr>
        <w:t>ese items from S/S20 collections</w:t>
      </w:r>
      <w:r w:rsidR="00E5185B" w:rsidRPr="002C1A37">
        <w:rPr>
          <w:rFonts w:ascii="Times New Roman" w:eastAsia="Hiragino Kaku Gothic ProN W3" w:hAnsi="Times New Roman" w:cs="Times New Roman"/>
          <w:color w:val="000000" w:themeColor="text1"/>
        </w:rPr>
        <w:t xml:space="preserve"> until A</w:t>
      </w:r>
      <w:r w:rsidRPr="002C1A37">
        <w:rPr>
          <w:rFonts w:ascii="Times New Roman" w:eastAsia="Hiragino Kaku Gothic ProN W3" w:hAnsi="Times New Roman" w:cs="Times New Roman"/>
          <w:color w:val="000000" w:themeColor="text1"/>
        </w:rPr>
        <w:t>/</w:t>
      </w:r>
      <w:r w:rsidR="00E5185B" w:rsidRPr="002C1A37">
        <w:rPr>
          <w:rFonts w:ascii="Times New Roman" w:eastAsia="Hiragino Kaku Gothic ProN W3" w:hAnsi="Times New Roman" w:cs="Times New Roman"/>
          <w:color w:val="000000" w:themeColor="text1"/>
        </w:rPr>
        <w:t>W20.</w:t>
      </w:r>
    </w:p>
    <w:p w14:paraId="420B1C3C" w14:textId="223DA43D" w:rsidR="00BB45B7" w:rsidRPr="002C1A37" w:rsidRDefault="004008F0" w:rsidP="00E5185B">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春シーズンが始まったばかりの、</w:t>
      </w:r>
      <w:r w:rsidR="00BB45B7">
        <w:rPr>
          <w:rFonts w:ascii="Times New Roman" w:eastAsia="Hiragino Kaku Gothic ProN W3" w:hAnsi="Times New Roman" w:cs="Times New Roman" w:hint="eastAsia"/>
          <w:color w:val="000000" w:themeColor="text1"/>
          <w:lang w:eastAsia="ja-JP"/>
        </w:rPr>
        <w:t>今年のとても早い時期から</w:t>
      </w:r>
      <w:r>
        <w:rPr>
          <w:rFonts w:ascii="Times New Roman" w:eastAsia="Hiragino Kaku Gothic ProN W3" w:hAnsi="Times New Roman" w:cs="Times New Roman" w:hint="eastAsia"/>
          <w:color w:val="000000" w:themeColor="text1"/>
          <w:lang w:eastAsia="ja-JP"/>
        </w:rPr>
        <w:t>中国は</w:t>
      </w:r>
      <w:r w:rsidR="00BB45B7">
        <w:rPr>
          <w:rFonts w:ascii="Times New Roman" w:eastAsia="Hiragino Kaku Gothic ProN W3" w:hAnsi="Times New Roman" w:cs="Times New Roman" w:hint="eastAsia"/>
          <w:color w:val="000000" w:themeColor="text1"/>
          <w:lang w:eastAsia="ja-JP"/>
        </w:rPr>
        <w:t>ロックダウンを実施していたため、</w:t>
      </w:r>
      <w:r w:rsidR="00496059">
        <w:rPr>
          <w:rFonts w:ascii="Times New Roman" w:eastAsia="Hiragino Kaku Gothic ProN W3" w:hAnsi="Times New Roman" w:cs="Times New Roman" w:hint="eastAsia"/>
          <w:color w:val="000000" w:themeColor="text1"/>
          <w:lang w:eastAsia="ja-JP"/>
        </w:rPr>
        <w:t>ニットやジャケットなどの寒い季節のアイテムの売れ行きは</w:t>
      </w:r>
      <w:r w:rsidR="007F452F">
        <w:rPr>
          <w:rFonts w:ascii="Times New Roman" w:eastAsia="Hiragino Kaku Gothic ProN W3" w:hAnsi="Times New Roman" w:cs="Times New Roman" w:hint="eastAsia"/>
          <w:color w:val="000000" w:themeColor="text1"/>
          <w:lang w:eastAsia="ja-JP"/>
        </w:rPr>
        <w:t>、多くのショップで</w:t>
      </w:r>
      <w:r w:rsidR="00496059">
        <w:rPr>
          <w:rFonts w:ascii="Times New Roman" w:eastAsia="Hiragino Kaku Gothic ProN W3" w:hAnsi="Times New Roman" w:cs="Times New Roman" w:hint="eastAsia"/>
          <w:color w:val="000000" w:themeColor="text1"/>
          <w:lang w:eastAsia="ja-JP"/>
        </w:rPr>
        <w:t>劇的に低迷しました。</w:t>
      </w:r>
      <w:r w:rsidR="00D428CA">
        <w:rPr>
          <w:rFonts w:ascii="Times New Roman" w:eastAsia="Hiragino Kaku Gothic ProN W3" w:hAnsi="Times New Roman" w:cs="Times New Roman" w:hint="eastAsia"/>
          <w:color w:val="000000" w:themeColor="text1"/>
          <w:lang w:eastAsia="ja-JP"/>
        </w:rPr>
        <w:t>彼らの反応</w:t>
      </w:r>
      <w:r w:rsidR="00A13EA6">
        <w:rPr>
          <w:rFonts w:ascii="Times New Roman" w:eastAsia="Hiragino Kaku Gothic ProN W3" w:hAnsi="Times New Roman" w:cs="Times New Roman" w:hint="eastAsia"/>
          <w:color w:val="000000" w:themeColor="text1"/>
          <w:lang w:eastAsia="ja-JP"/>
        </w:rPr>
        <w:t>を見ていると</w:t>
      </w:r>
      <w:r w:rsidR="00D428CA">
        <w:rPr>
          <w:rFonts w:ascii="Times New Roman" w:eastAsia="Hiragino Kaku Gothic ProN W3" w:hAnsi="Times New Roman" w:cs="Times New Roman" w:hint="eastAsia"/>
          <w:color w:val="000000" w:themeColor="text1"/>
          <w:lang w:eastAsia="ja-JP"/>
        </w:rPr>
        <w:t>、ほとんど</w:t>
      </w:r>
      <w:r w:rsidR="00405F24">
        <w:rPr>
          <w:rFonts w:ascii="Times New Roman" w:eastAsia="Hiragino Kaku Gothic ProN W3" w:hAnsi="Times New Roman" w:cs="Times New Roman" w:hint="eastAsia"/>
          <w:color w:val="000000" w:themeColor="text1"/>
          <w:lang w:eastAsia="ja-JP"/>
        </w:rPr>
        <w:t>が</w:t>
      </w:r>
      <w:r w:rsidR="00D428CA">
        <w:rPr>
          <w:rFonts w:ascii="Times New Roman" w:eastAsia="Hiragino Kaku Gothic ProN W3" w:hAnsi="Times New Roman" w:cs="Times New Roman" w:hint="eastAsia"/>
          <w:color w:val="000000" w:themeColor="text1"/>
          <w:lang w:eastAsia="ja-JP"/>
        </w:rPr>
        <w:t>2020</w:t>
      </w:r>
      <w:r w:rsidR="00D428CA">
        <w:rPr>
          <w:rFonts w:ascii="Times New Roman" w:eastAsia="Hiragino Kaku Gothic ProN W3" w:hAnsi="Times New Roman" w:cs="Times New Roman" w:hint="eastAsia"/>
          <w:color w:val="000000" w:themeColor="text1"/>
          <w:lang w:eastAsia="ja-JP"/>
        </w:rPr>
        <w:t>年春夏コレクションを</w:t>
      </w:r>
      <w:r w:rsidR="00D428CA">
        <w:rPr>
          <w:rFonts w:ascii="Times New Roman" w:eastAsia="Hiragino Kaku Gothic ProN W3" w:hAnsi="Times New Roman" w:cs="Times New Roman" w:hint="eastAsia"/>
          <w:color w:val="000000" w:themeColor="text1"/>
          <w:lang w:eastAsia="ja-JP"/>
        </w:rPr>
        <w:t>2020-21</w:t>
      </w:r>
      <w:r w:rsidR="00D428CA">
        <w:rPr>
          <w:rFonts w:ascii="Times New Roman" w:eastAsia="Hiragino Kaku Gothic ProN W3" w:hAnsi="Times New Roman" w:cs="Times New Roman" w:hint="eastAsia"/>
          <w:color w:val="000000" w:themeColor="text1"/>
          <w:lang w:eastAsia="ja-JP"/>
        </w:rPr>
        <w:t>年秋冬まで保留</w:t>
      </w:r>
      <w:r w:rsidR="005C2EEE">
        <w:rPr>
          <w:rFonts w:ascii="Times New Roman" w:eastAsia="Hiragino Kaku Gothic ProN W3" w:hAnsi="Times New Roman" w:cs="Times New Roman" w:hint="eastAsia"/>
          <w:color w:val="000000" w:themeColor="text1"/>
          <w:lang w:eastAsia="ja-JP"/>
        </w:rPr>
        <w:t>す</w:t>
      </w:r>
      <w:r w:rsidR="00405F24">
        <w:rPr>
          <w:rFonts w:ascii="Times New Roman" w:eastAsia="Hiragino Kaku Gothic ProN W3" w:hAnsi="Times New Roman" w:cs="Times New Roman" w:hint="eastAsia"/>
          <w:color w:val="000000" w:themeColor="text1"/>
          <w:lang w:eastAsia="ja-JP"/>
        </w:rPr>
        <w:t>る</w:t>
      </w:r>
      <w:r w:rsidR="00A13EA6">
        <w:rPr>
          <w:rFonts w:ascii="Times New Roman" w:eastAsia="Hiragino Kaku Gothic ProN W3" w:hAnsi="Times New Roman" w:cs="Times New Roman" w:hint="eastAsia"/>
          <w:color w:val="000000" w:themeColor="text1"/>
          <w:lang w:eastAsia="ja-JP"/>
        </w:rPr>
        <w:t>と思います</w:t>
      </w:r>
      <w:r w:rsidR="005C2EEE">
        <w:rPr>
          <w:rFonts w:ascii="Times New Roman" w:eastAsia="Hiragino Kaku Gothic ProN W3" w:hAnsi="Times New Roman" w:cs="Times New Roman" w:hint="eastAsia"/>
          <w:color w:val="000000" w:themeColor="text1"/>
          <w:lang w:eastAsia="ja-JP"/>
        </w:rPr>
        <w:t>。</w:t>
      </w:r>
    </w:p>
    <w:p w14:paraId="6C9B4140" w14:textId="3DF27B5F" w:rsidR="00E5185B" w:rsidRPr="002C1A37" w:rsidRDefault="00E5185B" w:rsidP="00E5185B">
      <w:pPr>
        <w:rPr>
          <w:rFonts w:ascii="Times New Roman" w:eastAsia="Hiragino Kaku Gothic ProN W3" w:hAnsi="Times New Roman" w:cs="Times New Roman"/>
          <w:color w:val="000000" w:themeColor="text1"/>
        </w:rPr>
      </w:pPr>
    </w:p>
    <w:p w14:paraId="686F27F5" w14:textId="03EEBDA6" w:rsidR="007E4730" w:rsidRPr="002C1A37" w:rsidRDefault="00195E1B" w:rsidP="007E4730">
      <w:pPr>
        <w:rPr>
          <w:rFonts w:ascii="Times New Roman" w:eastAsia="Hiragino Kaku Gothic ProN W3" w:hAnsi="Times New Roman" w:cs="Times New Roman"/>
          <w:b/>
          <w:bCs/>
          <w:color w:val="000000" w:themeColor="text1"/>
          <w:lang w:eastAsia="en-GB"/>
        </w:rPr>
      </w:pPr>
      <w:ins w:id="50" w:author="Reynolds, Yana" w:date="2020-05-25T13:16:00Z">
        <w:r w:rsidRPr="002C1A37">
          <w:rPr>
            <w:rFonts w:ascii="Times New Roman" w:eastAsia="Hiragino Kaku Gothic ProN W3" w:hAnsi="Times New Roman" w:cs="Times New Roman"/>
            <w:b/>
            <w:bCs/>
            <w:color w:val="000000" w:themeColor="text1"/>
            <w:lang w:eastAsia="en-GB"/>
          </w:rPr>
          <w:t>Lanow</w:t>
        </w:r>
      </w:ins>
      <w:ins w:id="51" w:author="Reynolds, Yana" w:date="2020-05-25T13:18:00Z">
        <w:r w:rsidRPr="002C1A37">
          <w:rPr>
            <w:rFonts w:ascii="Times New Roman" w:eastAsia="Hiragino Kaku Gothic ProN W3" w:hAnsi="Times New Roman" w:cs="Times New Roman"/>
            <w:b/>
            <w:bCs/>
            <w:color w:val="000000" w:themeColor="text1"/>
            <w:lang w:eastAsia="en-GB"/>
          </w:rPr>
          <w:t>y,</w:t>
        </w:r>
      </w:ins>
      <w:ins w:id="52" w:author="Reynolds, Yana" w:date="2020-05-25T13:16:00Z">
        <w:r w:rsidRPr="002C1A37">
          <w:rPr>
            <w:rFonts w:ascii="Times New Roman" w:eastAsia="Hiragino Kaku Gothic ProN W3" w:hAnsi="Times New Roman" w:cs="Times New Roman"/>
            <w:b/>
            <w:bCs/>
            <w:color w:val="000000" w:themeColor="text1"/>
            <w:lang w:eastAsia="en-GB"/>
          </w:rPr>
          <w:t xml:space="preserve"> </w:t>
        </w:r>
      </w:ins>
      <w:r w:rsidR="007E4730" w:rsidRPr="002C1A37">
        <w:rPr>
          <w:rFonts w:ascii="Times New Roman" w:eastAsia="Hiragino Kaku Gothic ProN W3" w:hAnsi="Times New Roman" w:cs="Times New Roman"/>
          <w:b/>
          <w:bCs/>
          <w:color w:val="000000" w:themeColor="text1"/>
          <w:lang w:eastAsia="en-GB"/>
        </w:rPr>
        <w:t>Alberto</w:t>
      </w:r>
    </w:p>
    <w:p w14:paraId="0B5CD0C0" w14:textId="77777777" w:rsidR="007E4730" w:rsidRPr="002C1A37" w:rsidRDefault="007E4730" w:rsidP="007E4730">
      <w:pPr>
        <w:rPr>
          <w:rFonts w:ascii="Times New Roman" w:eastAsia="Hiragino Kaku Gothic ProN W3" w:hAnsi="Times New Roman" w:cs="Times New Roman"/>
          <w:color w:val="000000" w:themeColor="text1"/>
          <w:lang w:eastAsia="en-GB"/>
        </w:rPr>
      </w:pPr>
    </w:p>
    <w:p w14:paraId="4537E8F6" w14:textId="111E2E92" w:rsidR="007E4730" w:rsidRDefault="007E4730" w:rsidP="007E4730">
      <w:pPr>
        <w:rPr>
          <w:rFonts w:ascii="Times New Roman" w:eastAsia="Hiragino Kaku Gothic ProN W3" w:hAnsi="Times New Roman" w:cs="Times New Roman"/>
          <w:color w:val="000000" w:themeColor="text1"/>
          <w:lang w:eastAsia="ja-JP"/>
        </w:rPr>
      </w:pPr>
      <w:r w:rsidRPr="002C1A37">
        <w:rPr>
          <w:rFonts w:ascii="Times New Roman" w:eastAsia="Hiragino Kaku Gothic ProN W3" w:hAnsi="Times New Roman" w:cs="Times New Roman"/>
          <w:color w:val="000000" w:themeColor="text1"/>
          <w:lang w:eastAsia="en-GB"/>
        </w:rPr>
        <w:t xml:space="preserve">I believe in supporting the retailer and definitely not discounting the merchandise. It's all about the longevity of the product and </w:t>
      </w:r>
      <w:ins w:id="53" w:author="Shamin Vogel" w:date="2020-05-25T11:09:00Z">
        <w:r w:rsidR="007144CD" w:rsidRPr="002C1A37">
          <w:rPr>
            <w:rFonts w:ascii="Times New Roman" w:eastAsia="Hiragino Kaku Gothic ProN W3" w:hAnsi="Times New Roman" w:cs="Times New Roman"/>
            <w:color w:val="000000" w:themeColor="text1"/>
            <w:lang w:eastAsia="en-GB"/>
          </w:rPr>
          <w:t>we implemented a</w:t>
        </w:r>
      </w:ins>
      <w:r w:rsidRPr="002C1A37">
        <w:rPr>
          <w:rFonts w:ascii="Times New Roman" w:eastAsia="Hiragino Kaku Gothic ProN W3" w:hAnsi="Times New Roman" w:cs="Times New Roman"/>
          <w:color w:val="000000" w:themeColor="text1"/>
          <w:lang w:eastAsia="en-GB"/>
        </w:rPr>
        <w:t xml:space="preserve"> continuation of our bestselling management. </w:t>
      </w:r>
    </w:p>
    <w:p w14:paraId="03D0C257" w14:textId="43DCE40E" w:rsidR="00077700" w:rsidRPr="009C4D10" w:rsidRDefault="00077700" w:rsidP="007E4730">
      <w:pPr>
        <w:rPr>
          <w:rFonts w:ascii="Times New Roman" w:eastAsia="Hiragino Kaku Gothic ProN W3" w:hAnsi="Times New Roman" w:cs="Times New Roman"/>
          <w:color w:val="000000" w:themeColor="text1"/>
          <w:lang w:val="en-US" w:eastAsia="ja-JP"/>
        </w:rPr>
      </w:pPr>
      <w:r>
        <w:rPr>
          <w:rFonts w:ascii="Times New Roman" w:eastAsia="Hiragino Kaku Gothic ProN W3" w:hAnsi="Times New Roman" w:cs="Times New Roman" w:hint="eastAsia"/>
          <w:color w:val="000000" w:themeColor="text1"/>
          <w:lang w:eastAsia="ja-JP"/>
        </w:rPr>
        <w:t>リテーラーをサポートし、商品を決して割り引かないことが</w:t>
      </w:r>
      <w:r w:rsidR="00124A16">
        <w:rPr>
          <w:rFonts w:ascii="Times New Roman" w:eastAsia="Hiragino Kaku Gothic ProN W3" w:hAnsi="Times New Roman" w:cs="Times New Roman" w:hint="eastAsia"/>
          <w:color w:val="000000" w:themeColor="text1"/>
          <w:lang w:eastAsia="ja-JP"/>
        </w:rPr>
        <w:t>、取るべき道だと</w:t>
      </w:r>
      <w:r>
        <w:rPr>
          <w:rFonts w:ascii="Times New Roman" w:eastAsia="Hiragino Kaku Gothic ProN W3" w:hAnsi="Times New Roman" w:cs="Times New Roman" w:hint="eastAsia"/>
          <w:color w:val="000000" w:themeColor="text1"/>
          <w:lang w:eastAsia="ja-JP"/>
        </w:rPr>
        <w:t>信じています。</w:t>
      </w:r>
      <w:r w:rsidR="009C4D10">
        <w:rPr>
          <w:rFonts w:ascii="Times New Roman" w:eastAsia="Hiragino Kaku Gothic ProN W3" w:hAnsi="Times New Roman" w:cs="Times New Roman" w:hint="eastAsia"/>
          <w:color w:val="000000" w:themeColor="text1"/>
          <w:lang w:eastAsia="ja-JP"/>
        </w:rPr>
        <w:t>商品の寿命</w:t>
      </w:r>
      <w:r w:rsidR="00BF43D2">
        <w:rPr>
          <w:rFonts w:ascii="Times New Roman" w:eastAsia="Hiragino Kaku Gothic ProN W3" w:hAnsi="Times New Roman" w:cs="Times New Roman" w:hint="eastAsia"/>
          <w:color w:val="000000" w:themeColor="text1"/>
          <w:lang w:eastAsia="ja-JP"/>
        </w:rPr>
        <w:t>を延ばすこと</w:t>
      </w:r>
      <w:r w:rsidR="009C4D10">
        <w:rPr>
          <w:rFonts w:ascii="Times New Roman" w:eastAsia="Hiragino Kaku Gothic ProN W3" w:hAnsi="Times New Roman" w:cs="Times New Roman" w:hint="eastAsia"/>
          <w:color w:val="000000" w:themeColor="text1"/>
          <w:lang w:val="en-US" w:eastAsia="ja-JP"/>
        </w:rPr>
        <w:t>と</w:t>
      </w:r>
      <w:r w:rsidR="00BF43D2">
        <w:rPr>
          <w:rFonts w:ascii="Times New Roman" w:eastAsia="Hiragino Kaku Gothic ProN W3" w:hAnsi="Times New Roman" w:cs="Times New Roman" w:hint="eastAsia"/>
          <w:color w:val="000000" w:themeColor="text1"/>
          <w:lang w:val="en-US" w:eastAsia="ja-JP"/>
        </w:rPr>
        <w:t>、</w:t>
      </w:r>
      <w:r w:rsidR="009C4D10">
        <w:rPr>
          <w:rFonts w:ascii="Times New Roman" w:eastAsia="Hiragino Kaku Gothic ProN W3" w:hAnsi="Times New Roman" w:cs="Times New Roman" w:hint="eastAsia"/>
          <w:color w:val="000000" w:themeColor="text1"/>
          <w:lang w:eastAsia="ja-JP"/>
        </w:rPr>
        <w:t>ベストセラー</w:t>
      </w:r>
      <w:r w:rsidR="009C4D10">
        <w:rPr>
          <w:rFonts w:ascii="Times New Roman" w:eastAsia="Hiragino Kaku Gothic ProN W3" w:hAnsi="Times New Roman" w:cs="Times New Roman" w:hint="eastAsia"/>
          <w:color w:val="000000" w:themeColor="text1"/>
          <w:lang w:val="en-US" w:eastAsia="ja-JP"/>
        </w:rPr>
        <w:t>の経営管理を続けることに尽きます。</w:t>
      </w:r>
    </w:p>
    <w:p w14:paraId="5D5900EA" w14:textId="77777777" w:rsidR="007435CD" w:rsidRPr="002C1A37" w:rsidRDefault="007435CD" w:rsidP="007435CD">
      <w:pPr>
        <w:rPr>
          <w:rFonts w:ascii="Times New Roman" w:eastAsia="Hiragino Kaku Gothic ProN W3" w:hAnsi="Times New Roman" w:cs="Times New Roman"/>
          <w:color w:val="000000" w:themeColor="text1"/>
          <w:lang w:eastAsia="en-GB"/>
        </w:rPr>
      </w:pPr>
    </w:p>
    <w:p w14:paraId="1A73D2EA" w14:textId="2AEABA0E" w:rsidR="007E4730" w:rsidRDefault="007144CD" w:rsidP="00E5185B">
      <w:pPr>
        <w:rPr>
          <w:rFonts w:ascii="Times New Roman" w:eastAsia="Hiragino Kaku Gothic ProN W3" w:hAnsi="Times New Roman" w:cs="Times New Roman"/>
          <w:color w:val="000000" w:themeColor="text1"/>
          <w:lang w:eastAsia="ja-JP"/>
        </w:rPr>
      </w:pPr>
      <w:r w:rsidRPr="002C1A37">
        <w:rPr>
          <w:rFonts w:ascii="Times New Roman" w:eastAsia="Hiragino Kaku Gothic ProN W3" w:hAnsi="Times New Roman" w:cs="Times New Roman"/>
          <w:color w:val="000000" w:themeColor="text1"/>
          <w:lang w:eastAsia="en-GB"/>
        </w:rPr>
        <w:t>Product categories</w:t>
      </w:r>
      <w:ins w:id="54" w:author="Shamin Vogel" w:date="2020-05-25T11:09:00Z">
        <w:r w:rsidRPr="002C1A37">
          <w:rPr>
            <w:rFonts w:ascii="Times New Roman" w:eastAsia="Hiragino Kaku Gothic ProN W3" w:hAnsi="Times New Roman" w:cs="Times New Roman"/>
            <w:color w:val="000000" w:themeColor="text1"/>
            <w:lang w:eastAsia="en-GB"/>
          </w:rPr>
          <w:t>:</w:t>
        </w:r>
      </w:ins>
      <w:r w:rsidR="007435CD" w:rsidRPr="002C1A37">
        <w:rPr>
          <w:rFonts w:ascii="Times New Roman" w:eastAsia="Hiragino Kaku Gothic ProN W3" w:hAnsi="Times New Roman" w:cs="Times New Roman"/>
          <w:color w:val="000000" w:themeColor="text1"/>
          <w:lang w:eastAsia="en-GB"/>
        </w:rPr>
        <w:t xml:space="preserve"> masks are the new sneaker. And hybrid sport pants - we will focus on the ‘Alberto Hybrid Sport’ product range, for sailing, golf, hiking, camping, climbing and of course biking. </w:t>
      </w:r>
    </w:p>
    <w:p w14:paraId="3A33634A" w14:textId="0C25C25C" w:rsidR="00BF43D2" w:rsidRPr="002C1A37" w:rsidRDefault="00BF43D2" w:rsidP="00E5185B">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商品カテゴリー</w:t>
      </w:r>
      <w:r w:rsidR="00D27678">
        <w:rPr>
          <w:rFonts w:ascii="Times New Roman" w:eastAsia="Hiragino Kaku Gothic ProN W3" w:hAnsi="Times New Roman" w:cs="Times New Roman" w:hint="eastAsia"/>
          <w:color w:val="000000" w:themeColor="text1"/>
          <w:lang w:eastAsia="ja-JP"/>
        </w:rPr>
        <w:t>として</w:t>
      </w:r>
      <w:r>
        <w:rPr>
          <w:rFonts w:ascii="Times New Roman" w:eastAsia="Hiragino Kaku Gothic ProN W3" w:hAnsi="Times New Roman" w:cs="Times New Roman" w:hint="eastAsia"/>
          <w:color w:val="000000" w:themeColor="text1"/>
          <w:lang w:eastAsia="ja-JP"/>
        </w:rPr>
        <w:t>は、マスクが新種のスニーカー的存在です。</w:t>
      </w:r>
      <w:r w:rsidR="00F6420E">
        <w:rPr>
          <w:rFonts w:ascii="Times New Roman" w:eastAsia="Hiragino Kaku Gothic ProN W3" w:hAnsi="Times New Roman" w:cs="Times New Roman" w:hint="eastAsia"/>
          <w:color w:val="000000" w:themeColor="text1"/>
          <w:lang w:eastAsia="ja-JP"/>
        </w:rPr>
        <w:t>そして、</w:t>
      </w:r>
      <w:r w:rsidR="00D27678">
        <w:rPr>
          <w:rFonts w:ascii="Times New Roman" w:eastAsia="Hiragino Kaku Gothic ProN W3" w:hAnsi="Times New Roman" w:cs="Times New Roman" w:hint="eastAsia"/>
          <w:color w:val="000000" w:themeColor="text1"/>
          <w:lang w:eastAsia="ja-JP"/>
        </w:rPr>
        <w:t>ハイブリッドなスポーツパンツ</w:t>
      </w:r>
      <w:r w:rsidR="00F6420E">
        <w:rPr>
          <w:rFonts w:ascii="Times New Roman" w:eastAsia="Hiragino Kaku Gothic ProN W3" w:hAnsi="Times New Roman" w:cs="Times New Roman" w:hint="eastAsia"/>
          <w:color w:val="000000" w:themeColor="text1"/>
          <w:lang w:eastAsia="ja-JP"/>
        </w:rPr>
        <w:t>。</w:t>
      </w:r>
      <w:r w:rsidR="00340F1F">
        <w:rPr>
          <w:rFonts w:ascii="Times New Roman" w:eastAsia="Hiragino Kaku Gothic ProN W3" w:hAnsi="Times New Roman" w:cs="Times New Roman" w:hint="eastAsia"/>
          <w:color w:val="000000" w:themeColor="text1"/>
          <w:lang w:eastAsia="ja-JP"/>
        </w:rPr>
        <w:t>つまり、</w:t>
      </w:r>
      <w:r w:rsidR="00CB069E">
        <w:rPr>
          <w:rFonts w:ascii="Times New Roman" w:eastAsia="Hiragino Kaku Gothic ProN W3" w:hAnsi="Times New Roman" w:cs="Times New Roman" w:hint="eastAsia"/>
          <w:color w:val="000000" w:themeColor="text1"/>
          <w:lang w:eastAsia="ja-JP"/>
        </w:rPr>
        <w:t>セーリング、ゴル</w:t>
      </w:r>
      <w:r w:rsidR="00F6420E">
        <w:rPr>
          <w:rFonts w:ascii="Times New Roman" w:eastAsia="Hiragino Kaku Gothic ProN W3" w:hAnsi="Times New Roman" w:cs="Times New Roman" w:hint="eastAsia"/>
          <w:color w:val="000000" w:themeColor="text1"/>
          <w:lang w:eastAsia="ja-JP"/>
        </w:rPr>
        <w:t>フ、ハイキング、キャンピン</w:t>
      </w:r>
      <w:r w:rsidR="00F6420E">
        <w:rPr>
          <w:rFonts w:ascii="Times New Roman" w:eastAsia="Hiragino Kaku Gothic ProN W3" w:hAnsi="Times New Roman" w:cs="Times New Roman" w:hint="eastAsia"/>
          <w:color w:val="000000" w:themeColor="text1"/>
          <w:lang w:eastAsia="ja-JP"/>
        </w:rPr>
        <w:lastRenderedPageBreak/>
        <w:t>グ、クライミング、そしてサイクリングのための「</w:t>
      </w:r>
      <w:r w:rsidR="00F6420E" w:rsidRPr="002C1A37">
        <w:rPr>
          <w:rFonts w:ascii="Times New Roman" w:eastAsia="Hiragino Kaku Gothic ProN W3" w:hAnsi="Times New Roman" w:cs="Times New Roman"/>
          <w:color w:val="000000" w:themeColor="text1"/>
          <w:lang w:eastAsia="en-GB"/>
        </w:rPr>
        <w:t>Alberto Hybrid Sport</w:t>
      </w:r>
      <w:r w:rsidR="00F6420E">
        <w:rPr>
          <w:rFonts w:ascii="Times New Roman" w:eastAsia="Hiragino Kaku Gothic ProN W3" w:hAnsi="Times New Roman" w:cs="Times New Roman" w:hint="eastAsia"/>
          <w:color w:val="000000" w:themeColor="text1"/>
          <w:lang w:eastAsia="ja-JP"/>
        </w:rPr>
        <w:t>」の商品ラインに力を入れていきます。</w:t>
      </w:r>
    </w:p>
    <w:p w14:paraId="6C325049" w14:textId="60CD4C41" w:rsidR="007E4730" w:rsidRPr="002C1A37" w:rsidRDefault="007E4730" w:rsidP="007E4730">
      <w:pPr>
        <w:rPr>
          <w:rFonts w:ascii="Times New Roman" w:eastAsia="Hiragino Kaku Gothic ProN W3" w:hAnsi="Times New Roman" w:cs="Times New Roman"/>
          <w:color w:val="000000" w:themeColor="text1"/>
        </w:rPr>
      </w:pPr>
    </w:p>
    <w:p w14:paraId="1728AB5A" w14:textId="04F2AED0" w:rsidR="00075334" w:rsidRPr="002C1A37" w:rsidRDefault="00075334" w:rsidP="00075334">
      <w:pPr>
        <w:rPr>
          <w:rFonts w:ascii="Times New Roman" w:eastAsia="Hiragino Kaku Gothic ProN W3" w:hAnsi="Times New Roman" w:cs="Times New Roman"/>
          <w:b/>
          <w:bCs/>
          <w:color w:val="000000" w:themeColor="text1"/>
        </w:rPr>
      </w:pPr>
      <w:r w:rsidRPr="002C1A37">
        <w:rPr>
          <w:rFonts w:ascii="Times New Roman" w:eastAsia="Hiragino Kaku Gothic ProN W3" w:hAnsi="Times New Roman" w:cs="Times New Roman"/>
          <w:b/>
          <w:bCs/>
          <w:color w:val="000000" w:themeColor="text1"/>
        </w:rPr>
        <w:t>Jiang, Chop Suey Club</w:t>
      </w:r>
    </w:p>
    <w:p w14:paraId="0E4264D4" w14:textId="77777777" w:rsidR="00075334" w:rsidRPr="002C1A37" w:rsidRDefault="00075334" w:rsidP="00075334">
      <w:pPr>
        <w:rPr>
          <w:rFonts w:ascii="Times New Roman" w:eastAsia="Hiragino Kaku Gothic ProN W3" w:hAnsi="Times New Roman" w:cs="Times New Roman"/>
          <w:color w:val="000000" w:themeColor="text1"/>
        </w:rPr>
      </w:pPr>
    </w:p>
    <w:p w14:paraId="2422D748" w14:textId="5701DA50" w:rsidR="00075334" w:rsidRDefault="00075334" w:rsidP="00075334">
      <w:pPr>
        <w:rPr>
          <w:rFonts w:ascii="Times New Roman" w:eastAsia="Hiragino Kaku Gothic ProN W3" w:hAnsi="Times New Roman" w:cs="Times New Roman"/>
          <w:color w:val="000000" w:themeColor="text1"/>
          <w:lang w:eastAsia="ja-JP"/>
        </w:rPr>
      </w:pPr>
      <w:r w:rsidRPr="002C1A37">
        <w:rPr>
          <w:rFonts w:ascii="Times New Roman" w:eastAsia="Hiragino Kaku Gothic ProN W3" w:hAnsi="Times New Roman" w:cs="Times New Roman"/>
          <w:color w:val="000000" w:themeColor="text1"/>
        </w:rPr>
        <w:t xml:space="preserve">It makes no sense to discount clothes so heavily just because a new season is coming out even in normal times. </w:t>
      </w:r>
      <w:r w:rsidR="009B3C40" w:rsidRPr="002C1A37">
        <w:rPr>
          <w:rFonts w:ascii="Times New Roman" w:eastAsia="Hiragino Kaku Gothic ProN W3" w:hAnsi="Times New Roman" w:cs="Times New Roman"/>
          <w:color w:val="000000" w:themeColor="text1"/>
        </w:rPr>
        <w:t>T</w:t>
      </w:r>
      <w:r w:rsidRPr="002C1A37">
        <w:rPr>
          <w:rFonts w:ascii="Times New Roman" w:eastAsia="Hiragino Kaku Gothic ProN W3" w:hAnsi="Times New Roman" w:cs="Times New Roman"/>
          <w:color w:val="000000" w:themeColor="text1"/>
        </w:rPr>
        <w:t xml:space="preserve">here’s absolutely no problem selling S/S20 in S/S21 as long as your cash flow permits. </w:t>
      </w:r>
    </w:p>
    <w:p w14:paraId="60BA06E0" w14:textId="1AD00914" w:rsidR="00B40F3E" w:rsidRPr="002C1A37" w:rsidRDefault="009F4215" w:rsidP="00075334">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新</w:t>
      </w:r>
      <w:r w:rsidR="00AC0A88">
        <w:rPr>
          <w:rFonts w:ascii="Times New Roman" w:eastAsia="Hiragino Kaku Gothic ProN W3" w:hAnsi="Times New Roman" w:cs="Times New Roman" w:hint="eastAsia"/>
          <w:color w:val="000000" w:themeColor="text1"/>
          <w:lang w:eastAsia="ja-JP"/>
        </w:rPr>
        <w:t>シーズンがスタートしているからといって、大幅に</w:t>
      </w:r>
      <w:r w:rsidR="00594FCC">
        <w:rPr>
          <w:rFonts w:ascii="Times New Roman" w:eastAsia="Hiragino Kaku Gothic ProN W3" w:hAnsi="Times New Roman" w:cs="Times New Roman" w:hint="eastAsia"/>
          <w:color w:val="000000" w:themeColor="text1"/>
          <w:lang w:eastAsia="ja-JP"/>
        </w:rPr>
        <w:t>値下げ</w:t>
      </w:r>
      <w:r w:rsidR="00AC0A88">
        <w:rPr>
          <w:rFonts w:ascii="Times New Roman" w:eastAsia="Hiragino Kaku Gothic ProN W3" w:hAnsi="Times New Roman" w:cs="Times New Roman" w:hint="eastAsia"/>
          <w:color w:val="000000" w:themeColor="text1"/>
          <w:lang w:eastAsia="ja-JP"/>
        </w:rPr>
        <w:t>をする意味はどこにもありません。</w:t>
      </w:r>
      <w:r w:rsidR="0005631E">
        <w:rPr>
          <w:rFonts w:ascii="Times New Roman" w:eastAsia="Hiragino Kaku Gothic ProN W3" w:hAnsi="Times New Roman" w:cs="Times New Roman" w:hint="eastAsia"/>
          <w:color w:val="000000" w:themeColor="text1"/>
          <w:lang w:eastAsia="ja-JP"/>
        </w:rPr>
        <w:t>キャッシュフローが許す限り、</w:t>
      </w:r>
      <w:r w:rsidR="00610340">
        <w:rPr>
          <w:rFonts w:ascii="Times New Roman" w:eastAsia="Hiragino Kaku Gothic ProN W3" w:hAnsi="Times New Roman" w:cs="Times New Roman" w:hint="eastAsia"/>
          <w:color w:val="000000" w:themeColor="text1"/>
          <w:lang w:eastAsia="ja-JP"/>
        </w:rPr>
        <w:t>2020</w:t>
      </w:r>
      <w:r w:rsidR="00610340">
        <w:rPr>
          <w:rFonts w:ascii="Times New Roman" w:eastAsia="Hiragino Kaku Gothic ProN W3" w:hAnsi="Times New Roman" w:cs="Times New Roman" w:hint="eastAsia"/>
          <w:color w:val="000000" w:themeColor="text1"/>
          <w:lang w:eastAsia="ja-JP"/>
        </w:rPr>
        <w:t>年春夏を</w:t>
      </w:r>
      <w:r w:rsidR="00610340">
        <w:rPr>
          <w:rFonts w:ascii="Times New Roman" w:eastAsia="Hiragino Kaku Gothic ProN W3" w:hAnsi="Times New Roman" w:cs="Times New Roman" w:hint="eastAsia"/>
          <w:color w:val="000000" w:themeColor="text1"/>
          <w:lang w:eastAsia="ja-JP"/>
        </w:rPr>
        <w:t>2021</w:t>
      </w:r>
      <w:r w:rsidR="007A3601">
        <w:rPr>
          <w:rFonts w:ascii="Times New Roman" w:eastAsia="Hiragino Kaku Gothic ProN W3" w:hAnsi="Times New Roman" w:cs="Times New Roman" w:hint="eastAsia"/>
          <w:color w:val="000000" w:themeColor="text1"/>
          <w:lang w:eastAsia="ja-JP"/>
        </w:rPr>
        <w:t>年春夏に展開することに</w:t>
      </w:r>
      <w:r w:rsidR="00610340">
        <w:rPr>
          <w:rFonts w:ascii="Times New Roman" w:eastAsia="Hiragino Kaku Gothic ProN W3" w:hAnsi="Times New Roman" w:cs="Times New Roman" w:hint="eastAsia"/>
          <w:color w:val="000000" w:themeColor="text1"/>
          <w:lang w:eastAsia="ja-JP"/>
        </w:rPr>
        <w:t>何ら問題は</w:t>
      </w:r>
      <w:r w:rsidR="000F2322">
        <w:rPr>
          <w:rFonts w:ascii="Times New Roman" w:eastAsia="Hiragino Kaku Gothic ProN W3" w:hAnsi="Times New Roman" w:cs="Times New Roman" w:hint="eastAsia"/>
          <w:color w:val="000000" w:themeColor="text1"/>
          <w:lang w:eastAsia="ja-JP"/>
        </w:rPr>
        <w:t>ないと思います</w:t>
      </w:r>
      <w:r w:rsidR="00610340">
        <w:rPr>
          <w:rFonts w:ascii="Times New Roman" w:eastAsia="Hiragino Kaku Gothic ProN W3" w:hAnsi="Times New Roman" w:cs="Times New Roman" w:hint="eastAsia"/>
          <w:color w:val="000000" w:themeColor="text1"/>
          <w:lang w:eastAsia="ja-JP"/>
        </w:rPr>
        <w:t>。</w:t>
      </w:r>
    </w:p>
    <w:p w14:paraId="67A9BCD2" w14:textId="77777777" w:rsidR="00075334" w:rsidRPr="002C1A37" w:rsidRDefault="00075334" w:rsidP="00075334">
      <w:pPr>
        <w:rPr>
          <w:rFonts w:ascii="Times New Roman" w:eastAsia="Hiragino Kaku Gothic ProN W3" w:hAnsi="Times New Roman" w:cs="Times New Roman"/>
          <w:color w:val="000000" w:themeColor="text1"/>
        </w:rPr>
      </w:pPr>
    </w:p>
    <w:p w14:paraId="75BDB20E" w14:textId="31BAB38C" w:rsidR="00075334" w:rsidRDefault="00075334" w:rsidP="00075334">
      <w:pPr>
        <w:rPr>
          <w:rFonts w:ascii="Times New Roman" w:eastAsia="Hiragino Kaku Gothic ProN W3" w:hAnsi="Times New Roman" w:cs="Times New Roman"/>
          <w:color w:val="000000" w:themeColor="text1"/>
          <w:lang w:eastAsia="ja-JP"/>
        </w:rPr>
      </w:pPr>
      <w:r w:rsidRPr="002C1A37">
        <w:rPr>
          <w:rFonts w:ascii="Times New Roman" w:eastAsia="Hiragino Kaku Gothic ProN W3" w:hAnsi="Times New Roman" w:cs="Times New Roman"/>
          <w:color w:val="000000" w:themeColor="text1"/>
        </w:rPr>
        <w:t>I think S/S will always be easier to sell than A/W</w:t>
      </w:r>
      <w:r w:rsidR="00AE16B4" w:rsidRPr="002C1A37">
        <w:rPr>
          <w:rFonts w:ascii="Times New Roman" w:eastAsia="Hiragino Kaku Gothic ProN W3" w:hAnsi="Times New Roman" w:cs="Times New Roman"/>
          <w:color w:val="000000" w:themeColor="text1"/>
        </w:rPr>
        <w:t xml:space="preserve">: </w:t>
      </w:r>
      <w:r w:rsidRPr="002C1A37">
        <w:rPr>
          <w:rFonts w:ascii="Times New Roman" w:eastAsia="Hiragino Kaku Gothic ProN W3" w:hAnsi="Times New Roman" w:cs="Times New Roman"/>
          <w:color w:val="000000" w:themeColor="text1"/>
        </w:rPr>
        <w:t xml:space="preserve">single SKU pricing is way lower and there’s a higher general demand. Tees, eyewear, swimwear and home goods </w:t>
      </w:r>
      <w:ins w:id="55" w:author="Reynolds, Yana" w:date="2020-05-25T12:01:00Z">
        <w:r w:rsidR="009B3C40" w:rsidRPr="002C1A37">
          <w:rPr>
            <w:rFonts w:ascii="Times New Roman" w:eastAsia="Hiragino Kaku Gothic ProN W3" w:hAnsi="Times New Roman" w:cs="Times New Roman"/>
            <w:color w:val="000000" w:themeColor="text1"/>
          </w:rPr>
          <w:t xml:space="preserve">will </w:t>
        </w:r>
      </w:ins>
      <w:r w:rsidRPr="002C1A37">
        <w:rPr>
          <w:rFonts w:ascii="Times New Roman" w:eastAsia="Hiragino Kaku Gothic ProN W3" w:hAnsi="Times New Roman" w:cs="Times New Roman"/>
          <w:color w:val="000000" w:themeColor="text1"/>
        </w:rPr>
        <w:t xml:space="preserve">always be good sales. </w:t>
      </w:r>
    </w:p>
    <w:p w14:paraId="0DBE1B73" w14:textId="34A3A1F5" w:rsidR="00881862" w:rsidRPr="00881862" w:rsidRDefault="00881862" w:rsidP="00075334">
      <w:pPr>
        <w:rPr>
          <w:rFonts w:ascii="Times New Roman" w:eastAsia="Hiragino Kaku Gothic ProN W3" w:hAnsi="Times New Roman" w:cs="Times New Roman"/>
          <w:color w:val="000000" w:themeColor="text1"/>
          <w:lang w:val="en-US" w:eastAsia="ja-JP"/>
        </w:rPr>
      </w:pPr>
      <w:r>
        <w:rPr>
          <w:rFonts w:ascii="Times New Roman" w:eastAsia="Hiragino Kaku Gothic ProN W3" w:hAnsi="Times New Roman" w:cs="Times New Roman" w:hint="eastAsia"/>
          <w:color w:val="000000" w:themeColor="text1"/>
          <w:lang w:eastAsia="ja-JP"/>
        </w:rPr>
        <w:t>本来、春夏は秋冬よりも簡単です。単一</w:t>
      </w:r>
      <w:r w:rsidR="003F52B6">
        <w:rPr>
          <w:rFonts w:ascii="Times New Roman" w:eastAsia="Hiragino Kaku Gothic ProN W3" w:hAnsi="Times New Roman" w:cs="Times New Roman" w:hint="eastAsia"/>
          <w:color w:val="000000" w:themeColor="text1"/>
          <w:lang w:eastAsia="ja-JP"/>
        </w:rPr>
        <w:t>の</w:t>
      </w:r>
      <w:r>
        <w:rPr>
          <w:rFonts w:ascii="Times New Roman" w:eastAsia="Hiragino Kaku Gothic ProN W3" w:hAnsi="Times New Roman" w:cs="Times New Roman"/>
          <w:color w:val="000000" w:themeColor="text1"/>
          <w:lang w:val="en-US" w:eastAsia="ja-JP"/>
        </w:rPr>
        <w:t>SKU</w:t>
      </w:r>
      <w:r w:rsidR="003F52B6">
        <w:rPr>
          <w:rFonts w:ascii="Times New Roman" w:eastAsia="Hiragino Kaku Gothic ProN W3" w:hAnsi="Times New Roman" w:cs="Times New Roman" w:hint="eastAsia"/>
          <w:color w:val="000000" w:themeColor="text1"/>
          <w:lang w:val="en-US" w:eastAsia="ja-JP"/>
        </w:rPr>
        <w:t>（最小管理単位）</w:t>
      </w:r>
      <w:r>
        <w:rPr>
          <w:rFonts w:ascii="Times New Roman" w:eastAsia="Hiragino Kaku Gothic ProN W3" w:hAnsi="Times New Roman" w:cs="Times New Roman" w:hint="eastAsia"/>
          <w:color w:val="000000" w:themeColor="text1"/>
          <w:lang w:val="en-US" w:eastAsia="ja-JP"/>
        </w:rPr>
        <w:t>の価格は常に低めで、一般需要は高めです。</w:t>
      </w:r>
      <w:r>
        <w:rPr>
          <w:rFonts w:ascii="Times New Roman" w:eastAsia="Hiragino Kaku Gothic ProN W3" w:hAnsi="Times New Roman" w:cs="Times New Roman"/>
          <w:color w:val="000000" w:themeColor="text1"/>
          <w:lang w:val="en-US" w:eastAsia="ja-JP"/>
        </w:rPr>
        <w:t>T</w:t>
      </w:r>
      <w:r>
        <w:rPr>
          <w:rFonts w:ascii="Times New Roman" w:eastAsia="Hiragino Kaku Gothic ProN W3" w:hAnsi="Times New Roman" w:cs="Times New Roman" w:hint="eastAsia"/>
          <w:color w:val="000000" w:themeColor="text1"/>
          <w:lang w:val="en-US" w:eastAsia="ja-JP"/>
        </w:rPr>
        <w:t>シャツ、アイウェア、スイムウェア、ホームグッズは常に好調な売れ行きを</w:t>
      </w:r>
      <w:r w:rsidR="00A42C94">
        <w:rPr>
          <w:rFonts w:ascii="Times New Roman" w:eastAsia="Hiragino Kaku Gothic ProN W3" w:hAnsi="Times New Roman" w:cs="Times New Roman" w:hint="eastAsia"/>
          <w:color w:val="000000" w:themeColor="text1"/>
          <w:lang w:val="en-US" w:eastAsia="ja-JP"/>
        </w:rPr>
        <w:t>みせる</w:t>
      </w:r>
      <w:r>
        <w:rPr>
          <w:rFonts w:ascii="Times New Roman" w:eastAsia="Hiragino Kaku Gothic ProN W3" w:hAnsi="Times New Roman" w:cs="Times New Roman" w:hint="eastAsia"/>
          <w:color w:val="000000" w:themeColor="text1"/>
          <w:lang w:val="en-US" w:eastAsia="ja-JP"/>
        </w:rPr>
        <w:t>でしょう。</w:t>
      </w:r>
    </w:p>
    <w:p w14:paraId="048D4831" w14:textId="423FBFCF" w:rsidR="00346350" w:rsidRPr="002C1A37" w:rsidRDefault="00346350" w:rsidP="00346350">
      <w:pPr>
        <w:rPr>
          <w:ins w:id="56" w:author="Reynolds, Yana" w:date="2020-05-25T12:32:00Z"/>
          <w:rFonts w:ascii="Times New Roman" w:eastAsia="Hiragino Kaku Gothic ProN W3" w:hAnsi="Times New Roman" w:cs="Times New Roman"/>
          <w:color w:val="000000" w:themeColor="text1"/>
        </w:rPr>
      </w:pPr>
    </w:p>
    <w:p w14:paraId="0F2C2979" w14:textId="3B1732FA" w:rsidR="00346350" w:rsidRPr="002C1A37" w:rsidRDefault="00346350" w:rsidP="007E4730">
      <w:pPr>
        <w:rPr>
          <w:rFonts w:ascii="Times New Roman" w:eastAsia="Hiragino Kaku Gothic ProN W3" w:hAnsi="Times New Roman" w:cs="Times New Roman"/>
          <w:color w:val="000000" w:themeColor="text1"/>
        </w:rPr>
      </w:pPr>
    </w:p>
    <w:sectPr w:rsidR="00346350" w:rsidRPr="002C1A37"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default"/>
  </w:font>
  <w:font w:name="Hiragino Kaku Gothic ProN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F03AB"/>
    <w:multiLevelType w:val="hybridMultilevel"/>
    <w:tmpl w:val="016A7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8F0C04"/>
    <w:multiLevelType w:val="hybridMultilevel"/>
    <w:tmpl w:val="49466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ynolds, Yana">
    <w15:presenceInfo w15:providerId="AD" w15:userId="S::k1629425@kcl.ac.uk::99e37a42-c6be-4b3e-9b14-74ec1fadab77"/>
  </w15:person>
  <w15:person w15:author="Shamin Vogel">
    <w15:presenceInfo w15:providerId="Windows Live" w15:userId="b095fb47f726d7f2"/>
  </w15:person>
  <w15:person w15:author="fumie tsuji">
    <w15:presenceInfo w15:providerId="Windows Live" w15:userId="ad309aaa7fa51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380"/>
    <w:rsid w:val="0002040D"/>
    <w:rsid w:val="000251EC"/>
    <w:rsid w:val="00030789"/>
    <w:rsid w:val="00052ADF"/>
    <w:rsid w:val="0005631E"/>
    <w:rsid w:val="00075334"/>
    <w:rsid w:val="00077700"/>
    <w:rsid w:val="000A07BB"/>
    <w:rsid w:val="000B76DB"/>
    <w:rsid w:val="000C16C8"/>
    <w:rsid w:val="000C69D4"/>
    <w:rsid w:val="000C7352"/>
    <w:rsid w:val="000F2322"/>
    <w:rsid w:val="000F649F"/>
    <w:rsid w:val="00124A16"/>
    <w:rsid w:val="00137C60"/>
    <w:rsid w:val="00163DDE"/>
    <w:rsid w:val="00195E1B"/>
    <w:rsid w:val="00197DAC"/>
    <w:rsid w:val="001A0230"/>
    <w:rsid w:val="001A6C20"/>
    <w:rsid w:val="001B1566"/>
    <w:rsid w:val="001C1E33"/>
    <w:rsid w:val="001D055C"/>
    <w:rsid w:val="00223077"/>
    <w:rsid w:val="002239D7"/>
    <w:rsid w:val="0024575E"/>
    <w:rsid w:val="002468D6"/>
    <w:rsid w:val="002911D6"/>
    <w:rsid w:val="0029125E"/>
    <w:rsid w:val="002B57F3"/>
    <w:rsid w:val="002C1A37"/>
    <w:rsid w:val="002D0543"/>
    <w:rsid w:val="002D7BBF"/>
    <w:rsid w:val="002E54AB"/>
    <w:rsid w:val="002E78F6"/>
    <w:rsid w:val="00325871"/>
    <w:rsid w:val="003317DA"/>
    <w:rsid w:val="00340F1F"/>
    <w:rsid w:val="00345A06"/>
    <w:rsid w:val="00346350"/>
    <w:rsid w:val="00352A15"/>
    <w:rsid w:val="00360473"/>
    <w:rsid w:val="00363B1B"/>
    <w:rsid w:val="003721C8"/>
    <w:rsid w:val="003979CA"/>
    <w:rsid w:val="003C155C"/>
    <w:rsid w:val="003F52B6"/>
    <w:rsid w:val="004008F0"/>
    <w:rsid w:val="00405F24"/>
    <w:rsid w:val="00415554"/>
    <w:rsid w:val="00482ABB"/>
    <w:rsid w:val="0048399E"/>
    <w:rsid w:val="00496059"/>
    <w:rsid w:val="004A2163"/>
    <w:rsid w:val="004A26ED"/>
    <w:rsid w:val="004B4082"/>
    <w:rsid w:val="004C3E4A"/>
    <w:rsid w:val="004C613C"/>
    <w:rsid w:val="004D24FC"/>
    <w:rsid w:val="0053161C"/>
    <w:rsid w:val="005361D7"/>
    <w:rsid w:val="00536BB2"/>
    <w:rsid w:val="005522DD"/>
    <w:rsid w:val="00594FCC"/>
    <w:rsid w:val="005B2DA7"/>
    <w:rsid w:val="005C2EEE"/>
    <w:rsid w:val="005C409C"/>
    <w:rsid w:val="005D71A0"/>
    <w:rsid w:val="005E46FB"/>
    <w:rsid w:val="005E7C9C"/>
    <w:rsid w:val="00610340"/>
    <w:rsid w:val="006335C2"/>
    <w:rsid w:val="0063758F"/>
    <w:rsid w:val="00637D06"/>
    <w:rsid w:val="00656006"/>
    <w:rsid w:val="006573FA"/>
    <w:rsid w:val="00662D85"/>
    <w:rsid w:val="00663711"/>
    <w:rsid w:val="00663876"/>
    <w:rsid w:val="00674E52"/>
    <w:rsid w:val="006C2ABE"/>
    <w:rsid w:val="006C65F9"/>
    <w:rsid w:val="006D66E4"/>
    <w:rsid w:val="006E4E83"/>
    <w:rsid w:val="006E7536"/>
    <w:rsid w:val="00700A07"/>
    <w:rsid w:val="007144CD"/>
    <w:rsid w:val="0071528D"/>
    <w:rsid w:val="00727872"/>
    <w:rsid w:val="00735000"/>
    <w:rsid w:val="007401C1"/>
    <w:rsid w:val="0074211B"/>
    <w:rsid w:val="007435CD"/>
    <w:rsid w:val="007542A6"/>
    <w:rsid w:val="00773ED0"/>
    <w:rsid w:val="0077575E"/>
    <w:rsid w:val="007A3601"/>
    <w:rsid w:val="007B7CBB"/>
    <w:rsid w:val="007D2FF4"/>
    <w:rsid w:val="007E1CFE"/>
    <w:rsid w:val="007E4730"/>
    <w:rsid w:val="007E489C"/>
    <w:rsid w:val="007F452F"/>
    <w:rsid w:val="00810CFE"/>
    <w:rsid w:val="0082753E"/>
    <w:rsid w:val="00841C18"/>
    <w:rsid w:val="008663A9"/>
    <w:rsid w:val="00867AF4"/>
    <w:rsid w:val="00881862"/>
    <w:rsid w:val="00893A0E"/>
    <w:rsid w:val="008B0EF7"/>
    <w:rsid w:val="008B1F1D"/>
    <w:rsid w:val="008B3EA2"/>
    <w:rsid w:val="008D6104"/>
    <w:rsid w:val="008D79FA"/>
    <w:rsid w:val="00913223"/>
    <w:rsid w:val="0093432E"/>
    <w:rsid w:val="009478CE"/>
    <w:rsid w:val="00961677"/>
    <w:rsid w:val="009618F8"/>
    <w:rsid w:val="0096278A"/>
    <w:rsid w:val="009743B7"/>
    <w:rsid w:val="00975D1A"/>
    <w:rsid w:val="00991784"/>
    <w:rsid w:val="009B2D9E"/>
    <w:rsid w:val="009B3C40"/>
    <w:rsid w:val="009C4D10"/>
    <w:rsid w:val="009D04BE"/>
    <w:rsid w:val="009E2DB8"/>
    <w:rsid w:val="009E5A27"/>
    <w:rsid w:val="009F4215"/>
    <w:rsid w:val="00A13EA6"/>
    <w:rsid w:val="00A26A5D"/>
    <w:rsid w:val="00A42C94"/>
    <w:rsid w:val="00A570C0"/>
    <w:rsid w:val="00A657C8"/>
    <w:rsid w:val="00A77359"/>
    <w:rsid w:val="00A928EC"/>
    <w:rsid w:val="00AA7210"/>
    <w:rsid w:val="00AB1F67"/>
    <w:rsid w:val="00AB4DF7"/>
    <w:rsid w:val="00AB7E9C"/>
    <w:rsid w:val="00AC0A88"/>
    <w:rsid w:val="00AC4091"/>
    <w:rsid w:val="00AC6A6D"/>
    <w:rsid w:val="00AD2A19"/>
    <w:rsid w:val="00AE16B4"/>
    <w:rsid w:val="00AE3BA9"/>
    <w:rsid w:val="00B055E0"/>
    <w:rsid w:val="00B10E36"/>
    <w:rsid w:val="00B16CF1"/>
    <w:rsid w:val="00B31AD3"/>
    <w:rsid w:val="00B31E74"/>
    <w:rsid w:val="00B40F3E"/>
    <w:rsid w:val="00B430D5"/>
    <w:rsid w:val="00B5276B"/>
    <w:rsid w:val="00B55003"/>
    <w:rsid w:val="00B5709D"/>
    <w:rsid w:val="00B57536"/>
    <w:rsid w:val="00B7487F"/>
    <w:rsid w:val="00B96E98"/>
    <w:rsid w:val="00BA2F3A"/>
    <w:rsid w:val="00BB35A7"/>
    <w:rsid w:val="00BB45B7"/>
    <w:rsid w:val="00BF43D2"/>
    <w:rsid w:val="00C31380"/>
    <w:rsid w:val="00C5619D"/>
    <w:rsid w:val="00CA1ECE"/>
    <w:rsid w:val="00CB069E"/>
    <w:rsid w:val="00CB0906"/>
    <w:rsid w:val="00CB503C"/>
    <w:rsid w:val="00CD0886"/>
    <w:rsid w:val="00D0449D"/>
    <w:rsid w:val="00D27678"/>
    <w:rsid w:val="00D428CA"/>
    <w:rsid w:val="00D71D3C"/>
    <w:rsid w:val="00D85E86"/>
    <w:rsid w:val="00D92C0B"/>
    <w:rsid w:val="00DA06E1"/>
    <w:rsid w:val="00DA76E5"/>
    <w:rsid w:val="00DC72D1"/>
    <w:rsid w:val="00DF5C98"/>
    <w:rsid w:val="00DF616E"/>
    <w:rsid w:val="00E020D0"/>
    <w:rsid w:val="00E12E33"/>
    <w:rsid w:val="00E16933"/>
    <w:rsid w:val="00E2196B"/>
    <w:rsid w:val="00E509C1"/>
    <w:rsid w:val="00E5185B"/>
    <w:rsid w:val="00E72009"/>
    <w:rsid w:val="00E735EA"/>
    <w:rsid w:val="00E96B89"/>
    <w:rsid w:val="00EB25CA"/>
    <w:rsid w:val="00EF0ECF"/>
    <w:rsid w:val="00F01A27"/>
    <w:rsid w:val="00F01ADD"/>
    <w:rsid w:val="00F37536"/>
    <w:rsid w:val="00F41830"/>
    <w:rsid w:val="00F43749"/>
    <w:rsid w:val="00F6420E"/>
    <w:rsid w:val="00F6605A"/>
    <w:rsid w:val="00F91F7C"/>
    <w:rsid w:val="00F926ED"/>
    <w:rsid w:val="00FA6B06"/>
    <w:rsid w:val="00FB1D1E"/>
    <w:rsid w:val="00FC0547"/>
    <w:rsid w:val="00FC390F"/>
    <w:rsid w:val="00FC6077"/>
    <w:rsid w:val="00FC6BBD"/>
    <w:rsid w:val="00FF49F0"/>
    <w:rsid w:val="00FF566A"/>
    <w:rsid w:val="00FF59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146317"/>
  <w14:defaultImageDpi w14:val="32767"/>
  <w15:docId w15:val="{8371F83C-75B2-2B43-A531-9DAF11E9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annotation reference"/>
    <w:basedOn w:val="a0"/>
    <w:uiPriority w:val="99"/>
    <w:semiHidden/>
    <w:unhideWhenUsed/>
    <w:rsid w:val="00C31380"/>
    <w:rPr>
      <w:sz w:val="16"/>
      <w:szCs w:val="16"/>
    </w:rPr>
  </w:style>
  <w:style w:type="paragraph" w:styleId="a4">
    <w:name w:val="annotation text"/>
    <w:basedOn w:val="a"/>
    <w:link w:val="a5"/>
    <w:uiPriority w:val="99"/>
    <w:semiHidden/>
    <w:unhideWhenUsed/>
    <w:rsid w:val="00C31380"/>
    <w:rPr>
      <w:rFonts w:ascii="Helvetica" w:hAnsi="Helvetica" w:cs="Times New Roman (Body CS)"/>
      <w:sz w:val="20"/>
      <w:szCs w:val="20"/>
      <w:lang w:val="en-US"/>
    </w:rPr>
  </w:style>
  <w:style w:type="character" w:customStyle="1" w:styleId="a5">
    <w:name w:val="コメント文字列 (文字)"/>
    <w:basedOn w:val="a0"/>
    <w:link w:val="a4"/>
    <w:uiPriority w:val="99"/>
    <w:semiHidden/>
    <w:rsid w:val="00C31380"/>
    <w:rPr>
      <w:rFonts w:ascii="Helvetica" w:hAnsi="Helvetica" w:cs="Times New Roman (Body CS)"/>
      <w:sz w:val="20"/>
      <w:szCs w:val="20"/>
      <w:lang w:val="en-US"/>
    </w:rPr>
  </w:style>
  <w:style w:type="paragraph" w:styleId="a6">
    <w:name w:val="Balloon Text"/>
    <w:basedOn w:val="a"/>
    <w:link w:val="a7"/>
    <w:uiPriority w:val="99"/>
    <w:semiHidden/>
    <w:unhideWhenUsed/>
    <w:rsid w:val="00C31380"/>
    <w:rPr>
      <w:rFonts w:ascii="Times New Roman" w:hAnsi="Times New Roman" w:cs="Times New Roman"/>
      <w:sz w:val="18"/>
      <w:szCs w:val="18"/>
    </w:rPr>
  </w:style>
  <w:style w:type="character" w:customStyle="1" w:styleId="a7">
    <w:name w:val="吹き出し (文字)"/>
    <w:basedOn w:val="a0"/>
    <w:link w:val="a6"/>
    <w:uiPriority w:val="99"/>
    <w:semiHidden/>
    <w:rsid w:val="00C31380"/>
    <w:rPr>
      <w:rFonts w:ascii="Times New Roman" w:hAnsi="Times New Roman" w:cs="Times New Roman"/>
      <w:sz w:val="18"/>
      <w:szCs w:val="18"/>
    </w:rPr>
  </w:style>
  <w:style w:type="paragraph" w:styleId="Web">
    <w:name w:val="Normal (Web)"/>
    <w:basedOn w:val="a"/>
    <w:uiPriority w:val="99"/>
    <w:unhideWhenUsed/>
    <w:rsid w:val="002D7BB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a0"/>
    <w:rsid w:val="002D7BBF"/>
  </w:style>
  <w:style w:type="paragraph" w:customStyle="1" w:styleId="Default">
    <w:name w:val="Default"/>
    <w:rsid w:val="002D7BBF"/>
    <w:pPr>
      <w:autoSpaceDE w:val="0"/>
      <w:autoSpaceDN w:val="0"/>
      <w:adjustRightInd w:val="0"/>
    </w:pPr>
    <w:rPr>
      <w:rFonts w:ascii="Calibri" w:hAnsi="Calibri" w:cs="Calibri"/>
      <w:color w:val="000000"/>
    </w:rPr>
  </w:style>
  <w:style w:type="paragraph" w:styleId="a8">
    <w:name w:val="List Paragraph"/>
    <w:basedOn w:val="a"/>
    <w:uiPriority w:val="34"/>
    <w:qFormat/>
    <w:rsid w:val="00841C18"/>
    <w:pPr>
      <w:ind w:left="720"/>
      <w:contextualSpacing/>
    </w:pPr>
    <w:rPr>
      <w:rFonts w:ascii="Helvetica" w:hAnsi="Helvetica" w:cs="Times New Roman (Body CS)"/>
      <w:sz w:val="22"/>
      <w:szCs w:val="20"/>
      <w:lang w:val="en-US"/>
    </w:rPr>
  </w:style>
  <w:style w:type="paragraph" w:styleId="a9">
    <w:name w:val="annotation subject"/>
    <w:basedOn w:val="a4"/>
    <w:next w:val="a4"/>
    <w:link w:val="aa"/>
    <w:uiPriority w:val="99"/>
    <w:semiHidden/>
    <w:unhideWhenUsed/>
    <w:rsid w:val="007435CD"/>
    <w:rPr>
      <w:rFonts w:asciiTheme="minorHAnsi" w:hAnsiTheme="minorHAnsi" w:cstheme="minorBidi"/>
      <w:b/>
      <w:bCs/>
      <w:lang w:val="en-GB"/>
    </w:rPr>
  </w:style>
  <w:style w:type="character" w:customStyle="1" w:styleId="aa">
    <w:name w:val="コメント内容 (文字)"/>
    <w:basedOn w:val="a5"/>
    <w:link w:val="a9"/>
    <w:uiPriority w:val="99"/>
    <w:semiHidden/>
    <w:rsid w:val="007435CD"/>
    <w:rPr>
      <w:rFonts w:ascii="Helvetica" w:hAnsi="Helvetica" w:cs="Times New Roman (Body CS)"/>
      <w:b/>
      <w:bCs/>
      <w:sz w:val="20"/>
      <w:szCs w:val="20"/>
      <w:lang w:val="en-US"/>
    </w:rPr>
  </w:style>
  <w:style w:type="paragraph" w:styleId="ab">
    <w:name w:val="Revision"/>
    <w:hidden/>
    <w:uiPriority w:val="99"/>
    <w:semiHidden/>
    <w:rsid w:val="009B3C40"/>
  </w:style>
  <w:style w:type="character" w:styleId="ac">
    <w:name w:val="Hyperlink"/>
    <w:basedOn w:val="a0"/>
    <w:uiPriority w:val="99"/>
    <w:unhideWhenUsed/>
    <w:rsid w:val="00195E1B"/>
    <w:rPr>
      <w:color w:val="0563C1" w:themeColor="hyperlink"/>
      <w:u w:val="single"/>
    </w:rPr>
  </w:style>
  <w:style w:type="character" w:customStyle="1" w:styleId="1">
    <w:name w:val="未解決のメンション1"/>
    <w:basedOn w:val="a0"/>
    <w:uiPriority w:val="99"/>
    <w:rsid w:val="00195E1B"/>
    <w:rPr>
      <w:color w:val="605E5C"/>
      <w:shd w:val="clear" w:color="auto" w:fill="E1DFDD"/>
    </w:rPr>
  </w:style>
  <w:style w:type="character" w:styleId="ad">
    <w:name w:val="FollowedHyperlink"/>
    <w:basedOn w:val="a0"/>
    <w:uiPriority w:val="99"/>
    <w:semiHidden/>
    <w:unhideWhenUsed/>
    <w:rsid w:val="00195E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875639">
      <w:bodyDiv w:val="1"/>
      <w:marLeft w:val="0"/>
      <w:marRight w:val="0"/>
      <w:marTop w:val="0"/>
      <w:marBottom w:val="0"/>
      <w:divBdr>
        <w:top w:val="none" w:sz="0" w:space="0" w:color="auto"/>
        <w:left w:val="none" w:sz="0" w:space="0" w:color="auto"/>
        <w:bottom w:val="none" w:sz="0" w:space="0" w:color="auto"/>
        <w:right w:val="none" w:sz="0" w:space="0" w:color="auto"/>
      </w:divBdr>
      <w:divsChild>
        <w:div w:id="1341469910">
          <w:marLeft w:val="0"/>
          <w:marRight w:val="0"/>
          <w:marTop w:val="0"/>
          <w:marBottom w:val="0"/>
          <w:divBdr>
            <w:top w:val="none" w:sz="0" w:space="0" w:color="auto"/>
            <w:left w:val="none" w:sz="0" w:space="0" w:color="auto"/>
            <w:bottom w:val="none" w:sz="0" w:space="0" w:color="auto"/>
            <w:right w:val="none" w:sz="0" w:space="0" w:color="auto"/>
          </w:divBdr>
        </w:div>
        <w:div w:id="495924462">
          <w:marLeft w:val="0"/>
          <w:marRight w:val="0"/>
          <w:marTop w:val="0"/>
          <w:marBottom w:val="0"/>
          <w:divBdr>
            <w:top w:val="none" w:sz="0" w:space="0" w:color="auto"/>
            <w:left w:val="none" w:sz="0" w:space="0" w:color="auto"/>
            <w:bottom w:val="none" w:sz="0" w:space="0" w:color="auto"/>
            <w:right w:val="none" w:sz="0" w:space="0" w:color="auto"/>
          </w:divBdr>
          <w:divsChild>
            <w:div w:id="4118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1478">
      <w:bodyDiv w:val="1"/>
      <w:marLeft w:val="0"/>
      <w:marRight w:val="0"/>
      <w:marTop w:val="0"/>
      <w:marBottom w:val="0"/>
      <w:divBdr>
        <w:top w:val="none" w:sz="0" w:space="0" w:color="auto"/>
        <w:left w:val="none" w:sz="0" w:space="0" w:color="auto"/>
        <w:bottom w:val="none" w:sz="0" w:space="0" w:color="auto"/>
        <w:right w:val="none" w:sz="0" w:space="0" w:color="auto"/>
      </w:divBdr>
    </w:div>
    <w:div w:id="1017930265">
      <w:bodyDiv w:val="1"/>
      <w:marLeft w:val="0"/>
      <w:marRight w:val="0"/>
      <w:marTop w:val="0"/>
      <w:marBottom w:val="0"/>
      <w:divBdr>
        <w:top w:val="none" w:sz="0" w:space="0" w:color="auto"/>
        <w:left w:val="none" w:sz="0" w:space="0" w:color="auto"/>
        <w:bottom w:val="none" w:sz="0" w:space="0" w:color="auto"/>
        <w:right w:val="none" w:sz="0" w:space="0" w:color="auto"/>
      </w:divBdr>
    </w:div>
    <w:div w:id="1023750084">
      <w:bodyDiv w:val="1"/>
      <w:marLeft w:val="0"/>
      <w:marRight w:val="0"/>
      <w:marTop w:val="0"/>
      <w:marBottom w:val="0"/>
      <w:divBdr>
        <w:top w:val="none" w:sz="0" w:space="0" w:color="auto"/>
        <w:left w:val="none" w:sz="0" w:space="0" w:color="auto"/>
        <w:bottom w:val="none" w:sz="0" w:space="0" w:color="auto"/>
        <w:right w:val="none" w:sz="0" w:space="0" w:color="auto"/>
      </w:divBdr>
      <w:divsChild>
        <w:div w:id="1667129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301502">
              <w:marLeft w:val="0"/>
              <w:marRight w:val="0"/>
              <w:marTop w:val="0"/>
              <w:marBottom w:val="0"/>
              <w:divBdr>
                <w:top w:val="none" w:sz="0" w:space="0" w:color="auto"/>
                <w:left w:val="none" w:sz="0" w:space="0" w:color="auto"/>
                <w:bottom w:val="none" w:sz="0" w:space="0" w:color="auto"/>
                <w:right w:val="none" w:sz="0" w:space="0" w:color="auto"/>
              </w:divBdr>
              <w:divsChild>
                <w:div w:id="1812865479">
                  <w:marLeft w:val="0"/>
                  <w:marRight w:val="0"/>
                  <w:marTop w:val="0"/>
                  <w:marBottom w:val="0"/>
                  <w:divBdr>
                    <w:top w:val="none" w:sz="0" w:space="0" w:color="auto"/>
                    <w:left w:val="none" w:sz="0" w:space="0" w:color="auto"/>
                    <w:bottom w:val="none" w:sz="0" w:space="0" w:color="auto"/>
                    <w:right w:val="none" w:sz="0" w:space="0" w:color="auto"/>
                  </w:divBdr>
                  <w:divsChild>
                    <w:div w:id="709574183">
                      <w:marLeft w:val="0"/>
                      <w:marRight w:val="0"/>
                      <w:marTop w:val="0"/>
                      <w:marBottom w:val="0"/>
                      <w:divBdr>
                        <w:top w:val="none" w:sz="0" w:space="0" w:color="auto"/>
                        <w:left w:val="none" w:sz="0" w:space="0" w:color="auto"/>
                        <w:bottom w:val="none" w:sz="0" w:space="0" w:color="auto"/>
                        <w:right w:val="none" w:sz="0" w:space="0" w:color="auto"/>
                      </w:divBdr>
                      <w:divsChild>
                        <w:div w:id="615408865">
                          <w:marLeft w:val="0"/>
                          <w:marRight w:val="0"/>
                          <w:marTop w:val="0"/>
                          <w:marBottom w:val="0"/>
                          <w:divBdr>
                            <w:top w:val="none" w:sz="0" w:space="0" w:color="auto"/>
                            <w:left w:val="none" w:sz="0" w:space="0" w:color="auto"/>
                            <w:bottom w:val="none" w:sz="0" w:space="0" w:color="auto"/>
                            <w:right w:val="none" w:sz="0" w:space="0" w:color="auto"/>
                          </w:divBdr>
                          <w:divsChild>
                            <w:div w:id="1482379491">
                              <w:marLeft w:val="0"/>
                              <w:marRight w:val="0"/>
                              <w:marTop w:val="0"/>
                              <w:marBottom w:val="0"/>
                              <w:divBdr>
                                <w:top w:val="none" w:sz="0" w:space="0" w:color="auto"/>
                                <w:left w:val="none" w:sz="0" w:space="0" w:color="auto"/>
                                <w:bottom w:val="none" w:sz="0" w:space="0" w:color="auto"/>
                                <w:right w:val="none" w:sz="0" w:space="0" w:color="auto"/>
                              </w:divBdr>
                              <w:divsChild>
                                <w:div w:id="259679208">
                                  <w:marLeft w:val="0"/>
                                  <w:marRight w:val="0"/>
                                  <w:marTop w:val="0"/>
                                  <w:marBottom w:val="0"/>
                                  <w:divBdr>
                                    <w:top w:val="none" w:sz="0" w:space="0" w:color="auto"/>
                                    <w:left w:val="none" w:sz="0" w:space="0" w:color="auto"/>
                                    <w:bottom w:val="none" w:sz="0" w:space="0" w:color="auto"/>
                                    <w:right w:val="none" w:sz="0" w:space="0" w:color="auto"/>
                                  </w:divBdr>
                                  <w:divsChild>
                                    <w:div w:id="1790391013">
                                      <w:marLeft w:val="0"/>
                                      <w:marRight w:val="0"/>
                                      <w:marTop w:val="0"/>
                                      <w:marBottom w:val="0"/>
                                      <w:divBdr>
                                        <w:top w:val="none" w:sz="0" w:space="0" w:color="auto"/>
                                        <w:left w:val="none" w:sz="0" w:space="0" w:color="auto"/>
                                        <w:bottom w:val="none" w:sz="0" w:space="0" w:color="auto"/>
                                        <w:right w:val="none" w:sz="0" w:space="0" w:color="auto"/>
                                      </w:divBdr>
                                      <w:divsChild>
                                        <w:div w:id="690572746">
                                          <w:marLeft w:val="0"/>
                                          <w:marRight w:val="0"/>
                                          <w:marTop w:val="0"/>
                                          <w:marBottom w:val="0"/>
                                          <w:divBdr>
                                            <w:top w:val="none" w:sz="0" w:space="0" w:color="auto"/>
                                            <w:left w:val="none" w:sz="0" w:space="0" w:color="auto"/>
                                            <w:bottom w:val="none" w:sz="0" w:space="0" w:color="auto"/>
                                            <w:right w:val="none" w:sz="0" w:space="0" w:color="auto"/>
                                          </w:divBdr>
                                          <w:divsChild>
                                            <w:div w:id="1360088314">
                                              <w:marLeft w:val="0"/>
                                              <w:marRight w:val="0"/>
                                              <w:marTop w:val="0"/>
                                              <w:marBottom w:val="0"/>
                                              <w:divBdr>
                                                <w:top w:val="none" w:sz="0" w:space="0" w:color="auto"/>
                                                <w:left w:val="none" w:sz="0" w:space="0" w:color="auto"/>
                                                <w:bottom w:val="none" w:sz="0" w:space="0" w:color="auto"/>
                                                <w:right w:val="none" w:sz="0" w:space="0" w:color="auto"/>
                                              </w:divBdr>
                                              <w:divsChild>
                                                <w:div w:id="441874676">
                                                  <w:marLeft w:val="0"/>
                                                  <w:marRight w:val="0"/>
                                                  <w:marTop w:val="0"/>
                                                  <w:marBottom w:val="0"/>
                                                  <w:divBdr>
                                                    <w:top w:val="none" w:sz="0" w:space="0" w:color="auto"/>
                                                    <w:left w:val="none" w:sz="0" w:space="0" w:color="auto"/>
                                                    <w:bottom w:val="none" w:sz="0" w:space="0" w:color="auto"/>
                                                    <w:right w:val="none" w:sz="0" w:space="0" w:color="auto"/>
                                                  </w:divBdr>
                                                  <w:divsChild>
                                                    <w:div w:id="681274399">
                                                      <w:marLeft w:val="0"/>
                                                      <w:marRight w:val="0"/>
                                                      <w:marTop w:val="0"/>
                                                      <w:marBottom w:val="0"/>
                                                      <w:divBdr>
                                                        <w:top w:val="none" w:sz="0" w:space="0" w:color="auto"/>
                                                        <w:left w:val="none" w:sz="0" w:space="0" w:color="auto"/>
                                                        <w:bottom w:val="none" w:sz="0" w:space="0" w:color="auto"/>
                                                        <w:right w:val="none" w:sz="0" w:space="0" w:color="auto"/>
                                                      </w:divBdr>
                                                      <w:divsChild>
                                                        <w:div w:id="426075304">
                                                          <w:marLeft w:val="0"/>
                                                          <w:marRight w:val="0"/>
                                                          <w:marTop w:val="0"/>
                                                          <w:marBottom w:val="0"/>
                                                          <w:divBdr>
                                                            <w:top w:val="none" w:sz="0" w:space="0" w:color="auto"/>
                                                            <w:left w:val="none" w:sz="0" w:space="0" w:color="auto"/>
                                                            <w:bottom w:val="none" w:sz="0" w:space="0" w:color="auto"/>
                                                            <w:right w:val="none" w:sz="0" w:space="0" w:color="auto"/>
                                                          </w:divBdr>
                                                          <w:divsChild>
                                                            <w:div w:id="226721321">
                                                              <w:marLeft w:val="0"/>
                                                              <w:marRight w:val="0"/>
                                                              <w:marTop w:val="0"/>
                                                              <w:marBottom w:val="0"/>
                                                              <w:divBdr>
                                                                <w:top w:val="none" w:sz="0" w:space="0" w:color="auto"/>
                                                                <w:left w:val="none" w:sz="0" w:space="0" w:color="auto"/>
                                                                <w:bottom w:val="none" w:sz="0" w:space="0" w:color="auto"/>
                                                                <w:right w:val="none" w:sz="0" w:space="0" w:color="auto"/>
                                                              </w:divBdr>
                                                              <w:divsChild>
                                                                <w:div w:id="1759984658">
                                                                  <w:marLeft w:val="0"/>
                                                                  <w:marRight w:val="0"/>
                                                                  <w:marTop w:val="0"/>
                                                                  <w:marBottom w:val="0"/>
                                                                  <w:divBdr>
                                                                    <w:top w:val="none" w:sz="0" w:space="0" w:color="auto"/>
                                                                    <w:left w:val="none" w:sz="0" w:space="0" w:color="auto"/>
                                                                    <w:bottom w:val="none" w:sz="0" w:space="0" w:color="auto"/>
                                                                    <w:right w:val="none" w:sz="0" w:space="0" w:color="auto"/>
                                                                  </w:divBdr>
                                                                  <w:divsChild>
                                                                    <w:div w:id="272442974">
                                                                      <w:marLeft w:val="0"/>
                                                                      <w:marRight w:val="0"/>
                                                                      <w:marTop w:val="0"/>
                                                                      <w:marBottom w:val="0"/>
                                                                      <w:divBdr>
                                                                        <w:top w:val="none" w:sz="0" w:space="0" w:color="auto"/>
                                                                        <w:left w:val="none" w:sz="0" w:space="0" w:color="auto"/>
                                                                        <w:bottom w:val="none" w:sz="0" w:space="0" w:color="auto"/>
                                                                        <w:right w:val="none" w:sz="0" w:space="0" w:color="auto"/>
                                                                      </w:divBdr>
                                                                      <w:divsChild>
                                                                        <w:div w:id="214390340">
                                                                          <w:marLeft w:val="0"/>
                                                                          <w:marRight w:val="0"/>
                                                                          <w:marTop w:val="0"/>
                                                                          <w:marBottom w:val="0"/>
                                                                          <w:divBdr>
                                                                            <w:top w:val="none" w:sz="0" w:space="0" w:color="auto"/>
                                                                            <w:left w:val="none" w:sz="0" w:space="0" w:color="auto"/>
                                                                            <w:bottom w:val="none" w:sz="0" w:space="0" w:color="auto"/>
                                                                            <w:right w:val="none" w:sz="0" w:space="0" w:color="auto"/>
                                                                          </w:divBdr>
                                                                          <w:divsChild>
                                                                            <w:div w:id="1798837206">
                                                                              <w:marLeft w:val="0"/>
                                                                              <w:marRight w:val="0"/>
                                                                              <w:marTop w:val="0"/>
                                                                              <w:marBottom w:val="0"/>
                                                                              <w:divBdr>
                                                                                <w:top w:val="none" w:sz="0" w:space="0" w:color="auto"/>
                                                                                <w:left w:val="none" w:sz="0" w:space="0" w:color="auto"/>
                                                                                <w:bottom w:val="none" w:sz="0" w:space="0" w:color="auto"/>
                                                                                <w:right w:val="none" w:sz="0" w:space="0" w:color="auto"/>
                                                                              </w:divBdr>
                                                                              <w:divsChild>
                                                                                <w:div w:id="562520378">
                                                                                  <w:marLeft w:val="0"/>
                                                                                  <w:marRight w:val="0"/>
                                                                                  <w:marTop w:val="0"/>
                                                                                  <w:marBottom w:val="0"/>
                                                                                  <w:divBdr>
                                                                                    <w:top w:val="none" w:sz="0" w:space="0" w:color="auto"/>
                                                                                    <w:left w:val="none" w:sz="0" w:space="0" w:color="auto"/>
                                                                                    <w:bottom w:val="none" w:sz="0" w:space="0" w:color="auto"/>
                                                                                    <w:right w:val="none" w:sz="0" w:space="0" w:color="auto"/>
                                                                                  </w:divBdr>
                                                                                </w:div>
                                                                                <w:div w:id="62878009">
                                                                                  <w:marLeft w:val="0"/>
                                                                                  <w:marRight w:val="0"/>
                                                                                  <w:marTop w:val="0"/>
                                                                                  <w:marBottom w:val="0"/>
                                                                                  <w:divBdr>
                                                                                    <w:top w:val="none" w:sz="0" w:space="0" w:color="auto"/>
                                                                                    <w:left w:val="none" w:sz="0" w:space="0" w:color="auto"/>
                                                                                    <w:bottom w:val="none" w:sz="0" w:space="0" w:color="auto"/>
                                                                                    <w:right w:val="none" w:sz="0" w:space="0" w:color="auto"/>
                                                                                  </w:divBdr>
                                                                                </w:div>
                                                                                <w:div w:id="788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3357664">
      <w:bodyDiv w:val="1"/>
      <w:marLeft w:val="0"/>
      <w:marRight w:val="0"/>
      <w:marTop w:val="0"/>
      <w:marBottom w:val="0"/>
      <w:divBdr>
        <w:top w:val="none" w:sz="0" w:space="0" w:color="auto"/>
        <w:left w:val="none" w:sz="0" w:space="0" w:color="auto"/>
        <w:bottom w:val="none" w:sz="0" w:space="0" w:color="auto"/>
        <w:right w:val="none" w:sz="0" w:space="0" w:color="auto"/>
      </w:divBdr>
    </w:div>
    <w:div w:id="1506281904">
      <w:bodyDiv w:val="1"/>
      <w:marLeft w:val="0"/>
      <w:marRight w:val="0"/>
      <w:marTop w:val="0"/>
      <w:marBottom w:val="0"/>
      <w:divBdr>
        <w:top w:val="none" w:sz="0" w:space="0" w:color="auto"/>
        <w:left w:val="none" w:sz="0" w:space="0" w:color="auto"/>
        <w:bottom w:val="none" w:sz="0" w:space="0" w:color="auto"/>
        <w:right w:val="none" w:sz="0" w:space="0" w:color="auto"/>
      </w:divBdr>
    </w:div>
    <w:div w:id="1989237836">
      <w:bodyDiv w:val="1"/>
      <w:marLeft w:val="0"/>
      <w:marRight w:val="0"/>
      <w:marTop w:val="0"/>
      <w:marBottom w:val="0"/>
      <w:divBdr>
        <w:top w:val="none" w:sz="0" w:space="0" w:color="auto"/>
        <w:left w:val="none" w:sz="0" w:space="0" w:color="auto"/>
        <w:bottom w:val="none" w:sz="0" w:space="0" w:color="auto"/>
        <w:right w:val="none" w:sz="0" w:space="0" w:color="auto"/>
      </w:divBdr>
    </w:div>
    <w:div w:id="2133746355">
      <w:bodyDiv w:val="1"/>
      <w:marLeft w:val="0"/>
      <w:marRight w:val="0"/>
      <w:marTop w:val="0"/>
      <w:marBottom w:val="0"/>
      <w:divBdr>
        <w:top w:val="none" w:sz="0" w:space="0" w:color="auto"/>
        <w:left w:val="none" w:sz="0" w:space="0" w:color="auto"/>
        <w:bottom w:val="none" w:sz="0" w:space="0" w:color="auto"/>
        <w:right w:val="none" w:sz="0" w:space="0" w:color="auto"/>
      </w:divBdr>
      <w:divsChild>
        <w:div w:id="113670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506237">
              <w:marLeft w:val="0"/>
              <w:marRight w:val="0"/>
              <w:marTop w:val="0"/>
              <w:marBottom w:val="0"/>
              <w:divBdr>
                <w:top w:val="none" w:sz="0" w:space="0" w:color="auto"/>
                <w:left w:val="none" w:sz="0" w:space="0" w:color="auto"/>
                <w:bottom w:val="none" w:sz="0" w:space="0" w:color="auto"/>
                <w:right w:val="none" w:sz="0" w:space="0" w:color="auto"/>
              </w:divBdr>
              <w:divsChild>
                <w:div w:id="15707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9</Pages>
  <Words>2455</Words>
  <Characters>13998</Characters>
  <Application>Microsoft Office Word</Application>
  <DocSecurity>0</DocSecurity>
  <Lines>116</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158</cp:revision>
  <dcterms:created xsi:type="dcterms:W3CDTF">2020-05-27T10:19:00Z</dcterms:created>
  <dcterms:modified xsi:type="dcterms:W3CDTF">2020-05-28T12:18:00Z</dcterms:modified>
</cp:coreProperties>
</file>