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87729" w14:textId="1E13D3F7" w:rsidR="00852A74" w:rsidRPr="008D755B" w:rsidRDefault="00852A74">
      <w:pPr>
        <w:rPr>
          <w:rFonts w:ascii="Times New Roman" w:eastAsia="Hiragino Kaku Gothic ProN W3" w:hAnsi="Times New Roman" w:cs="Times New Roman"/>
          <w:b/>
          <w:bCs/>
          <w:color w:val="000000" w:themeColor="text1"/>
          <w:u w:val="single"/>
        </w:rPr>
      </w:pPr>
      <w:r w:rsidRPr="008D755B">
        <w:rPr>
          <w:rFonts w:ascii="Times New Roman" w:eastAsia="Hiragino Kaku Gothic ProN W3" w:hAnsi="Times New Roman" w:cs="Times New Roman"/>
          <w:b/>
          <w:bCs/>
          <w:color w:val="000000" w:themeColor="text1"/>
          <w:u w:val="single"/>
        </w:rPr>
        <w:t xml:space="preserve">ON </w:t>
      </w:r>
      <w:r w:rsidR="007F7E1F" w:rsidRPr="008D755B">
        <w:rPr>
          <w:rFonts w:ascii="Times New Roman" w:eastAsia="Hiragino Kaku Gothic ProN W3" w:hAnsi="Times New Roman" w:cs="Times New Roman"/>
          <w:b/>
          <w:bCs/>
          <w:color w:val="000000" w:themeColor="text1"/>
          <w:u w:val="single"/>
        </w:rPr>
        <w:t xml:space="preserve">IMPENDING </w:t>
      </w:r>
      <w:r w:rsidR="00F8007E" w:rsidRPr="008D755B">
        <w:rPr>
          <w:rFonts w:ascii="Times New Roman" w:eastAsia="Hiragino Kaku Gothic ProN W3" w:hAnsi="Times New Roman" w:cs="Times New Roman"/>
          <w:b/>
          <w:bCs/>
          <w:color w:val="000000" w:themeColor="text1"/>
          <w:u w:val="single"/>
        </w:rPr>
        <w:t xml:space="preserve">CHANGES IN THE </w:t>
      </w:r>
      <w:r w:rsidRPr="008D755B">
        <w:rPr>
          <w:rFonts w:ascii="Times New Roman" w:eastAsia="Hiragino Kaku Gothic ProN W3" w:hAnsi="Times New Roman" w:cs="Times New Roman"/>
          <w:b/>
          <w:bCs/>
          <w:color w:val="000000" w:themeColor="text1"/>
          <w:u w:val="single"/>
        </w:rPr>
        <w:t xml:space="preserve">FASHION CALENDAR </w:t>
      </w:r>
    </w:p>
    <w:p w14:paraId="39A68870" w14:textId="770B68AF" w:rsidR="00852A74" w:rsidRPr="008D755B" w:rsidRDefault="008D755B">
      <w:pPr>
        <w:rPr>
          <w:rFonts w:ascii="Times New Roman" w:eastAsia="Hiragino Kaku Gothic ProN W3" w:hAnsi="Times New Roman" w:cs="Times New Roman"/>
          <w:color w:val="000000" w:themeColor="text1"/>
          <w:lang w:val="en-US" w:eastAsia="ja-JP"/>
        </w:rPr>
      </w:pPr>
      <w:r>
        <w:rPr>
          <w:rFonts w:ascii="Times New Roman" w:eastAsia="Hiragino Kaku Gothic ProN W3" w:hAnsi="Times New Roman" w:cs="Times New Roman" w:hint="eastAsia"/>
          <w:color w:val="000000" w:themeColor="text1"/>
          <w:lang w:eastAsia="ja-JP"/>
        </w:rPr>
        <w:t>ファッションカレンダーの差し迫った変更について</w:t>
      </w:r>
    </w:p>
    <w:p w14:paraId="08113A9E" w14:textId="77777777" w:rsidR="00852A74" w:rsidRPr="008D755B" w:rsidRDefault="00852A74">
      <w:pPr>
        <w:rPr>
          <w:rFonts w:ascii="Times New Roman" w:eastAsia="Hiragino Kaku Gothic ProN W3" w:hAnsi="Times New Roman" w:cs="Times New Roman"/>
          <w:color w:val="000000" w:themeColor="text1"/>
        </w:rPr>
      </w:pPr>
    </w:p>
    <w:p w14:paraId="510E48B7" w14:textId="08DDB372" w:rsidR="001D5108" w:rsidRPr="008D755B" w:rsidRDefault="008158FE">
      <w:pPr>
        <w:rPr>
          <w:rFonts w:ascii="Times New Roman" w:eastAsia="Hiragino Kaku Gothic ProN W3" w:hAnsi="Times New Roman" w:cs="Times New Roman"/>
          <w:b/>
          <w:bCs/>
          <w:color w:val="000000" w:themeColor="text1"/>
        </w:rPr>
      </w:pPr>
      <w:proofErr w:type="spellStart"/>
      <w:r w:rsidRPr="008D755B">
        <w:rPr>
          <w:rFonts w:ascii="Times New Roman" w:eastAsia="Hiragino Kaku Gothic ProN W3" w:hAnsi="Times New Roman" w:cs="Times New Roman"/>
          <w:b/>
          <w:bCs/>
          <w:color w:val="000000" w:themeColor="text1"/>
        </w:rPr>
        <w:t>Bentivegna</w:t>
      </w:r>
      <w:proofErr w:type="spellEnd"/>
      <w:ins w:id="0" w:author="Reynolds, Yana" w:date="2020-05-25T14:01:00Z">
        <w:r w:rsidR="00F8007E" w:rsidRPr="008D755B">
          <w:rPr>
            <w:rFonts w:ascii="Times New Roman" w:eastAsia="Hiragino Kaku Gothic ProN W3" w:hAnsi="Times New Roman" w:cs="Times New Roman"/>
            <w:b/>
            <w:bCs/>
            <w:color w:val="000000" w:themeColor="text1"/>
          </w:rPr>
          <w:t>, FIT</w:t>
        </w:r>
      </w:ins>
    </w:p>
    <w:p w14:paraId="7454A1C4" w14:textId="6DCEDB81" w:rsidR="008158FE" w:rsidRPr="008D755B" w:rsidRDefault="008158FE">
      <w:pPr>
        <w:rPr>
          <w:rFonts w:ascii="Times New Roman" w:eastAsia="Hiragino Kaku Gothic ProN W3" w:hAnsi="Times New Roman" w:cs="Times New Roman"/>
          <w:color w:val="000000" w:themeColor="text1"/>
        </w:rPr>
      </w:pPr>
    </w:p>
    <w:p w14:paraId="610CC955" w14:textId="2300ED82" w:rsidR="008158FE" w:rsidRPr="008D755B" w:rsidRDefault="008158FE" w:rsidP="008158FE">
      <w:pPr>
        <w:rPr>
          <w:rFonts w:ascii="Times New Roman" w:eastAsia="Hiragino Kaku Gothic ProN W3" w:hAnsi="Times New Roman" w:cs="Times New Roman"/>
          <w:color w:val="000000" w:themeColor="text1"/>
        </w:rPr>
      </w:pPr>
      <w:r w:rsidRPr="008D755B">
        <w:rPr>
          <w:rFonts w:ascii="Times New Roman" w:eastAsia="Hiragino Kaku Gothic ProN W3" w:hAnsi="Times New Roman" w:cs="Times New Roman"/>
          <w:color w:val="000000" w:themeColor="text1"/>
        </w:rPr>
        <w:t>The fashion calendar will shift due to the coronavirus, and I think that it’s a welcome shift. Slower fashion can help to reduce markdowns if we are able to successful tighten collections and revert back to seasonal collections. </w:t>
      </w:r>
    </w:p>
    <w:p w14:paraId="4294B079" w14:textId="53C8EDF4" w:rsidR="008158FE" w:rsidRDefault="008158FE" w:rsidP="008158FE">
      <w:pPr>
        <w:rPr>
          <w:rFonts w:ascii="Times New Roman" w:eastAsia="Hiragino Kaku Gothic ProN W3" w:hAnsi="Times New Roman" w:cs="Times New Roman"/>
          <w:color w:val="000000" w:themeColor="text1"/>
        </w:rPr>
      </w:pPr>
      <w:r w:rsidRPr="008D755B">
        <w:rPr>
          <w:rFonts w:ascii="Times New Roman" w:eastAsia="Hiragino Kaku Gothic ProN W3" w:hAnsi="Times New Roman" w:cs="Times New Roman"/>
          <w:color w:val="000000" w:themeColor="text1"/>
        </w:rPr>
        <w:t>We should expect to see Men’s and Women’s fashion shows combined and a designer showcasing their entire collection at once instead of having two separate shows. </w:t>
      </w:r>
    </w:p>
    <w:p w14:paraId="5E5D9277" w14:textId="77A1AFCF" w:rsidR="00152F78" w:rsidRDefault="00152F78" w:rsidP="008158FE">
      <w:pPr>
        <w:rPr>
          <w:rFonts w:ascii="Times New Roman" w:eastAsia="Hiragino Kaku Gothic ProN W3" w:hAnsi="Times New Roman" w:cs="Times New Roman"/>
          <w:color w:val="000000" w:themeColor="text1"/>
          <w:lang w:eastAsia="ja-JP"/>
        </w:rPr>
      </w:pPr>
      <w:r>
        <w:rPr>
          <w:rFonts w:ascii="Times New Roman" w:eastAsia="Hiragino Kaku Gothic ProN W3" w:hAnsi="Times New Roman" w:cs="Times New Roman" w:hint="eastAsia"/>
          <w:color w:val="000000" w:themeColor="text1"/>
          <w:lang w:eastAsia="ja-JP"/>
        </w:rPr>
        <w:t>ファッションカレンダーは、新型コロナの影響でシフトするでしょう。そして、私自身この流れ</w:t>
      </w:r>
      <w:r w:rsidR="00CC4E66">
        <w:rPr>
          <w:rFonts w:ascii="Times New Roman" w:eastAsia="Hiragino Kaku Gothic ProN W3" w:hAnsi="Times New Roman" w:cs="Times New Roman" w:hint="eastAsia"/>
          <w:color w:val="000000" w:themeColor="text1"/>
          <w:lang w:eastAsia="ja-JP"/>
        </w:rPr>
        <w:t>に</w:t>
      </w:r>
      <w:r>
        <w:rPr>
          <w:rFonts w:ascii="Times New Roman" w:eastAsia="Hiragino Kaku Gothic ProN W3" w:hAnsi="Times New Roman" w:cs="Times New Roman" w:hint="eastAsia"/>
          <w:color w:val="000000" w:themeColor="text1"/>
          <w:lang w:eastAsia="ja-JP"/>
        </w:rPr>
        <w:t>は賛成です。</w:t>
      </w:r>
      <w:r w:rsidR="003C7FA2">
        <w:rPr>
          <w:rFonts w:ascii="Times New Roman" w:eastAsia="Hiragino Kaku Gothic ProN W3" w:hAnsi="Times New Roman" w:cs="Times New Roman" w:hint="eastAsia"/>
          <w:color w:val="000000" w:themeColor="text1"/>
          <w:lang w:eastAsia="ja-JP"/>
        </w:rPr>
        <w:t>コレクションをスリム化でき、季節</w:t>
      </w:r>
      <w:r w:rsidR="00CC4E66">
        <w:rPr>
          <w:rFonts w:ascii="Times New Roman" w:eastAsia="Hiragino Kaku Gothic ProN W3" w:hAnsi="Times New Roman" w:cs="Times New Roman" w:hint="eastAsia"/>
          <w:color w:val="000000" w:themeColor="text1"/>
          <w:lang w:eastAsia="ja-JP"/>
        </w:rPr>
        <w:t>サイクル</w:t>
      </w:r>
      <w:r w:rsidR="003C7FA2">
        <w:rPr>
          <w:rFonts w:ascii="Times New Roman" w:eastAsia="Hiragino Kaku Gothic ProN W3" w:hAnsi="Times New Roman" w:cs="Times New Roman" w:hint="eastAsia"/>
          <w:color w:val="000000" w:themeColor="text1"/>
          <w:lang w:eastAsia="ja-JP"/>
        </w:rPr>
        <w:t>に立ち戻</w:t>
      </w:r>
      <w:r w:rsidR="00CC4E66">
        <w:rPr>
          <w:rFonts w:ascii="Times New Roman" w:eastAsia="Hiragino Kaku Gothic ProN W3" w:hAnsi="Times New Roman" w:cs="Times New Roman" w:hint="eastAsia"/>
          <w:color w:val="000000" w:themeColor="text1"/>
          <w:lang w:eastAsia="ja-JP"/>
        </w:rPr>
        <w:t>れるなら</w:t>
      </w:r>
      <w:r w:rsidR="00FF20BD">
        <w:rPr>
          <w:rFonts w:ascii="Times New Roman" w:eastAsia="Hiragino Kaku Gothic ProN W3" w:hAnsi="Times New Roman" w:cs="Times New Roman" w:hint="eastAsia"/>
          <w:color w:val="000000" w:themeColor="text1"/>
          <w:lang w:eastAsia="ja-JP"/>
        </w:rPr>
        <w:t>、</w:t>
      </w:r>
      <w:r w:rsidR="007C274C">
        <w:rPr>
          <w:rFonts w:ascii="Times New Roman" w:eastAsia="Hiragino Kaku Gothic ProN W3" w:hAnsi="Times New Roman" w:cs="Times New Roman" w:hint="eastAsia"/>
          <w:color w:val="000000" w:themeColor="text1"/>
          <w:lang w:eastAsia="ja-JP"/>
        </w:rPr>
        <w:t>スローな</w:t>
      </w:r>
      <w:bookmarkStart w:id="1" w:name="_GoBack"/>
      <w:bookmarkEnd w:id="1"/>
      <w:r w:rsidR="007C274C">
        <w:rPr>
          <w:rFonts w:ascii="Times New Roman" w:eastAsia="Hiragino Kaku Gothic ProN W3" w:hAnsi="Times New Roman" w:cs="Times New Roman" w:hint="eastAsia"/>
          <w:color w:val="000000" w:themeColor="text1"/>
          <w:lang w:eastAsia="ja-JP"/>
        </w:rPr>
        <w:t>ファッションは値下げを減らすことができ</w:t>
      </w:r>
      <w:r w:rsidR="00561DE3">
        <w:rPr>
          <w:rFonts w:ascii="Times New Roman" w:eastAsia="Hiragino Kaku Gothic ProN W3" w:hAnsi="Times New Roman" w:cs="Times New Roman" w:hint="eastAsia"/>
          <w:color w:val="000000" w:themeColor="text1"/>
          <w:lang w:eastAsia="ja-JP"/>
        </w:rPr>
        <w:t>るでしょう</w:t>
      </w:r>
      <w:r w:rsidR="007C274C">
        <w:rPr>
          <w:rFonts w:ascii="Times New Roman" w:eastAsia="Hiragino Kaku Gothic ProN W3" w:hAnsi="Times New Roman" w:cs="Times New Roman" w:hint="eastAsia"/>
          <w:color w:val="000000" w:themeColor="text1"/>
          <w:lang w:eastAsia="ja-JP"/>
        </w:rPr>
        <w:t>。</w:t>
      </w:r>
    </w:p>
    <w:p w14:paraId="4A8258F8" w14:textId="7E9D1351" w:rsidR="00FF20BD" w:rsidRPr="00561DE3" w:rsidRDefault="00413952" w:rsidP="008158FE">
      <w:pPr>
        <w:rPr>
          <w:rFonts w:ascii="Times New Roman" w:eastAsia="Hiragino Kaku Gothic ProN W3" w:hAnsi="Times New Roman" w:cs="Times New Roman"/>
          <w:color w:val="000000" w:themeColor="text1"/>
          <w:lang w:val="en-US" w:eastAsia="ja-JP"/>
        </w:rPr>
      </w:pPr>
      <w:r>
        <w:rPr>
          <w:rFonts w:ascii="Times New Roman" w:eastAsia="Hiragino Kaku Gothic ProN W3" w:hAnsi="Times New Roman" w:cs="Times New Roman" w:hint="eastAsia"/>
          <w:color w:val="000000" w:themeColor="text1"/>
          <w:lang w:val="en-US" w:eastAsia="ja-JP"/>
        </w:rPr>
        <w:t>メンズとウィメンズのファッションショーを統合し、デザイナーがすべてのコレクションを、複数の展示会ではなく</w:t>
      </w:r>
      <w:r>
        <w:rPr>
          <w:rFonts w:ascii="Times New Roman" w:eastAsia="Hiragino Kaku Gothic ProN W3" w:hAnsi="Times New Roman" w:cs="Times New Roman" w:hint="eastAsia"/>
          <w:color w:val="000000" w:themeColor="text1"/>
          <w:lang w:val="en-US" w:eastAsia="ja-JP"/>
        </w:rPr>
        <w:t>1</w:t>
      </w:r>
      <w:r>
        <w:rPr>
          <w:rFonts w:ascii="Times New Roman" w:eastAsia="Hiragino Kaku Gothic ProN W3" w:hAnsi="Times New Roman" w:cs="Times New Roman" w:hint="eastAsia"/>
          <w:color w:val="000000" w:themeColor="text1"/>
          <w:lang w:val="en-US" w:eastAsia="ja-JP"/>
        </w:rPr>
        <w:t>ヶ所で発表するよう検討すべきだと思います。</w:t>
      </w:r>
    </w:p>
    <w:p w14:paraId="36F97806" w14:textId="1B7E44B1" w:rsidR="00F30F08" w:rsidRPr="008D755B" w:rsidRDefault="00F30F08" w:rsidP="008158FE">
      <w:pPr>
        <w:rPr>
          <w:rFonts w:ascii="Times New Roman" w:eastAsia="Hiragino Kaku Gothic ProN W3" w:hAnsi="Times New Roman" w:cs="Times New Roman"/>
          <w:color w:val="000000" w:themeColor="text1"/>
        </w:rPr>
      </w:pPr>
    </w:p>
    <w:p w14:paraId="561DEADA" w14:textId="0E26A996" w:rsidR="00F30F08" w:rsidRPr="008D755B" w:rsidRDefault="00F30F08" w:rsidP="008158FE">
      <w:pPr>
        <w:rPr>
          <w:rFonts w:ascii="Times New Roman" w:eastAsia="Hiragino Kaku Gothic ProN W3" w:hAnsi="Times New Roman" w:cs="Times New Roman"/>
          <w:color w:val="000000" w:themeColor="text1"/>
        </w:rPr>
      </w:pPr>
      <w:proofErr w:type="spellStart"/>
      <w:r w:rsidRPr="008D755B">
        <w:rPr>
          <w:rFonts w:ascii="Times New Roman" w:eastAsia="Hiragino Kaku Gothic ProN W3" w:hAnsi="Times New Roman" w:cs="Times New Roman"/>
          <w:b/>
          <w:bCs/>
          <w:color w:val="000000" w:themeColor="text1"/>
        </w:rPr>
        <w:t>Vaccarello</w:t>
      </w:r>
      <w:proofErr w:type="spellEnd"/>
      <w:r w:rsidRPr="008D755B">
        <w:rPr>
          <w:rFonts w:ascii="Times New Roman" w:eastAsia="Hiragino Kaku Gothic ProN W3" w:hAnsi="Times New Roman" w:cs="Times New Roman"/>
          <w:b/>
          <w:bCs/>
          <w:color w:val="000000" w:themeColor="text1"/>
        </w:rPr>
        <w:t xml:space="preserve">, </w:t>
      </w:r>
      <w:ins w:id="2" w:author="Reynolds, Yana" w:date="2020-05-25T14:11:00Z">
        <w:r w:rsidR="009B4D5B" w:rsidRPr="008D755B">
          <w:rPr>
            <w:rFonts w:ascii="Times New Roman" w:eastAsia="Hiragino Kaku Gothic ProN W3" w:hAnsi="Times New Roman" w:cs="Times New Roman"/>
            <w:b/>
            <w:bCs/>
            <w:color w:val="000000" w:themeColor="text1"/>
          </w:rPr>
          <w:t>Saint Laurent</w:t>
        </w:r>
      </w:ins>
    </w:p>
    <w:p w14:paraId="5262097A" w14:textId="16127373" w:rsidR="00F30F08" w:rsidRPr="008D755B" w:rsidRDefault="00F30F08" w:rsidP="008158FE">
      <w:pPr>
        <w:rPr>
          <w:rFonts w:ascii="Times New Roman" w:eastAsia="Hiragino Kaku Gothic ProN W3" w:hAnsi="Times New Roman" w:cs="Times New Roman"/>
          <w:color w:val="000000" w:themeColor="text1"/>
        </w:rPr>
      </w:pPr>
    </w:p>
    <w:p w14:paraId="5C262C05" w14:textId="14D8E521" w:rsidR="00A56D32" w:rsidRDefault="00F30F08" w:rsidP="00A56D32">
      <w:pPr>
        <w:rPr>
          <w:rFonts w:ascii="Times New Roman" w:eastAsia="Hiragino Kaku Gothic ProN W3" w:hAnsi="Times New Roman" w:cs="Times New Roman"/>
          <w:color w:val="000000" w:themeColor="text1"/>
        </w:rPr>
      </w:pPr>
      <w:r w:rsidRPr="008D755B">
        <w:rPr>
          <w:rFonts w:ascii="Times New Roman" w:eastAsia="Hiragino Kaku Gothic ProN W3" w:hAnsi="Times New Roman" w:cs="Times New Roman"/>
          <w:color w:val="000000" w:themeColor="text1"/>
        </w:rPr>
        <w:t xml:space="preserve">There is no good reason to follow a calendar developed years ago when everything was completely different. I don’t want to rush a collection just because there is a deadline. Our decision not to be part of any predefined calendar this year stems from our desire to recognize the importance of our time. </w:t>
      </w:r>
    </w:p>
    <w:p w14:paraId="5FDAD304" w14:textId="370540D5" w:rsidR="003E70E0" w:rsidRPr="008D755B" w:rsidRDefault="001424E4" w:rsidP="00A56D32">
      <w:pPr>
        <w:rPr>
          <w:rFonts w:ascii="Times New Roman" w:eastAsia="Hiragino Kaku Gothic ProN W3" w:hAnsi="Times New Roman" w:cs="Times New Roman"/>
          <w:color w:val="000000" w:themeColor="text1"/>
          <w:lang w:eastAsia="ja-JP"/>
        </w:rPr>
      </w:pPr>
      <w:r>
        <w:rPr>
          <w:rFonts w:ascii="Times New Roman" w:eastAsia="Hiragino Kaku Gothic ProN W3" w:hAnsi="Times New Roman" w:cs="Times New Roman" w:hint="eastAsia"/>
          <w:color w:val="000000" w:themeColor="text1"/>
          <w:lang w:eastAsia="ja-JP"/>
        </w:rPr>
        <w:t>あらゆる状況まったく異なった</w:t>
      </w:r>
      <w:r w:rsidR="003E70E0">
        <w:rPr>
          <w:rFonts w:ascii="Times New Roman" w:eastAsia="Hiragino Kaku Gothic ProN W3" w:hAnsi="Times New Roman" w:cs="Times New Roman" w:hint="eastAsia"/>
          <w:color w:val="000000" w:themeColor="text1"/>
          <w:lang w:eastAsia="ja-JP"/>
        </w:rPr>
        <w:t>数年</w:t>
      </w:r>
      <w:r>
        <w:rPr>
          <w:rFonts w:ascii="Times New Roman" w:eastAsia="Hiragino Kaku Gothic ProN W3" w:hAnsi="Times New Roman" w:cs="Times New Roman" w:hint="eastAsia"/>
          <w:color w:val="000000" w:themeColor="text1"/>
          <w:lang w:eastAsia="ja-JP"/>
        </w:rPr>
        <w:t>に作られた</w:t>
      </w:r>
      <w:r w:rsidR="003E70E0">
        <w:rPr>
          <w:rFonts w:ascii="Times New Roman" w:eastAsia="Hiragino Kaku Gothic ProN W3" w:hAnsi="Times New Roman" w:cs="Times New Roman" w:hint="eastAsia"/>
          <w:color w:val="000000" w:themeColor="text1"/>
          <w:lang w:eastAsia="ja-JP"/>
        </w:rPr>
        <w:t>カレンダーに</w:t>
      </w:r>
      <w:r>
        <w:rPr>
          <w:rFonts w:ascii="Times New Roman" w:eastAsia="Hiragino Kaku Gothic ProN W3" w:hAnsi="Times New Roman" w:cs="Times New Roman" w:hint="eastAsia"/>
          <w:color w:val="000000" w:themeColor="text1"/>
          <w:lang w:eastAsia="ja-JP"/>
        </w:rPr>
        <w:t>従う、妥当な理由は見当たりません。</w:t>
      </w:r>
      <w:r w:rsidR="00453EF0">
        <w:rPr>
          <w:rFonts w:ascii="Times New Roman" w:eastAsia="Hiragino Kaku Gothic ProN W3" w:hAnsi="Times New Roman" w:cs="Times New Roman" w:hint="eastAsia"/>
          <w:color w:val="000000" w:themeColor="text1"/>
          <w:lang w:eastAsia="ja-JP"/>
        </w:rPr>
        <w:t>締め切りがあるというだけで、慌ててコレクションを仕上げたくはありません。</w:t>
      </w:r>
      <w:r w:rsidR="000425D7">
        <w:rPr>
          <w:rFonts w:ascii="Times New Roman" w:eastAsia="Hiragino Kaku Gothic ProN W3" w:hAnsi="Times New Roman" w:cs="Times New Roman" w:hint="eastAsia"/>
          <w:color w:val="000000" w:themeColor="text1"/>
          <w:lang w:eastAsia="ja-JP"/>
        </w:rPr>
        <w:t>あらかじめ登録された今年のカレンダーに何ら影響を受けない私たちの判断は、時間の大切さを評価したい私たちの欲求に端を発しています。</w:t>
      </w:r>
    </w:p>
    <w:p w14:paraId="5088FC78" w14:textId="77777777" w:rsidR="00A56D32" w:rsidRPr="008D755B" w:rsidRDefault="00A56D32" w:rsidP="00A56D32">
      <w:pPr>
        <w:rPr>
          <w:rFonts w:ascii="Times New Roman" w:eastAsia="Hiragino Kaku Gothic ProN W3" w:hAnsi="Times New Roman" w:cs="Times New Roman"/>
          <w:color w:val="000000" w:themeColor="text1"/>
        </w:rPr>
      </w:pPr>
    </w:p>
    <w:p w14:paraId="5CE3CC5B" w14:textId="6E7018B4" w:rsidR="00F30F08" w:rsidRDefault="00A56D32" w:rsidP="00A56D32">
      <w:pPr>
        <w:rPr>
          <w:rFonts w:ascii="Times New Roman" w:eastAsia="Hiragino Kaku Gothic ProN W3" w:hAnsi="Times New Roman" w:cs="Times New Roman"/>
          <w:color w:val="000000" w:themeColor="text1"/>
        </w:rPr>
      </w:pPr>
      <w:r w:rsidRPr="008D755B">
        <w:rPr>
          <w:rFonts w:ascii="Times New Roman" w:eastAsia="Hiragino Kaku Gothic ProN W3" w:hAnsi="Times New Roman" w:cs="Times New Roman"/>
          <w:color w:val="000000" w:themeColor="text1"/>
        </w:rPr>
        <w:t>We are not planning to change our men’s and women’s collection presentation strategy</w:t>
      </w:r>
      <w:ins w:id="3" w:author="Reynolds, Yana" w:date="2020-05-25T14:01:00Z">
        <w:r w:rsidR="00F8007E" w:rsidRPr="008D755B">
          <w:rPr>
            <w:rFonts w:ascii="Times New Roman" w:eastAsia="Hiragino Kaku Gothic ProN W3" w:hAnsi="Times New Roman" w:cs="Times New Roman"/>
            <w:color w:val="000000" w:themeColor="text1"/>
          </w:rPr>
          <w:t xml:space="preserve"> – they </w:t>
        </w:r>
      </w:ins>
      <w:r w:rsidRPr="008D755B">
        <w:rPr>
          <w:rFonts w:ascii="Times New Roman" w:eastAsia="Hiragino Kaku Gothic ProN W3" w:hAnsi="Times New Roman" w:cs="Times New Roman"/>
          <w:color w:val="000000" w:themeColor="text1"/>
        </w:rPr>
        <w:t>will be presented separately</w:t>
      </w:r>
      <w:r w:rsidR="00FF5A96" w:rsidRPr="008D755B">
        <w:rPr>
          <w:rFonts w:ascii="Times New Roman" w:eastAsia="Hiragino Kaku Gothic ProN W3" w:hAnsi="Times New Roman" w:cs="Times New Roman"/>
          <w:color w:val="000000" w:themeColor="text1"/>
        </w:rPr>
        <w:t>.</w:t>
      </w:r>
      <w:r w:rsidRPr="008D755B">
        <w:rPr>
          <w:rFonts w:ascii="Times New Roman" w:eastAsia="Hiragino Kaku Gothic ProN W3" w:hAnsi="Times New Roman" w:cs="Times New Roman"/>
          <w:color w:val="000000" w:themeColor="text1"/>
        </w:rPr>
        <w:t xml:space="preserve"> </w:t>
      </w:r>
    </w:p>
    <w:p w14:paraId="5D70ABE6" w14:textId="204DADE8" w:rsidR="00007872" w:rsidRPr="008D755B" w:rsidRDefault="00007872" w:rsidP="00A56D32">
      <w:pPr>
        <w:rPr>
          <w:ins w:id="4" w:author="Reynolds, Yana" w:date="2020-05-25T14:03:00Z"/>
          <w:rFonts w:ascii="Times New Roman" w:eastAsia="Hiragino Kaku Gothic ProN W3" w:hAnsi="Times New Roman" w:cs="Times New Roman"/>
          <w:color w:val="000000" w:themeColor="text1"/>
          <w:lang w:eastAsia="ja-JP"/>
        </w:rPr>
      </w:pPr>
      <w:r>
        <w:rPr>
          <w:rFonts w:ascii="Times New Roman" w:eastAsia="Hiragino Kaku Gothic ProN W3" w:hAnsi="Times New Roman" w:cs="Times New Roman" w:hint="eastAsia"/>
          <w:color w:val="000000" w:themeColor="text1"/>
          <w:lang w:eastAsia="ja-JP"/>
        </w:rPr>
        <w:t>メンズとウィメンズのコレクション発表を変更する予定はありません。個別に発表していきます。</w:t>
      </w:r>
    </w:p>
    <w:p w14:paraId="30885998" w14:textId="77777777" w:rsidR="00F8007E" w:rsidRPr="008D755B" w:rsidRDefault="00F8007E" w:rsidP="00A56D32">
      <w:pPr>
        <w:rPr>
          <w:rFonts w:ascii="Times New Roman" w:eastAsia="Hiragino Kaku Gothic ProN W3" w:hAnsi="Times New Roman" w:cs="Times New Roman"/>
          <w:color w:val="000000" w:themeColor="text1"/>
        </w:rPr>
      </w:pPr>
    </w:p>
    <w:p w14:paraId="44BF2E18" w14:textId="3C3A7626" w:rsidR="00A56D32" w:rsidRPr="008D755B" w:rsidRDefault="00F8007E" w:rsidP="00A56D32">
      <w:pPr>
        <w:rPr>
          <w:rFonts w:ascii="Times New Roman" w:eastAsia="Hiragino Kaku Gothic ProN W3" w:hAnsi="Times New Roman" w:cs="Times New Roman"/>
          <w:b/>
          <w:bCs/>
          <w:color w:val="000000" w:themeColor="text1"/>
        </w:rPr>
      </w:pPr>
      <w:r w:rsidRPr="008D755B">
        <w:rPr>
          <w:rFonts w:ascii="Times New Roman" w:eastAsia="Hiragino Kaku Gothic ProN W3" w:hAnsi="Times New Roman" w:cs="Times New Roman"/>
          <w:color w:val="000000" w:themeColor="text1"/>
        </w:rPr>
        <w:t xml:space="preserve">Our approach to the collections has always been less “seasonal” than what the term usually implies. </w:t>
      </w:r>
      <w:r w:rsidR="00A56D32" w:rsidRPr="008D755B">
        <w:rPr>
          <w:rFonts w:ascii="Times New Roman" w:eastAsia="Hiragino Kaku Gothic ProN W3" w:hAnsi="Times New Roman" w:cs="Times New Roman"/>
          <w:color w:val="000000" w:themeColor="text1"/>
        </w:rPr>
        <w:t xml:space="preserve">Each collection is an evolution of what has come before, combining timeless </w:t>
      </w:r>
      <w:r w:rsidR="00A56D32" w:rsidRPr="008D755B">
        <w:rPr>
          <w:rFonts w:ascii="Times New Roman" w:eastAsia="Hiragino Kaku Gothic ProN W3" w:hAnsi="Times New Roman" w:cs="Times New Roman"/>
          <w:b/>
          <w:bCs/>
          <w:color w:val="000000" w:themeColor="text1"/>
        </w:rPr>
        <w:t>Saint</w:t>
      </w:r>
    </w:p>
    <w:p w14:paraId="3E3C82BE" w14:textId="5F157180" w:rsidR="00F30F08" w:rsidRDefault="00A56D32" w:rsidP="00F30F08">
      <w:pPr>
        <w:rPr>
          <w:rFonts w:ascii="Times New Roman" w:eastAsia="Hiragino Kaku Gothic ProN W3" w:hAnsi="Times New Roman" w:cs="Times New Roman"/>
          <w:color w:val="000000" w:themeColor="text1"/>
        </w:rPr>
      </w:pPr>
      <w:r w:rsidRPr="008D755B">
        <w:rPr>
          <w:rFonts w:ascii="Times New Roman" w:eastAsia="Hiragino Kaku Gothic ProN W3" w:hAnsi="Times New Roman" w:cs="Times New Roman"/>
          <w:b/>
          <w:bCs/>
          <w:color w:val="000000" w:themeColor="text1"/>
        </w:rPr>
        <w:t>Laurent</w:t>
      </w:r>
      <w:r w:rsidRPr="008D755B">
        <w:rPr>
          <w:rFonts w:ascii="Times New Roman" w:eastAsia="Hiragino Kaku Gothic ProN W3" w:hAnsi="Times New Roman" w:cs="Times New Roman"/>
          <w:color w:val="000000" w:themeColor="text1"/>
        </w:rPr>
        <w:t xml:space="preserve"> pieces and new silhouettes. </w:t>
      </w:r>
    </w:p>
    <w:p w14:paraId="54B01BA2" w14:textId="77AA55A0" w:rsidR="00007872" w:rsidRPr="008D755B" w:rsidRDefault="00007872" w:rsidP="00F30F08">
      <w:pPr>
        <w:rPr>
          <w:rFonts w:ascii="Times New Roman" w:eastAsia="Hiragino Kaku Gothic ProN W3" w:hAnsi="Times New Roman" w:cs="Times New Roman"/>
          <w:color w:val="000000" w:themeColor="text1"/>
          <w:lang w:eastAsia="ja-JP"/>
        </w:rPr>
      </w:pPr>
      <w:r>
        <w:rPr>
          <w:rFonts w:ascii="Times New Roman" w:eastAsia="Hiragino Kaku Gothic ProN W3" w:hAnsi="Times New Roman" w:cs="Times New Roman" w:hint="eastAsia"/>
          <w:color w:val="000000" w:themeColor="text1"/>
          <w:lang w:eastAsia="ja-JP"/>
        </w:rPr>
        <w:t>私たちのコレクションに対するアプローチは、これまでも</w:t>
      </w:r>
      <w:r w:rsidR="00626276">
        <w:rPr>
          <w:rFonts w:ascii="Times New Roman" w:eastAsia="Hiragino Kaku Gothic ProN W3" w:hAnsi="Times New Roman" w:cs="Times New Roman" w:hint="eastAsia"/>
          <w:color w:val="000000" w:themeColor="text1"/>
          <w:lang w:eastAsia="ja-JP"/>
        </w:rPr>
        <w:t>一般的に言う</w:t>
      </w:r>
      <w:r>
        <w:rPr>
          <w:rFonts w:ascii="Times New Roman" w:eastAsia="Hiragino Kaku Gothic ProN W3" w:hAnsi="Times New Roman" w:cs="Times New Roman" w:hint="eastAsia"/>
          <w:color w:val="000000" w:themeColor="text1"/>
          <w:lang w:eastAsia="ja-JP"/>
        </w:rPr>
        <w:t>「季節感のある」ものではありませんでした。</w:t>
      </w:r>
      <w:r w:rsidR="00626276">
        <w:rPr>
          <w:rFonts w:ascii="Times New Roman" w:eastAsia="Hiragino Kaku Gothic ProN W3" w:hAnsi="Times New Roman" w:cs="Times New Roman" w:hint="eastAsia"/>
          <w:color w:val="000000" w:themeColor="text1"/>
          <w:lang w:eastAsia="ja-JP"/>
        </w:rPr>
        <w:t>タイムレスな</w:t>
      </w:r>
      <w:r w:rsidR="00626276" w:rsidRPr="00626276">
        <w:rPr>
          <w:rFonts w:ascii="Times New Roman" w:eastAsia="Hiragino Kaku Gothic ProN W3" w:hAnsi="Times New Roman" w:cs="Times New Roman" w:hint="eastAsia"/>
          <w:b/>
          <w:bCs/>
          <w:color w:val="000000" w:themeColor="text1"/>
          <w:lang w:eastAsia="ja-JP"/>
        </w:rPr>
        <w:t>サンローラン</w:t>
      </w:r>
      <w:r w:rsidR="00626276">
        <w:rPr>
          <w:rFonts w:ascii="Times New Roman" w:eastAsia="Hiragino Kaku Gothic ProN W3" w:hAnsi="Times New Roman" w:cs="Times New Roman" w:hint="eastAsia"/>
          <w:color w:val="000000" w:themeColor="text1"/>
          <w:lang w:eastAsia="ja-JP"/>
        </w:rPr>
        <w:t>のアイテムと新しいシルエットを組み合わせながら、それぞれのコレクションがこれまでに生まれたものから進化していくのです。</w:t>
      </w:r>
    </w:p>
    <w:p w14:paraId="33C7D515" w14:textId="3B712767" w:rsidR="008158FE" w:rsidRPr="008D755B" w:rsidRDefault="008158FE">
      <w:pPr>
        <w:rPr>
          <w:rFonts w:ascii="Times New Roman" w:eastAsia="Hiragino Kaku Gothic ProN W3" w:hAnsi="Times New Roman" w:cs="Times New Roman"/>
          <w:color w:val="000000" w:themeColor="text1"/>
        </w:rPr>
      </w:pPr>
    </w:p>
    <w:p w14:paraId="1E4AE02A" w14:textId="3C39DC2E" w:rsidR="008158FE" w:rsidRPr="008D755B" w:rsidRDefault="008158FE" w:rsidP="008158FE">
      <w:pPr>
        <w:rPr>
          <w:rFonts w:ascii="Times New Roman" w:eastAsia="Hiragino Kaku Gothic ProN W3" w:hAnsi="Times New Roman" w:cs="Times New Roman"/>
          <w:b/>
          <w:bCs/>
          <w:color w:val="000000" w:themeColor="text1"/>
          <w:shd w:val="clear" w:color="auto" w:fill="FFFFFF"/>
        </w:rPr>
      </w:pPr>
      <w:r w:rsidRPr="008D755B">
        <w:rPr>
          <w:rFonts w:ascii="Times New Roman" w:eastAsia="Hiragino Kaku Gothic ProN W3" w:hAnsi="Times New Roman" w:cs="Times New Roman"/>
          <w:b/>
          <w:bCs/>
          <w:color w:val="000000" w:themeColor="text1"/>
          <w:shd w:val="clear" w:color="auto" w:fill="FFFFFF"/>
        </w:rPr>
        <w:t>Moylan , Fashion Snoops</w:t>
      </w:r>
    </w:p>
    <w:p w14:paraId="74239600" w14:textId="12148730" w:rsidR="008158FE" w:rsidRDefault="008158FE" w:rsidP="008158FE">
      <w:pPr>
        <w:shd w:val="clear" w:color="auto" w:fill="FFFFFF"/>
        <w:rPr>
          <w:rFonts w:ascii="Times New Roman" w:eastAsia="Hiragino Kaku Gothic ProN W3" w:hAnsi="Times New Roman" w:cs="Times New Roman"/>
          <w:color w:val="000000" w:themeColor="text1"/>
        </w:rPr>
      </w:pPr>
      <w:r w:rsidRPr="008D755B">
        <w:rPr>
          <w:rFonts w:ascii="Times New Roman" w:eastAsia="Hiragino Kaku Gothic ProN W3" w:hAnsi="Times New Roman" w:cs="Times New Roman"/>
          <w:color w:val="000000" w:themeColor="text1"/>
        </w:rPr>
        <w:t xml:space="preserve">The notion of pre-collections has led to abundance and an oversaturation of product in the market, so maybe we will return primarily to Autumn/Winter and Spring/Summer collections. </w:t>
      </w:r>
      <w:ins w:id="5" w:author="Shamin Vogel" w:date="2020-05-25T11:20:00Z">
        <w:r w:rsidR="00FF5A96" w:rsidRPr="008D755B">
          <w:rPr>
            <w:rFonts w:ascii="Times New Roman" w:eastAsia="Hiragino Kaku Gothic ProN W3" w:hAnsi="Times New Roman" w:cs="Times New Roman"/>
            <w:color w:val="000000" w:themeColor="text1"/>
          </w:rPr>
          <w:t>B</w:t>
        </w:r>
      </w:ins>
      <w:r w:rsidRPr="008D755B">
        <w:rPr>
          <w:rFonts w:ascii="Times New Roman" w:eastAsia="Hiragino Kaku Gothic ProN W3" w:hAnsi="Times New Roman" w:cs="Times New Roman"/>
          <w:color w:val="000000" w:themeColor="text1"/>
        </w:rPr>
        <w:t>uy-now, wear-now may finally become a key strategy.</w:t>
      </w:r>
    </w:p>
    <w:p w14:paraId="389308CB" w14:textId="408B2BF7" w:rsidR="00650095" w:rsidRPr="008D755B" w:rsidRDefault="00650095" w:rsidP="008158FE">
      <w:pPr>
        <w:shd w:val="clear" w:color="auto" w:fill="FFFFFF"/>
        <w:rPr>
          <w:rFonts w:ascii="Times New Roman" w:eastAsia="Hiragino Kaku Gothic ProN W3" w:hAnsi="Times New Roman" w:cs="Times New Roman"/>
          <w:color w:val="000000" w:themeColor="text1"/>
          <w:lang w:eastAsia="ja-JP"/>
        </w:rPr>
      </w:pPr>
      <w:r>
        <w:rPr>
          <w:rFonts w:ascii="Times New Roman" w:eastAsia="Hiragino Kaku Gothic ProN W3" w:hAnsi="Times New Roman" w:cs="Times New Roman" w:hint="eastAsia"/>
          <w:color w:val="000000" w:themeColor="text1"/>
          <w:lang w:eastAsia="ja-JP"/>
        </w:rPr>
        <w:t>プレコレクションの概念は、市場に大量の商品を溢れさせたので、秋冬と春夏</w:t>
      </w:r>
      <w:r w:rsidR="0092256E">
        <w:rPr>
          <w:rFonts w:ascii="Times New Roman" w:eastAsia="Hiragino Kaku Gothic ProN W3" w:hAnsi="Times New Roman" w:cs="Times New Roman" w:hint="eastAsia"/>
          <w:color w:val="000000" w:themeColor="text1"/>
          <w:lang w:eastAsia="ja-JP"/>
        </w:rPr>
        <w:t>という</w:t>
      </w:r>
      <w:r w:rsidR="0092256E">
        <w:rPr>
          <w:rFonts w:ascii="Times New Roman" w:eastAsia="Hiragino Kaku Gothic ProN W3" w:hAnsi="Times New Roman" w:cs="Times New Roman" w:hint="eastAsia"/>
          <w:color w:val="000000" w:themeColor="text1"/>
          <w:lang w:eastAsia="ja-JP"/>
        </w:rPr>
        <w:t>2</w:t>
      </w:r>
      <w:r w:rsidR="0092256E">
        <w:rPr>
          <w:rFonts w:ascii="Times New Roman" w:eastAsia="Hiragino Kaku Gothic ProN W3" w:hAnsi="Times New Roman" w:cs="Times New Roman" w:hint="eastAsia"/>
          <w:color w:val="000000" w:themeColor="text1"/>
          <w:lang w:eastAsia="ja-JP"/>
        </w:rPr>
        <w:t>つのコレクション</w:t>
      </w:r>
      <w:r>
        <w:rPr>
          <w:rFonts w:ascii="Times New Roman" w:eastAsia="Hiragino Kaku Gothic ProN W3" w:hAnsi="Times New Roman" w:cs="Times New Roman" w:hint="eastAsia"/>
          <w:color w:val="000000" w:themeColor="text1"/>
          <w:lang w:eastAsia="ja-JP"/>
        </w:rPr>
        <w:t>へと回帰することが良いかもしれません。</w:t>
      </w:r>
      <w:r w:rsidR="0092256E" w:rsidRPr="0092256E">
        <w:rPr>
          <w:rFonts w:ascii="Times New Roman" w:eastAsia="Hiragino Kaku Gothic ProN W3" w:hAnsi="Times New Roman" w:cs="Times New Roman"/>
          <w:color w:val="000000" w:themeColor="text1"/>
          <w:lang w:eastAsia="ja-JP"/>
        </w:rPr>
        <w:t>Buy Now Wear Now</w:t>
      </w:r>
      <w:r w:rsidR="00D975D7">
        <w:rPr>
          <w:rFonts w:ascii="Times New Roman" w:eastAsia="Hiragino Kaku Gothic ProN W3" w:hAnsi="Times New Roman" w:cs="Times New Roman" w:hint="eastAsia"/>
          <w:color w:val="000000" w:themeColor="text1"/>
          <w:lang w:eastAsia="ja-JP"/>
        </w:rPr>
        <w:t>（今買って、今着る）も、ようやく中心的な戦略になるかもしれません。</w:t>
      </w:r>
    </w:p>
    <w:p w14:paraId="7F017082" w14:textId="64EABAD6" w:rsidR="008158FE" w:rsidRPr="008D755B" w:rsidRDefault="008158FE">
      <w:pPr>
        <w:rPr>
          <w:rFonts w:ascii="Times New Roman" w:eastAsia="Hiragino Kaku Gothic ProN W3" w:hAnsi="Times New Roman" w:cs="Times New Roman"/>
          <w:color w:val="000000" w:themeColor="text1"/>
        </w:rPr>
      </w:pPr>
    </w:p>
    <w:p w14:paraId="1C0E8CDE" w14:textId="12C09A4B" w:rsidR="008158FE" w:rsidRPr="008D755B" w:rsidRDefault="008158FE">
      <w:pPr>
        <w:rPr>
          <w:rFonts w:ascii="Times New Roman" w:eastAsia="Hiragino Kaku Gothic ProN W3" w:hAnsi="Times New Roman" w:cs="Times New Roman"/>
          <w:b/>
          <w:bCs/>
          <w:color w:val="000000" w:themeColor="text1"/>
        </w:rPr>
      </w:pPr>
      <w:proofErr w:type="spellStart"/>
      <w:r w:rsidRPr="008D755B">
        <w:rPr>
          <w:rFonts w:ascii="Times New Roman" w:eastAsia="Hiragino Kaku Gothic ProN W3" w:hAnsi="Times New Roman" w:cs="Times New Roman"/>
          <w:b/>
          <w:bCs/>
          <w:color w:val="000000" w:themeColor="text1"/>
        </w:rPr>
        <w:lastRenderedPageBreak/>
        <w:t>Tsikkos</w:t>
      </w:r>
      <w:proofErr w:type="spellEnd"/>
      <w:ins w:id="6" w:author="Reynolds, Yana" w:date="2020-05-25T14:03:00Z">
        <w:r w:rsidR="00F8007E" w:rsidRPr="008D755B">
          <w:rPr>
            <w:rFonts w:ascii="Times New Roman" w:eastAsia="Hiragino Kaku Gothic ProN W3" w:hAnsi="Times New Roman" w:cs="Times New Roman"/>
            <w:b/>
            <w:bCs/>
            <w:color w:val="000000" w:themeColor="text1"/>
          </w:rPr>
          <w:t>, fashionan</w:t>
        </w:r>
      </w:ins>
      <w:ins w:id="7" w:author="Reynolds, Yana" w:date="2020-05-25T14:04:00Z">
        <w:r w:rsidR="00F8007E" w:rsidRPr="008D755B">
          <w:rPr>
            <w:rFonts w:ascii="Times New Roman" w:eastAsia="Hiragino Kaku Gothic ProN W3" w:hAnsi="Times New Roman" w:cs="Times New Roman"/>
            <w:b/>
            <w:bCs/>
            <w:color w:val="000000" w:themeColor="text1"/>
          </w:rPr>
          <w:t>thropologist.com</w:t>
        </w:r>
      </w:ins>
    </w:p>
    <w:p w14:paraId="01926B69" w14:textId="692F5031" w:rsidR="008158FE" w:rsidRPr="008D755B" w:rsidRDefault="008158FE">
      <w:pPr>
        <w:rPr>
          <w:rFonts w:ascii="Times New Roman" w:eastAsia="Hiragino Kaku Gothic ProN W3" w:hAnsi="Times New Roman" w:cs="Times New Roman"/>
          <w:color w:val="000000" w:themeColor="text1"/>
        </w:rPr>
      </w:pPr>
    </w:p>
    <w:p w14:paraId="286C65E2" w14:textId="5BC08390" w:rsidR="008158FE" w:rsidRDefault="00FF5A96" w:rsidP="008158FE">
      <w:pPr>
        <w:pStyle w:val="Web"/>
        <w:shd w:val="clear" w:color="auto" w:fill="FFFFFF"/>
        <w:spacing w:before="0" w:beforeAutospacing="0" w:after="0" w:afterAutospacing="0"/>
        <w:rPr>
          <w:rFonts w:eastAsia="Hiragino Kaku Gothic ProN W3"/>
          <w:color w:val="000000" w:themeColor="text1"/>
          <w:bdr w:val="none" w:sz="0" w:space="0" w:color="auto" w:frame="1"/>
        </w:rPr>
      </w:pPr>
      <w:ins w:id="8" w:author="Shamin Vogel" w:date="2020-05-25T11:21:00Z">
        <w:r w:rsidRPr="008D755B">
          <w:rPr>
            <w:rFonts w:eastAsia="Hiragino Kaku Gothic ProN W3"/>
            <w:color w:val="000000" w:themeColor="text1"/>
            <w:bdr w:val="none" w:sz="0" w:space="0" w:color="auto" w:frame="1"/>
          </w:rPr>
          <w:t>During t</w:t>
        </w:r>
      </w:ins>
      <w:r w:rsidR="008158FE" w:rsidRPr="008D755B">
        <w:rPr>
          <w:rFonts w:eastAsia="Hiragino Kaku Gothic ProN W3"/>
          <w:color w:val="000000" w:themeColor="text1"/>
          <w:bdr w:val="none" w:sz="0" w:space="0" w:color="auto" w:frame="1"/>
        </w:rPr>
        <w:t>he lockdow</w:t>
      </w:r>
      <w:r w:rsidR="006A0F1D" w:rsidRPr="008D755B">
        <w:rPr>
          <w:rFonts w:eastAsia="Hiragino Kaku Gothic ProN W3"/>
          <w:color w:val="000000" w:themeColor="text1"/>
          <w:bdr w:val="none" w:sz="0" w:space="0" w:color="auto" w:frame="1"/>
        </w:rPr>
        <w:t>n</w:t>
      </w:r>
      <w:r w:rsidR="008158FE" w:rsidRPr="008D755B">
        <w:rPr>
          <w:rFonts w:eastAsia="Hiragino Kaku Gothic ProN W3"/>
          <w:color w:val="000000" w:themeColor="text1"/>
          <w:bdr w:val="none" w:sz="0" w:space="0" w:color="auto" w:frame="1"/>
        </w:rPr>
        <w:t xml:space="preserve"> brands and retailers exposed to longer production lead</w:t>
      </w:r>
      <w:r w:rsidR="006A0F1D" w:rsidRPr="008D755B">
        <w:rPr>
          <w:rFonts w:eastAsia="Hiragino Kaku Gothic ProN W3"/>
          <w:color w:val="000000" w:themeColor="text1"/>
          <w:bdr w:val="none" w:sz="0" w:space="0" w:color="auto" w:frame="1"/>
        </w:rPr>
        <w:t xml:space="preserve"> </w:t>
      </w:r>
      <w:r w:rsidR="008158FE" w:rsidRPr="008D755B">
        <w:rPr>
          <w:rFonts w:eastAsia="Hiragino Kaku Gothic ProN W3"/>
          <w:color w:val="000000" w:themeColor="text1"/>
          <w:bdr w:val="none" w:sz="0" w:space="0" w:color="auto" w:frame="1"/>
        </w:rPr>
        <w:t xml:space="preserve">times and wholesale models took a bigger hit. </w:t>
      </w:r>
      <w:ins w:id="9" w:author="Shamin Vogel" w:date="2020-05-25T11:21:00Z">
        <w:r w:rsidRPr="008D755B">
          <w:rPr>
            <w:rFonts w:eastAsia="Hiragino Kaku Gothic ProN W3"/>
            <w:color w:val="000000" w:themeColor="text1"/>
            <w:bdr w:val="none" w:sz="0" w:space="0" w:color="auto" w:frame="1"/>
          </w:rPr>
          <w:t>R</w:t>
        </w:r>
      </w:ins>
      <w:r w:rsidR="008158FE" w:rsidRPr="008D755B">
        <w:rPr>
          <w:rFonts w:eastAsia="Hiragino Kaku Gothic ProN W3"/>
          <w:color w:val="000000" w:themeColor="text1"/>
          <w:bdr w:val="none" w:sz="0" w:space="0" w:color="auto" w:frame="1"/>
        </w:rPr>
        <w:t>etailers with 6-8 weeks production lead-times managed to cancel stock due for delivery in April, May and June. Going forward, a closer-to-season design and speed-to-market production is optimal. It allows quick reaction to consumer needs and allows marketing to remain relevant to current affairs. Fashion calendar should follow the same closer-to-season calendar.</w:t>
      </w:r>
      <w:r w:rsidR="008158FE" w:rsidRPr="008D755B">
        <w:rPr>
          <w:rStyle w:val="apple-converted-space"/>
          <w:rFonts w:eastAsia="Hiragino Kaku Gothic ProN W3"/>
          <w:color w:val="000000" w:themeColor="text1"/>
          <w:bdr w:val="none" w:sz="0" w:space="0" w:color="auto" w:frame="1"/>
        </w:rPr>
        <w:t> </w:t>
      </w:r>
      <w:r w:rsidR="008158FE" w:rsidRPr="008D755B">
        <w:rPr>
          <w:rFonts w:eastAsia="Hiragino Kaku Gothic ProN W3"/>
          <w:color w:val="000000" w:themeColor="text1"/>
          <w:bdr w:val="none" w:sz="0" w:space="0" w:color="auto" w:frame="1"/>
        </w:rPr>
        <w:t>  </w:t>
      </w:r>
    </w:p>
    <w:p w14:paraId="69C09E00" w14:textId="77777777" w:rsidR="008966E6" w:rsidRDefault="008966E6" w:rsidP="008158FE">
      <w:pPr>
        <w:pStyle w:val="Web"/>
        <w:shd w:val="clear" w:color="auto" w:fill="FFFFFF"/>
        <w:spacing w:before="0" w:beforeAutospacing="0" w:after="0" w:afterAutospacing="0"/>
        <w:rPr>
          <w:rFonts w:eastAsia="Hiragino Kaku Gothic ProN W3"/>
          <w:color w:val="000000" w:themeColor="text1"/>
          <w:bdr w:val="none" w:sz="0" w:space="0" w:color="auto" w:frame="1"/>
          <w:lang w:eastAsia="ja-JP"/>
        </w:rPr>
      </w:pPr>
      <w:r>
        <w:rPr>
          <w:rFonts w:eastAsia="Hiragino Kaku Gothic ProN W3" w:hint="eastAsia"/>
          <w:color w:val="000000" w:themeColor="text1"/>
          <w:bdr w:val="none" w:sz="0" w:space="0" w:color="auto" w:frame="1"/>
          <w:lang w:eastAsia="ja-JP"/>
        </w:rPr>
        <w:t>ロックダウンの間、ブランドやリテーラーは長い製造リードタイムに慣れ、卸売</w:t>
      </w:r>
      <w:proofErr w:type="spellStart"/>
      <w:r>
        <w:rPr>
          <w:rFonts w:eastAsia="Hiragino Kaku Gothic ProN W3" w:hint="eastAsia"/>
          <w:color w:val="000000" w:themeColor="text1"/>
          <w:bdr w:val="none" w:sz="0" w:space="0" w:color="auto" w:frame="1"/>
          <w:lang w:eastAsia="ja-JP"/>
        </w:rPr>
        <w:t>r</w:t>
      </w:r>
      <w:r>
        <w:rPr>
          <w:rFonts w:eastAsia="Hiragino Kaku Gothic ProN W3"/>
          <w:color w:val="000000" w:themeColor="text1"/>
          <w:bdr w:val="none" w:sz="0" w:space="0" w:color="auto" w:frame="1"/>
          <w:lang w:eastAsia="ja-JP"/>
        </w:rPr>
        <w:t>i</w:t>
      </w:r>
      <w:proofErr w:type="spellEnd"/>
    </w:p>
    <w:p w14:paraId="03840E4C" w14:textId="2FDC1671" w:rsidR="008966E6" w:rsidRPr="008966E6" w:rsidRDefault="008966E6" w:rsidP="008158FE">
      <w:pPr>
        <w:pStyle w:val="Web"/>
        <w:shd w:val="clear" w:color="auto" w:fill="FFFFFF"/>
        <w:spacing w:before="0" w:beforeAutospacing="0" w:after="0" w:afterAutospacing="0"/>
        <w:rPr>
          <w:rFonts w:eastAsia="Hiragino Kaku Gothic ProN W3"/>
          <w:color w:val="000000" w:themeColor="text1"/>
          <w:lang w:val="en-US" w:eastAsia="ja-JP"/>
        </w:rPr>
      </w:pPr>
      <w:r>
        <w:rPr>
          <w:rFonts w:eastAsia="Hiragino Kaku Gothic ProN W3" w:hint="eastAsia"/>
          <w:color w:val="000000" w:themeColor="text1"/>
          <w:bdr w:val="none" w:sz="0" w:space="0" w:color="auto" w:frame="1"/>
          <w:lang w:eastAsia="ja-JP"/>
        </w:rPr>
        <w:t>のモデルは大きな打撃を受けました。</w:t>
      </w:r>
      <w:r w:rsidR="0096443C">
        <w:rPr>
          <w:rFonts w:eastAsia="Hiragino Kaku Gothic ProN W3" w:hint="eastAsia"/>
          <w:color w:val="000000" w:themeColor="text1"/>
          <w:bdr w:val="none" w:sz="0" w:space="0" w:color="auto" w:frame="1"/>
          <w:lang w:eastAsia="ja-JP"/>
        </w:rPr>
        <w:t>6</w:t>
      </w:r>
      <w:r w:rsidR="0096443C">
        <w:rPr>
          <w:rFonts w:eastAsia="Hiragino Kaku Gothic ProN W3" w:hint="eastAsia"/>
          <w:color w:val="000000" w:themeColor="text1"/>
          <w:bdr w:val="none" w:sz="0" w:space="0" w:color="auto" w:frame="1"/>
          <w:lang w:eastAsia="ja-JP"/>
        </w:rPr>
        <w:t>〜</w:t>
      </w:r>
      <w:r w:rsidR="0096443C">
        <w:rPr>
          <w:rFonts w:eastAsia="Hiragino Kaku Gothic ProN W3" w:hint="eastAsia"/>
          <w:color w:val="000000" w:themeColor="text1"/>
          <w:bdr w:val="none" w:sz="0" w:space="0" w:color="auto" w:frame="1"/>
          <w:lang w:eastAsia="ja-JP"/>
        </w:rPr>
        <w:t>8</w:t>
      </w:r>
      <w:r w:rsidR="0096443C">
        <w:rPr>
          <w:rFonts w:eastAsia="Hiragino Kaku Gothic ProN W3" w:hint="eastAsia"/>
          <w:color w:val="000000" w:themeColor="text1"/>
          <w:bdr w:val="none" w:sz="0" w:space="0" w:color="auto" w:frame="1"/>
          <w:lang w:eastAsia="ja-JP"/>
        </w:rPr>
        <w:t>週間の製造リードタイムで稼働するリテーラーは、</w:t>
      </w:r>
      <w:r w:rsidR="005C4CB7">
        <w:rPr>
          <w:rFonts w:eastAsia="Hiragino Kaku Gothic ProN W3" w:hint="eastAsia"/>
          <w:color w:val="000000" w:themeColor="text1"/>
          <w:bdr w:val="none" w:sz="0" w:space="0" w:color="auto" w:frame="1"/>
          <w:lang w:eastAsia="ja-JP"/>
        </w:rPr>
        <w:t>4</w:t>
      </w:r>
      <w:r w:rsidR="005C4CB7">
        <w:rPr>
          <w:rFonts w:eastAsia="Hiragino Kaku Gothic ProN W3" w:hint="eastAsia"/>
          <w:color w:val="000000" w:themeColor="text1"/>
          <w:bdr w:val="none" w:sz="0" w:space="0" w:color="auto" w:frame="1"/>
          <w:lang w:eastAsia="ja-JP"/>
        </w:rPr>
        <w:t>月、</w:t>
      </w:r>
      <w:r w:rsidR="005C4CB7">
        <w:rPr>
          <w:rFonts w:eastAsia="Hiragino Kaku Gothic ProN W3" w:hint="eastAsia"/>
          <w:color w:val="000000" w:themeColor="text1"/>
          <w:bdr w:val="none" w:sz="0" w:space="0" w:color="auto" w:frame="1"/>
          <w:lang w:eastAsia="ja-JP"/>
        </w:rPr>
        <w:t>5</w:t>
      </w:r>
      <w:r w:rsidR="005C4CB7">
        <w:rPr>
          <w:rFonts w:eastAsia="Hiragino Kaku Gothic ProN W3" w:hint="eastAsia"/>
          <w:color w:val="000000" w:themeColor="text1"/>
          <w:bdr w:val="none" w:sz="0" w:space="0" w:color="auto" w:frame="1"/>
          <w:lang w:eastAsia="ja-JP"/>
        </w:rPr>
        <w:t>月</w:t>
      </w:r>
      <w:r w:rsidR="005C4CB7">
        <w:rPr>
          <w:rFonts w:eastAsia="Hiragino Kaku Gothic ProN W3" w:hint="eastAsia"/>
          <w:color w:val="000000" w:themeColor="text1"/>
          <w:bdr w:val="none" w:sz="0" w:space="0" w:color="auto" w:frame="1"/>
          <w:lang w:eastAsia="ja-JP"/>
        </w:rPr>
        <w:t>6</w:t>
      </w:r>
      <w:r w:rsidR="005C4CB7">
        <w:rPr>
          <w:rFonts w:eastAsia="Hiragino Kaku Gothic ProN W3" w:hint="eastAsia"/>
          <w:color w:val="000000" w:themeColor="text1"/>
          <w:bdr w:val="none" w:sz="0" w:space="0" w:color="auto" w:frame="1"/>
          <w:lang w:eastAsia="ja-JP"/>
        </w:rPr>
        <w:t>月に入庫予定の注文をキャンセルすることができました。</w:t>
      </w:r>
      <w:r w:rsidR="00EA7E08">
        <w:rPr>
          <w:rFonts w:eastAsia="Hiragino Kaku Gothic ProN W3" w:hint="eastAsia"/>
          <w:color w:val="000000" w:themeColor="text1"/>
          <w:bdr w:val="none" w:sz="0" w:space="0" w:color="auto" w:frame="1"/>
          <w:lang w:eastAsia="ja-JP"/>
        </w:rPr>
        <w:t>ゆくゆくは、季節に近いデザインと市場投入まで時間短縮がベストです。</w:t>
      </w:r>
      <w:r w:rsidR="00296B7D">
        <w:rPr>
          <w:rFonts w:eastAsia="Hiragino Kaku Gothic ProN W3" w:hint="eastAsia"/>
          <w:color w:val="000000" w:themeColor="text1"/>
          <w:bdr w:val="none" w:sz="0" w:space="0" w:color="auto" w:frame="1"/>
          <w:lang w:eastAsia="ja-JP"/>
        </w:rPr>
        <w:t>消費者のニーズ</w:t>
      </w:r>
      <w:r w:rsidR="00D21155">
        <w:rPr>
          <w:rFonts w:eastAsia="Hiragino Kaku Gothic ProN W3" w:hint="eastAsia"/>
          <w:color w:val="000000" w:themeColor="text1"/>
          <w:bdr w:val="none" w:sz="0" w:space="0" w:color="auto" w:frame="1"/>
          <w:lang w:eastAsia="ja-JP"/>
        </w:rPr>
        <w:t>へ</w:t>
      </w:r>
      <w:r w:rsidR="00296B7D">
        <w:rPr>
          <w:rFonts w:eastAsia="Hiragino Kaku Gothic ProN W3" w:hint="eastAsia"/>
          <w:color w:val="000000" w:themeColor="text1"/>
          <w:bdr w:val="none" w:sz="0" w:space="0" w:color="auto" w:frame="1"/>
          <w:lang w:eastAsia="ja-JP"/>
        </w:rPr>
        <w:t>素早く反応し、その時々の状況に</w:t>
      </w:r>
      <w:r w:rsidR="00D21155">
        <w:rPr>
          <w:rFonts w:eastAsia="Hiragino Kaku Gothic ProN W3" w:hint="eastAsia"/>
          <w:color w:val="000000" w:themeColor="text1"/>
          <w:bdr w:val="none" w:sz="0" w:space="0" w:color="auto" w:frame="1"/>
          <w:lang w:eastAsia="ja-JP"/>
        </w:rPr>
        <w:t>対応したマーケティングが可能になります。</w:t>
      </w:r>
      <w:r w:rsidR="003E67E0">
        <w:rPr>
          <w:rFonts w:eastAsia="Hiragino Kaku Gothic ProN W3" w:hint="eastAsia"/>
          <w:color w:val="000000" w:themeColor="text1"/>
          <w:bdr w:val="none" w:sz="0" w:space="0" w:color="auto" w:frame="1"/>
          <w:lang w:eastAsia="ja-JP"/>
        </w:rPr>
        <w:t>ファッションカレンダーも同様に、季節に近いカレンダーに従うべきでしょう。</w:t>
      </w:r>
    </w:p>
    <w:p w14:paraId="572458B8" w14:textId="3C5B1CFF" w:rsidR="008158FE" w:rsidRPr="008D755B" w:rsidRDefault="008158FE">
      <w:pPr>
        <w:rPr>
          <w:rFonts w:ascii="Times New Roman" w:eastAsia="Hiragino Kaku Gothic ProN W3" w:hAnsi="Times New Roman" w:cs="Times New Roman"/>
          <w:color w:val="000000" w:themeColor="text1"/>
        </w:rPr>
      </w:pPr>
    </w:p>
    <w:p w14:paraId="0E744924" w14:textId="01EBF0F6" w:rsidR="008158FE" w:rsidRPr="008D755B" w:rsidRDefault="008158FE">
      <w:pPr>
        <w:rPr>
          <w:rFonts w:ascii="Times New Roman" w:eastAsia="Hiragino Kaku Gothic ProN W3" w:hAnsi="Times New Roman" w:cs="Times New Roman"/>
          <w:b/>
          <w:bCs/>
          <w:color w:val="000000" w:themeColor="text1"/>
        </w:rPr>
      </w:pPr>
      <w:proofErr w:type="spellStart"/>
      <w:r w:rsidRPr="008D755B">
        <w:rPr>
          <w:rFonts w:ascii="Times New Roman" w:eastAsia="Hiragino Kaku Gothic ProN W3" w:hAnsi="Times New Roman" w:cs="Times New Roman"/>
          <w:b/>
          <w:bCs/>
          <w:color w:val="000000" w:themeColor="text1"/>
        </w:rPr>
        <w:t>Erkhov</w:t>
      </w:r>
      <w:proofErr w:type="spellEnd"/>
      <w:r w:rsidRPr="008D755B">
        <w:rPr>
          <w:rFonts w:ascii="Times New Roman" w:eastAsia="Hiragino Kaku Gothic ProN W3" w:hAnsi="Times New Roman" w:cs="Times New Roman"/>
          <w:b/>
          <w:bCs/>
          <w:color w:val="000000" w:themeColor="text1"/>
        </w:rPr>
        <w:t xml:space="preserve"> and </w:t>
      </w:r>
      <w:proofErr w:type="spellStart"/>
      <w:r w:rsidRPr="008D755B">
        <w:rPr>
          <w:rFonts w:ascii="Times New Roman" w:eastAsia="Hiragino Kaku Gothic ProN W3" w:hAnsi="Times New Roman" w:cs="Times New Roman"/>
          <w:b/>
          <w:bCs/>
          <w:color w:val="000000" w:themeColor="text1"/>
        </w:rPr>
        <w:t>Krymova</w:t>
      </w:r>
      <w:proofErr w:type="spellEnd"/>
      <w:ins w:id="10" w:author="Reynolds, Yana" w:date="2020-05-25T14:05:00Z">
        <w:r w:rsidR="00F8007E" w:rsidRPr="008D755B">
          <w:rPr>
            <w:rFonts w:ascii="Times New Roman" w:eastAsia="Hiragino Kaku Gothic ProN W3" w:hAnsi="Times New Roman" w:cs="Times New Roman"/>
            <w:b/>
            <w:bCs/>
            <w:color w:val="000000" w:themeColor="text1"/>
          </w:rPr>
          <w:t>, Dear Progress</w:t>
        </w:r>
      </w:ins>
    </w:p>
    <w:p w14:paraId="70228DC2" w14:textId="78A5435C" w:rsidR="008158FE" w:rsidRPr="008D755B" w:rsidRDefault="008158FE">
      <w:pPr>
        <w:rPr>
          <w:rFonts w:ascii="Times New Roman" w:eastAsia="Hiragino Kaku Gothic ProN W3" w:hAnsi="Times New Roman" w:cs="Times New Roman"/>
          <w:color w:val="000000" w:themeColor="text1"/>
        </w:rPr>
      </w:pPr>
    </w:p>
    <w:p w14:paraId="24C684B4" w14:textId="670C5AA2" w:rsidR="008158FE" w:rsidRDefault="00FF5A96" w:rsidP="008158FE">
      <w:pPr>
        <w:rPr>
          <w:rFonts w:ascii="Times New Roman" w:eastAsia="Hiragino Kaku Gothic ProN W3" w:hAnsi="Times New Roman" w:cs="Times New Roman"/>
          <w:color w:val="000000" w:themeColor="text1"/>
          <w:lang w:eastAsia="ru-RU"/>
        </w:rPr>
      </w:pPr>
      <w:ins w:id="11" w:author="Shamin Vogel" w:date="2020-05-25T11:22:00Z">
        <w:r w:rsidRPr="008D755B">
          <w:rPr>
            <w:rFonts w:ascii="Times New Roman" w:eastAsia="Hiragino Kaku Gothic ProN W3" w:hAnsi="Times New Roman" w:cs="Times New Roman"/>
            <w:color w:val="000000" w:themeColor="text1"/>
            <w:lang w:eastAsia="ru-RU"/>
          </w:rPr>
          <w:t>The</w:t>
        </w:r>
      </w:ins>
      <w:r w:rsidR="008A408D" w:rsidRPr="008D755B">
        <w:rPr>
          <w:rFonts w:ascii="Times New Roman" w:eastAsia="Hiragino Kaku Gothic ProN W3" w:hAnsi="Times New Roman" w:cs="Times New Roman"/>
          <w:color w:val="000000" w:themeColor="text1"/>
          <w:lang w:eastAsia="ru-RU"/>
        </w:rPr>
        <w:t xml:space="preserve"> unification of male and female shows was </w:t>
      </w:r>
      <w:ins w:id="12" w:author="Shamin Vogel" w:date="2020-05-25T11:22:00Z">
        <w:r w:rsidRPr="008D755B">
          <w:rPr>
            <w:rFonts w:ascii="Times New Roman" w:eastAsia="Hiragino Kaku Gothic ProN W3" w:hAnsi="Times New Roman" w:cs="Times New Roman"/>
            <w:color w:val="000000" w:themeColor="text1"/>
            <w:lang w:eastAsia="ru-RU"/>
          </w:rPr>
          <w:t xml:space="preserve">a trend </w:t>
        </w:r>
      </w:ins>
      <w:r w:rsidR="008A408D" w:rsidRPr="008D755B">
        <w:rPr>
          <w:rFonts w:ascii="Times New Roman" w:eastAsia="Hiragino Kaku Gothic ProN W3" w:hAnsi="Times New Roman" w:cs="Times New Roman"/>
          <w:color w:val="000000" w:themeColor="text1"/>
          <w:lang w:eastAsia="ru-RU"/>
        </w:rPr>
        <w:t xml:space="preserve">long before the pandemic. </w:t>
      </w:r>
      <w:ins w:id="13" w:author="Shamin Vogel" w:date="2020-05-25T11:22:00Z">
        <w:r w:rsidRPr="008D755B">
          <w:rPr>
            <w:rFonts w:ascii="Times New Roman" w:eastAsia="Hiragino Kaku Gothic ProN W3" w:hAnsi="Times New Roman" w:cs="Times New Roman"/>
            <w:color w:val="000000" w:themeColor="text1"/>
            <w:lang w:eastAsia="ru-RU"/>
          </w:rPr>
          <w:t>I</w:t>
        </w:r>
      </w:ins>
      <w:r w:rsidR="008158FE" w:rsidRPr="008D755B">
        <w:rPr>
          <w:rFonts w:ascii="Times New Roman" w:eastAsia="Hiragino Kaku Gothic ProN W3" w:hAnsi="Times New Roman" w:cs="Times New Roman"/>
          <w:color w:val="000000" w:themeColor="text1"/>
          <w:lang w:eastAsia="ru-RU"/>
        </w:rPr>
        <w:t xml:space="preserve">t is necessary to adequately estimate the specifics of regional markets, such as the USA, Japan, China, to deepen the distribution there, and therefore it is worth </w:t>
      </w:r>
      <w:r w:rsidR="008A408D" w:rsidRPr="008D755B">
        <w:rPr>
          <w:rFonts w:ascii="Times New Roman" w:eastAsia="Hiragino Kaku Gothic ProN W3" w:hAnsi="Times New Roman" w:cs="Times New Roman"/>
          <w:color w:val="000000" w:themeColor="text1"/>
          <w:lang w:eastAsia="ru-RU"/>
        </w:rPr>
        <w:t>being present at</w:t>
      </w:r>
      <w:r w:rsidR="008158FE" w:rsidRPr="008D755B">
        <w:rPr>
          <w:rFonts w:ascii="Times New Roman" w:eastAsia="Hiragino Kaku Gothic ProN W3" w:hAnsi="Times New Roman" w:cs="Times New Roman"/>
          <w:color w:val="000000" w:themeColor="text1"/>
          <w:lang w:eastAsia="ru-RU"/>
        </w:rPr>
        <w:t xml:space="preserve"> major events </w:t>
      </w:r>
      <w:r w:rsidR="008A408D" w:rsidRPr="008D755B">
        <w:rPr>
          <w:rFonts w:ascii="Times New Roman" w:eastAsia="Hiragino Kaku Gothic ProN W3" w:hAnsi="Times New Roman" w:cs="Times New Roman"/>
          <w:color w:val="000000" w:themeColor="text1"/>
          <w:lang w:eastAsia="ru-RU"/>
        </w:rPr>
        <w:t>in</w:t>
      </w:r>
      <w:r w:rsidR="008158FE" w:rsidRPr="008D755B">
        <w:rPr>
          <w:rFonts w:ascii="Times New Roman" w:eastAsia="Hiragino Kaku Gothic ProN W3" w:hAnsi="Times New Roman" w:cs="Times New Roman"/>
          <w:color w:val="000000" w:themeColor="text1"/>
          <w:lang w:eastAsia="ru-RU"/>
        </w:rPr>
        <w:t xml:space="preserve"> their calendars. </w:t>
      </w:r>
    </w:p>
    <w:p w14:paraId="5FFDEBDD" w14:textId="77273481" w:rsidR="00B37107" w:rsidRPr="008D755B" w:rsidRDefault="00B37107" w:rsidP="008158FE">
      <w:pPr>
        <w:rPr>
          <w:rFonts w:ascii="Times New Roman" w:eastAsia="Hiragino Kaku Gothic ProN W3" w:hAnsi="Times New Roman" w:cs="Times New Roman"/>
          <w:color w:val="000000" w:themeColor="text1"/>
          <w:lang w:eastAsia="ja-JP"/>
        </w:rPr>
      </w:pPr>
      <w:r>
        <w:rPr>
          <w:rFonts w:ascii="Times New Roman" w:eastAsia="Hiragino Kaku Gothic ProN W3" w:hAnsi="Times New Roman" w:cs="Times New Roman" w:hint="eastAsia"/>
          <w:color w:val="000000" w:themeColor="text1"/>
          <w:lang w:eastAsia="ja-JP"/>
        </w:rPr>
        <w:t>パンデミックの随分前から、メンズとウィメンズのショーを統合する動きは存在しました。アメリカ、日本、中国のような地域市場の特性を適切に評価することが必要なので、</w:t>
      </w:r>
      <w:r w:rsidR="005E223E">
        <w:rPr>
          <w:rFonts w:ascii="Times New Roman" w:eastAsia="Hiragino Kaku Gothic ProN W3" w:hAnsi="Times New Roman" w:cs="Times New Roman" w:hint="eastAsia"/>
          <w:color w:val="000000" w:themeColor="text1"/>
          <w:lang w:eastAsia="ja-JP"/>
        </w:rPr>
        <w:t>流通を強化するために、</w:t>
      </w:r>
      <w:r>
        <w:rPr>
          <w:rFonts w:ascii="Times New Roman" w:eastAsia="Hiragino Kaku Gothic ProN W3" w:hAnsi="Times New Roman" w:cs="Times New Roman" w:hint="eastAsia"/>
          <w:color w:val="000000" w:themeColor="text1"/>
          <w:lang w:eastAsia="ja-JP"/>
        </w:rPr>
        <w:t>各地域のカレンダーにある主要イベントに出席する価値があるのです。</w:t>
      </w:r>
    </w:p>
    <w:p w14:paraId="7716123C" w14:textId="381D4458" w:rsidR="008158FE" w:rsidRPr="008D755B" w:rsidRDefault="008158FE">
      <w:pPr>
        <w:rPr>
          <w:rFonts w:ascii="Times New Roman" w:eastAsia="Hiragino Kaku Gothic ProN W3" w:hAnsi="Times New Roman" w:cs="Times New Roman"/>
          <w:color w:val="000000" w:themeColor="text1"/>
        </w:rPr>
      </w:pPr>
    </w:p>
    <w:p w14:paraId="55D3C274" w14:textId="02A1C6F2" w:rsidR="008A408D" w:rsidRPr="008D755B" w:rsidRDefault="008A408D">
      <w:pPr>
        <w:rPr>
          <w:rFonts w:ascii="Times New Roman" w:eastAsia="Hiragino Kaku Gothic ProN W3" w:hAnsi="Times New Roman" w:cs="Times New Roman"/>
          <w:b/>
          <w:bCs/>
          <w:color w:val="000000" w:themeColor="text1"/>
        </w:rPr>
      </w:pPr>
      <w:proofErr w:type="spellStart"/>
      <w:r w:rsidRPr="008D755B">
        <w:rPr>
          <w:rFonts w:ascii="Times New Roman" w:eastAsia="Hiragino Kaku Gothic ProN W3" w:hAnsi="Times New Roman" w:cs="Times New Roman"/>
          <w:b/>
          <w:bCs/>
          <w:color w:val="000000" w:themeColor="text1"/>
        </w:rPr>
        <w:t>Hovman</w:t>
      </w:r>
      <w:proofErr w:type="spellEnd"/>
      <w:ins w:id="14" w:author="Reynolds, Yana" w:date="2020-05-25T14:05:00Z">
        <w:r w:rsidR="00F8007E" w:rsidRPr="008D755B">
          <w:rPr>
            <w:rFonts w:ascii="Times New Roman" w:eastAsia="Hiragino Kaku Gothic ProN W3" w:hAnsi="Times New Roman" w:cs="Times New Roman"/>
            <w:b/>
            <w:bCs/>
            <w:color w:val="000000" w:themeColor="text1"/>
          </w:rPr>
          <w:t xml:space="preserve">, Katharina </w:t>
        </w:r>
        <w:proofErr w:type="spellStart"/>
        <w:r w:rsidR="00F8007E" w:rsidRPr="008D755B">
          <w:rPr>
            <w:rFonts w:ascii="Times New Roman" w:eastAsia="Hiragino Kaku Gothic ProN W3" w:hAnsi="Times New Roman" w:cs="Times New Roman"/>
            <w:b/>
            <w:bCs/>
            <w:color w:val="000000" w:themeColor="text1"/>
          </w:rPr>
          <w:t>Hovman</w:t>
        </w:r>
      </w:ins>
      <w:proofErr w:type="spellEnd"/>
    </w:p>
    <w:p w14:paraId="0618B0C6" w14:textId="7C424B0E" w:rsidR="008A408D" w:rsidRPr="008D755B" w:rsidRDefault="008A408D">
      <w:pPr>
        <w:rPr>
          <w:rFonts w:ascii="Times New Roman" w:eastAsia="Hiragino Kaku Gothic ProN W3" w:hAnsi="Times New Roman" w:cs="Times New Roman"/>
          <w:color w:val="000000" w:themeColor="text1"/>
        </w:rPr>
      </w:pPr>
    </w:p>
    <w:p w14:paraId="20F92F34" w14:textId="5725352A" w:rsidR="008A408D" w:rsidRDefault="006A0F1D" w:rsidP="008A408D">
      <w:pPr>
        <w:rPr>
          <w:rFonts w:ascii="Times New Roman" w:eastAsia="Hiragino Kaku Gothic ProN W3" w:hAnsi="Times New Roman" w:cs="Times New Roman"/>
          <w:color w:val="000000" w:themeColor="text1"/>
          <w:lang w:eastAsia="en-GB"/>
        </w:rPr>
      </w:pPr>
      <w:r w:rsidRPr="008D755B">
        <w:rPr>
          <w:rFonts w:ascii="Times New Roman" w:eastAsia="Hiragino Kaku Gothic ProN W3" w:hAnsi="Times New Roman" w:cs="Times New Roman"/>
          <w:color w:val="000000" w:themeColor="text1"/>
          <w:lang w:eastAsia="en-GB"/>
        </w:rPr>
        <w:t>Many b</w:t>
      </w:r>
      <w:r w:rsidR="008A408D" w:rsidRPr="008D755B">
        <w:rPr>
          <w:rFonts w:ascii="Times New Roman" w:eastAsia="Hiragino Kaku Gothic ProN W3" w:hAnsi="Times New Roman" w:cs="Times New Roman"/>
          <w:color w:val="000000" w:themeColor="text1"/>
          <w:lang w:eastAsia="en-GB"/>
        </w:rPr>
        <w:t xml:space="preserve">uyers </w:t>
      </w:r>
      <w:r w:rsidRPr="008D755B">
        <w:rPr>
          <w:rFonts w:ascii="Times New Roman" w:eastAsia="Hiragino Kaku Gothic ProN W3" w:hAnsi="Times New Roman" w:cs="Times New Roman"/>
          <w:color w:val="000000" w:themeColor="text1"/>
          <w:lang w:eastAsia="en-GB"/>
        </w:rPr>
        <w:t xml:space="preserve">already </w:t>
      </w:r>
      <w:r w:rsidR="008A408D" w:rsidRPr="008D755B">
        <w:rPr>
          <w:rFonts w:ascii="Times New Roman" w:eastAsia="Hiragino Kaku Gothic ProN W3" w:hAnsi="Times New Roman" w:cs="Times New Roman"/>
          <w:color w:val="000000" w:themeColor="text1"/>
          <w:lang w:eastAsia="en-GB"/>
        </w:rPr>
        <w:t>prefer to go to independent showrooms, to be more focused and close</w:t>
      </w:r>
      <w:r w:rsidRPr="008D755B">
        <w:rPr>
          <w:rFonts w:ascii="Times New Roman" w:eastAsia="Hiragino Kaku Gothic ProN W3" w:hAnsi="Times New Roman" w:cs="Times New Roman"/>
          <w:color w:val="000000" w:themeColor="text1"/>
          <w:lang w:eastAsia="en-GB"/>
        </w:rPr>
        <w:t>r</w:t>
      </w:r>
      <w:r w:rsidR="008A408D" w:rsidRPr="008D755B">
        <w:rPr>
          <w:rFonts w:ascii="Times New Roman" w:eastAsia="Hiragino Kaku Gothic ProN W3" w:hAnsi="Times New Roman" w:cs="Times New Roman"/>
          <w:color w:val="000000" w:themeColor="text1"/>
          <w:lang w:eastAsia="en-GB"/>
        </w:rPr>
        <w:t xml:space="preserve"> to the product.</w:t>
      </w:r>
      <w:r w:rsidRPr="008D755B">
        <w:rPr>
          <w:rFonts w:ascii="Times New Roman" w:eastAsia="Hiragino Kaku Gothic ProN W3" w:hAnsi="Times New Roman" w:cs="Times New Roman"/>
          <w:color w:val="000000" w:themeColor="text1"/>
          <w:lang w:eastAsia="en-GB"/>
        </w:rPr>
        <w:t xml:space="preserve"> M</w:t>
      </w:r>
      <w:r w:rsidR="008A408D" w:rsidRPr="008D755B">
        <w:rPr>
          <w:rFonts w:ascii="Times New Roman" w:eastAsia="Hiragino Kaku Gothic ProN W3" w:hAnsi="Times New Roman" w:cs="Times New Roman"/>
          <w:color w:val="000000" w:themeColor="text1"/>
          <w:lang w:eastAsia="en-GB"/>
        </w:rPr>
        <w:t xml:space="preserve">en’s and women’s shows could be </w:t>
      </w:r>
      <w:r w:rsidRPr="008D755B">
        <w:rPr>
          <w:rFonts w:ascii="Times New Roman" w:eastAsia="Hiragino Kaku Gothic ProN W3" w:hAnsi="Times New Roman" w:cs="Times New Roman"/>
          <w:color w:val="000000" w:themeColor="text1"/>
          <w:lang w:eastAsia="en-GB"/>
        </w:rPr>
        <w:t>united,</w:t>
      </w:r>
      <w:r w:rsidR="008A408D" w:rsidRPr="008D755B">
        <w:rPr>
          <w:rFonts w:ascii="Times New Roman" w:eastAsia="Hiragino Kaku Gothic ProN W3" w:hAnsi="Times New Roman" w:cs="Times New Roman"/>
          <w:color w:val="000000" w:themeColor="text1"/>
          <w:lang w:eastAsia="en-GB"/>
        </w:rPr>
        <w:t xml:space="preserve"> </w:t>
      </w:r>
      <w:ins w:id="15" w:author="Reynolds, Yana" w:date="2020-05-25T12:41:00Z">
        <w:r w:rsidR="00635DFA" w:rsidRPr="008D755B">
          <w:rPr>
            <w:rFonts w:ascii="Times New Roman" w:eastAsia="Hiragino Kaku Gothic ProN W3" w:hAnsi="Times New Roman" w:cs="Times New Roman"/>
            <w:color w:val="000000" w:themeColor="text1"/>
            <w:lang w:eastAsia="en-GB"/>
          </w:rPr>
          <w:t>as </w:t>
        </w:r>
      </w:ins>
      <w:ins w:id="16" w:author="Reynolds, Yana" w:date="2020-05-25T11:41:00Z">
        <w:r w:rsidR="00686C40" w:rsidRPr="008D755B">
          <w:rPr>
            <w:rFonts w:ascii="Times New Roman" w:eastAsia="Hiragino Kaku Gothic ProN W3" w:hAnsi="Times New Roman" w:cs="Times New Roman"/>
            <w:b/>
            <w:bCs/>
            <w:color w:val="000000" w:themeColor="text1"/>
            <w:u w:val="single"/>
            <w:lang w:eastAsia="en-GB"/>
          </w:rPr>
          <w:t>#rewiringfashion</w:t>
        </w:r>
      </w:ins>
      <w:ins w:id="17" w:author="Reynolds, Yana" w:date="2020-05-25T12:40:00Z">
        <w:r w:rsidR="00635DFA" w:rsidRPr="008D755B">
          <w:rPr>
            <w:rFonts w:ascii="Times New Roman" w:eastAsia="Hiragino Kaku Gothic ProN W3" w:hAnsi="Times New Roman" w:cs="Times New Roman"/>
            <w:b/>
            <w:bCs/>
            <w:color w:val="000000" w:themeColor="text1"/>
            <w:lang w:eastAsia="en-GB"/>
          </w:rPr>
          <w:t xml:space="preserve"> </w:t>
        </w:r>
      </w:ins>
      <w:r w:rsidR="008A408D" w:rsidRPr="008D755B">
        <w:rPr>
          <w:rFonts w:ascii="Times New Roman" w:eastAsia="Hiragino Kaku Gothic ProN W3" w:hAnsi="Times New Roman" w:cs="Times New Roman"/>
          <w:color w:val="000000" w:themeColor="text1"/>
          <w:lang w:eastAsia="en-GB"/>
        </w:rPr>
        <w:t>sugge</w:t>
      </w:r>
      <w:ins w:id="18" w:author="Reynolds, Yana" w:date="2020-05-25T11:42:00Z">
        <w:r w:rsidR="00686C40" w:rsidRPr="008D755B">
          <w:rPr>
            <w:rFonts w:ascii="Times New Roman" w:eastAsia="Hiragino Kaku Gothic ProN W3" w:hAnsi="Times New Roman" w:cs="Times New Roman"/>
            <w:color w:val="000000" w:themeColor="text1"/>
            <w:lang w:eastAsia="en-GB"/>
          </w:rPr>
          <w:t>sts</w:t>
        </w:r>
      </w:ins>
      <w:ins w:id="19" w:author="Shamin Vogel" w:date="2020-05-25T11:23:00Z">
        <w:r w:rsidR="00FF5A96" w:rsidRPr="008D755B">
          <w:rPr>
            <w:rFonts w:ascii="Times New Roman" w:eastAsia="Hiragino Kaku Gothic ProN W3" w:hAnsi="Times New Roman" w:cs="Times New Roman"/>
            <w:color w:val="000000" w:themeColor="text1"/>
            <w:lang w:eastAsia="en-GB"/>
          </w:rPr>
          <w:t>.</w:t>
        </w:r>
      </w:ins>
      <w:ins w:id="20" w:author="Reynolds, Yana" w:date="2020-05-25T14:05:00Z">
        <w:r w:rsidR="00F8007E" w:rsidRPr="008D755B">
          <w:rPr>
            <w:rFonts w:ascii="Times New Roman" w:eastAsia="Hiragino Kaku Gothic ProN W3" w:hAnsi="Times New Roman" w:cs="Times New Roman"/>
            <w:color w:val="000000" w:themeColor="text1"/>
            <w:lang w:eastAsia="en-GB"/>
          </w:rPr>
          <w:t xml:space="preserve"> And d</w:t>
        </w:r>
      </w:ins>
      <w:r w:rsidRPr="008D755B">
        <w:rPr>
          <w:rFonts w:ascii="Times New Roman" w:eastAsia="Hiragino Kaku Gothic ProN W3" w:hAnsi="Times New Roman" w:cs="Times New Roman"/>
          <w:color w:val="000000" w:themeColor="text1"/>
          <w:lang w:eastAsia="en-GB"/>
        </w:rPr>
        <w:t>oes</w:t>
      </w:r>
      <w:r w:rsidR="008A408D" w:rsidRPr="008D755B">
        <w:rPr>
          <w:rFonts w:ascii="Times New Roman" w:eastAsia="Hiragino Kaku Gothic ProN W3" w:hAnsi="Times New Roman" w:cs="Times New Roman"/>
          <w:color w:val="000000" w:themeColor="text1"/>
          <w:lang w:eastAsia="en-GB"/>
        </w:rPr>
        <w:t xml:space="preserve"> Paris really </w:t>
      </w:r>
      <w:r w:rsidRPr="008D755B">
        <w:rPr>
          <w:rFonts w:ascii="Times New Roman" w:eastAsia="Hiragino Kaku Gothic ProN W3" w:hAnsi="Times New Roman" w:cs="Times New Roman"/>
          <w:color w:val="000000" w:themeColor="text1"/>
          <w:lang w:eastAsia="en-GB"/>
        </w:rPr>
        <w:t>need three separate events</w:t>
      </w:r>
      <w:ins w:id="21" w:author="Shamin Vogel" w:date="2020-05-25T11:23:00Z">
        <w:r w:rsidR="00FF5A96" w:rsidRPr="008D755B">
          <w:rPr>
            <w:rFonts w:ascii="Times New Roman" w:eastAsia="Hiragino Kaku Gothic ProN W3" w:hAnsi="Times New Roman" w:cs="Times New Roman"/>
            <w:color w:val="000000" w:themeColor="text1"/>
            <w:lang w:eastAsia="en-GB"/>
          </w:rPr>
          <w:t>?</w:t>
        </w:r>
      </w:ins>
    </w:p>
    <w:p w14:paraId="49756319" w14:textId="7B45B1B9" w:rsidR="00803166" w:rsidRPr="008D755B" w:rsidRDefault="00803166" w:rsidP="008A408D">
      <w:pPr>
        <w:rPr>
          <w:rFonts w:ascii="Times New Roman" w:eastAsia="Hiragino Kaku Gothic ProN W3" w:hAnsi="Times New Roman" w:cs="Times New Roman"/>
          <w:color w:val="000000" w:themeColor="text1"/>
          <w:lang w:eastAsia="ja-JP"/>
        </w:rPr>
      </w:pPr>
      <w:r>
        <w:rPr>
          <w:rFonts w:ascii="Times New Roman" w:eastAsia="Hiragino Kaku Gothic ProN W3" w:hAnsi="Times New Roman" w:cs="Times New Roman" w:hint="eastAsia"/>
          <w:color w:val="000000" w:themeColor="text1"/>
          <w:lang w:eastAsia="ja-JP"/>
        </w:rPr>
        <w:t>多くのバイヤーは以前から、</w:t>
      </w:r>
      <w:r w:rsidR="00463D4D">
        <w:rPr>
          <w:rFonts w:ascii="Times New Roman" w:eastAsia="Hiragino Kaku Gothic ProN W3" w:hAnsi="Times New Roman" w:cs="Times New Roman" w:hint="eastAsia"/>
          <w:color w:val="000000" w:themeColor="text1"/>
          <w:lang w:eastAsia="ja-JP"/>
        </w:rPr>
        <w:t>商品に集中</w:t>
      </w:r>
      <w:r w:rsidR="0057781C">
        <w:rPr>
          <w:rFonts w:ascii="Times New Roman" w:eastAsia="Hiragino Kaku Gothic ProN W3" w:hAnsi="Times New Roman" w:cs="Times New Roman" w:hint="eastAsia"/>
          <w:color w:val="000000" w:themeColor="text1"/>
          <w:lang w:eastAsia="ja-JP"/>
        </w:rPr>
        <w:t>でき</w:t>
      </w:r>
      <w:r w:rsidR="00463D4D">
        <w:rPr>
          <w:rFonts w:ascii="Times New Roman" w:eastAsia="Hiragino Kaku Gothic ProN W3" w:hAnsi="Times New Roman" w:cs="Times New Roman" w:hint="eastAsia"/>
          <w:color w:val="000000" w:themeColor="text1"/>
          <w:lang w:eastAsia="ja-JP"/>
        </w:rPr>
        <w:t>、詳細を確認できる</w:t>
      </w:r>
      <w:r>
        <w:rPr>
          <w:rFonts w:ascii="Times New Roman" w:eastAsia="Hiragino Kaku Gothic ProN W3" w:hAnsi="Times New Roman" w:cs="Times New Roman" w:hint="eastAsia"/>
          <w:color w:val="000000" w:themeColor="text1"/>
          <w:lang w:eastAsia="ja-JP"/>
        </w:rPr>
        <w:t>独立したショールームを好んでいます。</w:t>
      </w:r>
      <w:ins w:id="22" w:author="Reynolds, Yana" w:date="2020-05-25T11:41:00Z">
        <w:r w:rsidR="0020678C" w:rsidRPr="008D755B">
          <w:rPr>
            <w:rFonts w:ascii="Times New Roman" w:eastAsia="Hiragino Kaku Gothic ProN W3" w:hAnsi="Times New Roman" w:cs="Times New Roman"/>
            <w:b/>
            <w:bCs/>
            <w:color w:val="000000" w:themeColor="text1"/>
            <w:u w:val="single"/>
            <w:lang w:eastAsia="en-GB"/>
          </w:rPr>
          <w:t>#</w:t>
        </w:r>
        <w:proofErr w:type="spellStart"/>
        <w:r w:rsidR="0020678C" w:rsidRPr="008D755B">
          <w:rPr>
            <w:rFonts w:ascii="Times New Roman" w:eastAsia="Hiragino Kaku Gothic ProN W3" w:hAnsi="Times New Roman" w:cs="Times New Roman"/>
            <w:b/>
            <w:bCs/>
            <w:color w:val="000000" w:themeColor="text1"/>
            <w:u w:val="single"/>
            <w:lang w:eastAsia="en-GB"/>
          </w:rPr>
          <w:t>rewiringfashion</w:t>
        </w:r>
      </w:ins>
      <w:proofErr w:type="spellEnd"/>
      <w:r w:rsidR="0020678C" w:rsidRPr="0020678C">
        <w:rPr>
          <w:rFonts w:ascii="Times New Roman" w:eastAsia="Hiragino Kaku Gothic ProN W3" w:hAnsi="Times New Roman" w:cs="Times New Roman" w:hint="eastAsia"/>
          <w:color w:val="000000" w:themeColor="text1"/>
          <w:u w:val="single"/>
          <w:lang w:eastAsia="ja-JP"/>
        </w:rPr>
        <w:t>が提案するように、</w:t>
      </w:r>
      <w:r w:rsidR="0020678C">
        <w:rPr>
          <w:rFonts w:ascii="Times New Roman" w:eastAsia="Hiragino Kaku Gothic ProN W3" w:hAnsi="Times New Roman" w:cs="Times New Roman" w:hint="eastAsia"/>
          <w:color w:val="000000" w:themeColor="text1"/>
          <w:lang w:eastAsia="ja-JP"/>
        </w:rPr>
        <w:t>メンズとウィメンズのショーは統合可能でしょう。パリに</w:t>
      </w:r>
      <w:r w:rsidR="0020678C">
        <w:rPr>
          <w:rFonts w:ascii="Times New Roman" w:eastAsia="Hiragino Kaku Gothic ProN W3" w:hAnsi="Times New Roman" w:cs="Times New Roman" w:hint="eastAsia"/>
          <w:color w:val="000000" w:themeColor="text1"/>
          <w:lang w:eastAsia="ja-JP"/>
        </w:rPr>
        <w:t>3</w:t>
      </w:r>
      <w:r w:rsidR="0020678C">
        <w:rPr>
          <w:rFonts w:ascii="Times New Roman" w:eastAsia="Hiragino Kaku Gothic ProN W3" w:hAnsi="Times New Roman" w:cs="Times New Roman" w:hint="eastAsia"/>
          <w:color w:val="000000" w:themeColor="text1"/>
          <w:lang w:eastAsia="ja-JP"/>
        </w:rPr>
        <w:t>つもイベントが必要でしょうか？</w:t>
      </w:r>
    </w:p>
    <w:p w14:paraId="678B4A0D" w14:textId="77777777" w:rsidR="006A0F1D" w:rsidRPr="008D755B" w:rsidRDefault="006A0F1D" w:rsidP="008A408D">
      <w:pPr>
        <w:rPr>
          <w:rFonts w:ascii="Times New Roman" w:eastAsia="Hiragino Kaku Gothic ProN W3" w:hAnsi="Times New Roman" w:cs="Times New Roman"/>
          <w:color w:val="000000" w:themeColor="text1"/>
          <w:lang w:eastAsia="en-GB"/>
        </w:rPr>
      </w:pPr>
    </w:p>
    <w:p w14:paraId="5C549B65" w14:textId="54ADF49E" w:rsidR="008A408D" w:rsidRPr="008D755B" w:rsidRDefault="008A408D" w:rsidP="008A408D">
      <w:pPr>
        <w:rPr>
          <w:rFonts w:ascii="Times New Roman" w:eastAsia="Hiragino Kaku Gothic ProN W3" w:hAnsi="Times New Roman" w:cs="Times New Roman"/>
          <w:color w:val="000000" w:themeColor="text1"/>
          <w:lang w:eastAsia="en-GB"/>
        </w:rPr>
      </w:pPr>
      <w:r w:rsidRPr="008D755B">
        <w:rPr>
          <w:rFonts w:ascii="Times New Roman" w:eastAsia="Hiragino Kaku Gothic ProN W3" w:hAnsi="Times New Roman" w:cs="Times New Roman"/>
          <w:color w:val="000000" w:themeColor="text1"/>
          <w:lang w:eastAsia="en-GB"/>
        </w:rPr>
        <w:t>For the international market, Paris</w:t>
      </w:r>
      <w:r w:rsidR="006A0F1D" w:rsidRPr="008D755B">
        <w:rPr>
          <w:rFonts w:ascii="Times New Roman" w:eastAsia="Hiragino Kaku Gothic ProN W3" w:hAnsi="Times New Roman" w:cs="Times New Roman"/>
          <w:color w:val="000000" w:themeColor="text1"/>
          <w:lang w:eastAsia="en-GB"/>
        </w:rPr>
        <w:t xml:space="preserve"> and</w:t>
      </w:r>
      <w:r w:rsidRPr="008D755B">
        <w:rPr>
          <w:rFonts w:ascii="Times New Roman" w:eastAsia="Hiragino Kaku Gothic ProN W3" w:hAnsi="Times New Roman" w:cs="Times New Roman"/>
          <w:color w:val="000000" w:themeColor="text1"/>
          <w:lang w:eastAsia="en-GB"/>
        </w:rPr>
        <w:t xml:space="preserve"> Milan will be still the key </w:t>
      </w:r>
      <w:r w:rsidR="006A0F1D" w:rsidRPr="008D755B">
        <w:rPr>
          <w:rFonts w:ascii="Times New Roman" w:eastAsia="Hiragino Kaku Gothic ProN W3" w:hAnsi="Times New Roman" w:cs="Times New Roman"/>
          <w:color w:val="000000" w:themeColor="text1"/>
          <w:lang w:eastAsia="en-GB"/>
        </w:rPr>
        <w:t>locations</w:t>
      </w:r>
      <w:r w:rsidRPr="008D755B">
        <w:rPr>
          <w:rFonts w:ascii="Times New Roman" w:eastAsia="Hiragino Kaku Gothic ProN W3" w:hAnsi="Times New Roman" w:cs="Times New Roman"/>
          <w:color w:val="000000" w:themeColor="text1"/>
          <w:lang w:eastAsia="en-GB"/>
        </w:rPr>
        <w:t>.</w:t>
      </w:r>
      <w:r w:rsidR="006A0F1D" w:rsidRPr="008D755B">
        <w:rPr>
          <w:rFonts w:ascii="Times New Roman" w:eastAsia="Hiragino Kaku Gothic ProN W3" w:hAnsi="Times New Roman" w:cs="Times New Roman"/>
          <w:color w:val="000000" w:themeColor="text1"/>
          <w:lang w:eastAsia="en-GB"/>
        </w:rPr>
        <w:t xml:space="preserve"> </w:t>
      </w:r>
      <w:r w:rsidRPr="008D755B">
        <w:rPr>
          <w:rFonts w:ascii="Times New Roman" w:eastAsia="Hiragino Kaku Gothic ProN W3" w:hAnsi="Times New Roman" w:cs="Times New Roman"/>
          <w:color w:val="000000" w:themeColor="text1"/>
          <w:lang w:eastAsia="en-GB"/>
        </w:rPr>
        <w:t xml:space="preserve">But </w:t>
      </w:r>
      <w:r w:rsidR="006A0F1D" w:rsidRPr="008D755B">
        <w:rPr>
          <w:rFonts w:ascii="Times New Roman" w:eastAsia="Hiragino Kaku Gothic ProN W3" w:hAnsi="Times New Roman" w:cs="Times New Roman"/>
          <w:color w:val="000000" w:themeColor="text1"/>
          <w:lang w:eastAsia="en-GB"/>
        </w:rPr>
        <w:t xml:space="preserve">it’s interesting to see what will </w:t>
      </w:r>
      <w:r w:rsidRPr="008D755B">
        <w:rPr>
          <w:rFonts w:ascii="Times New Roman" w:eastAsia="Hiragino Kaku Gothic ProN W3" w:hAnsi="Times New Roman" w:cs="Times New Roman"/>
          <w:color w:val="000000" w:themeColor="text1"/>
          <w:lang w:eastAsia="en-GB"/>
        </w:rPr>
        <w:t xml:space="preserve">happen </w:t>
      </w:r>
      <w:r w:rsidR="006A0F1D" w:rsidRPr="008D755B">
        <w:rPr>
          <w:rFonts w:ascii="Times New Roman" w:eastAsia="Hiragino Kaku Gothic ProN W3" w:hAnsi="Times New Roman" w:cs="Times New Roman"/>
          <w:color w:val="000000" w:themeColor="text1"/>
          <w:lang w:eastAsia="en-GB"/>
        </w:rPr>
        <w:t>to</w:t>
      </w:r>
      <w:r w:rsidRPr="008D755B">
        <w:rPr>
          <w:rFonts w:ascii="Times New Roman" w:eastAsia="Hiragino Kaku Gothic ProN W3" w:hAnsi="Times New Roman" w:cs="Times New Roman"/>
          <w:color w:val="000000" w:themeColor="text1"/>
          <w:lang w:eastAsia="en-GB"/>
        </w:rPr>
        <w:t xml:space="preserve"> the smaller events in other countries (</w:t>
      </w:r>
      <w:r w:rsidR="006A0F1D" w:rsidRPr="008D755B">
        <w:rPr>
          <w:rFonts w:ascii="Times New Roman" w:eastAsia="Hiragino Kaku Gothic ProN W3" w:hAnsi="Times New Roman" w:cs="Times New Roman"/>
          <w:color w:val="000000" w:themeColor="text1"/>
          <w:lang w:eastAsia="en-GB"/>
        </w:rPr>
        <w:t>C</w:t>
      </w:r>
      <w:r w:rsidRPr="008D755B">
        <w:rPr>
          <w:rFonts w:ascii="Times New Roman" w:eastAsia="Hiragino Kaku Gothic ProN W3" w:hAnsi="Times New Roman" w:cs="Times New Roman"/>
          <w:color w:val="000000" w:themeColor="text1"/>
          <w:lang w:eastAsia="en-GB"/>
        </w:rPr>
        <w:t xml:space="preserve">openhagen, Amsterdam, Düsseldorf ....) </w:t>
      </w:r>
      <w:r w:rsidR="006A0F1D" w:rsidRPr="008D755B">
        <w:rPr>
          <w:rFonts w:ascii="Times New Roman" w:eastAsia="Hiragino Kaku Gothic ProN W3" w:hAnsi="Times New Roman" w:cs="Times New Roman"/>
          <w:color w:val="000000" w:themeColor="text1"/>
          <w:lang w:eastAsia="en-GB"/>
        </w:rPr>
        <w:t>i</w:t>
      </w:r>
      <w:r w:rsidRPr="008D755B">
        <w:rPr>
          <w:rFonts w:ascii="Times New Roman" w:eastAsia="Hiragino Kaku Gothic ProN W3" w:hAnsi="Times New Roman" w:cs="Times New Roman"/>
          <w:color w:val="000000" w:themeColor="text1"/>
          <w:lang w:eastAsia="en-GB"/>
        </w:rPr>
        <w:t>f </w:t>
      </w:r>
      <w:r w:rsidR="006A0F1D" w:rsidRPr="008D755B">
        <w:rPr>
          <w:rFonts w:ascii="Times New Roman" w:eastAsia="Hiragino Kaku Gothic ProN W3" w:hAnsi="Times New Roman" w:cs="Times New Roman"/>
          <w:color w:val="000000" w:themeColor="text1"/>
          <w:lang w:eastAsia="en-GB"/>
        </w:rPr>
        <w:t>the value of ‘</w:t>
      </w:r>
      <w:r w:rsidRPr="008D755B">
        <w:rPr>
          <w:rFonts w:ascii="Times New Roman" w:eastAsia="Hiragino Kaku Gothic ProN W3" w:hAnsi="Times New Roman" w:cs="Times New Roman"/>
          <w:color w:val="000000" w:themeColor="text1"/>
          <w:lang w:eastAsia="en-GB"/>
        </w:rPr>
        <w:t>buy</w:t>
      </w:r>
      <w:r w:rsidR="006A0F1D" w:rsidRPr="008D755B">
        <w:rPr>
          <w:rFonts w:ascii="Times New Roman" w:eastAsia="Hiragino Kaku Gothic ProN W3" w:hAnsi="Times New Roman" w:cs="Times New Roman"/>
          <w:color w:val="000000" w:themeColor="text1"/>
          <w:lang w:eastAsia="en-GB"/>
        </w:rPr>
        <w:t>ing</w:t>
      </w:r>
      <w:r w:rsidRPr="008D755B">
        <w:rPr>
          <w:rFonts w:ascii="Times New Roman" w:eastAsia="Hiragino Kaku Gothic ProN W3" w:hAnsi="Times New Roman" w:cs="Times New Roman"/>
          <w:color w:val="000000" w:themeColor="text1"/>
          <w:lang w:eastAsia="en-GB"/>
        </w:rPr>
        <w:t xml:space="preserve"> local</w:t>
      </w:r>
      <w:r w:rsidR="006A0F1D" w:rsidRPr="008D755B">
        <w:rPr>
          <w:rFonts w:ascii="Times New Roman" w:eastAsia="Hiragino Kaku Gothic ProN W3" w:hAnsi="Times New Roman" w:cs="Times New Roman"/>
          <w:color w:val="000000" w:themeColor="text1"/>
          <w:lang w:eastAsia="en-GB"/>
        </w:rPr>
        <w:t>’</w:t>
      </w:r>
      <w:r w:rsidRPr="008D755B">
        <w:rPr>
          <w:rFonts w:ascii="Times New Roman" w:eastAsia="Hiragino Kaku Gothic ProN W3" w:hAnsi="Times New Roman" w:cs="Times New Roman"/>
          <w:b/>
          <w:bCs/>
          <w:color w:val="000000" w:themeColor="text1"/>
          <w:lang w:eastAsia="en-GB"/>
        </w:rPr>
        <w:t> </w:t>
      </w:r>
      <w:r w:rsidR="006A0F1D" w:rsidRPr="008D755B">
        <w:rPr>
          <w:rFonts w:ascii="Times New Roman" w:eastAsia="Hiragino Kaku Gothic ProN W3" w:hAnsi="Times New Roman" w:cs="Times New Roman"/>
          <w:color w:val="000000" w:themeColor="text1"/>
          <w:lang w:eastAsia="en-GB"/>
        </w:rPr>
        <w:t>increases.</w:t>
      </w:r>
    </w:p>
    <w:p w14:paraId="164661F5" w14:textId="06309A52" w:rsidR="008A408D" w:rsidRDefault="001F1662">
      <w:pPr>
        <w:rPr>
          <w:rFonts w:ascii="Times New Roman" w:eastAsia="Hiragino Kaku Gothic ProN W3" w:hAnsi="Times New Roman" w:cs="Times New Roman"/>
          <w:color w:val="000000" w:themeColor="text1"/>
          <w:lang w:eastAsia="ja-JP"/>
        </w:rPr>
      </w:pPr>
      <w:r>
        <w:rPr>
          <w:rFonts w:ascii="Times New Roman" w:eastAsia="Hiragino Kaku Gothic ProN W3" w:hAnsi="Times New Roman" w:cs="Times New Roman" w:hint="eastAsia"/>
          <w:color w:val="000000" w:themeColor="text1"/>
          <w:lang w:eastAsia="ja-JP"/>
        </w:rPr>
        <w:t>国際的な市場に向けて、パリやミラノはこれからも重要なロケーションで</w:t>
      </w:r>
      <w:r w:rsidR="00F75319">
        <w:rPr>
          <w:rFonts w:ascii="Times New Roman" w:eastAsia="Hiragino Kaku Gothic ProN W3" w:hAnsi="Times New Roman" w:cs="Times New Roman" w:hint="eastAsia"/>
          <w:color w:val="000000" w:themeColor="text1"/>
          <w:lang w:eastAsia="ja-JP"/>
        </w:rPr>
        <w:t>す。ただ、</w:t>
      </w:r>
      <w:r w:rsidR="00FF20D2">
        <w:rPr>
          <w:rFonts w:ascii="Times New Roman" w:eastAsia="Hiragino Kaku Gothic ProN W3" w:hAnsi="Times New Roman" w:cs="Times New Roman" w:hint="eastAsia"/>
          <w:color w:val="000000" w:themeColor="text1"/>
          <w:lang w:eastAsia="ja-JP"/>
        </w:rPr>
        <w:t>「</w:t>
      </w:r>
      <w:r w:rsidR="00FF20D2" w:rsidRPr="008D755B">
        <w:rPr>
          <w:rFonts w:ascii="Times New Roman" w:eastAsia="Hiragino Kaku Gothic ProN W3" w:hAnsi="Times New Roman" w:cs="Times New Roman"/>
          <w:color w:val="000000" w:themeColor="text1"/>
          <w:lang w:eastAsia="en-GB"/>
        </w:rPr>
        <w:t>buying local</w:t>
      </w:r>
      <w:r w:rsidR="00FF20D2">
        <w:rPr>
          <w:rFonts w:ascii="Times New Roman" w:eastAsia="Hiragino Kaku Gothic ProN W3" w:hAnsi="Times New Roman" w:cs="Times New Roman" w:hint="eastAsia"/>
          <w:color w:val="000000" w:themeColor="text1"/>
          <w:lang w:eastAsia="ja-JP"/>
        </w:rPr>
        <w:t>」の価値が高まれば、</w:t>
      </w:r>
      <w:r w:rsidR="00F75319">
        <w:rPr>
          <w:rFonts w:ascii="Times New Roman" w:eastAsia="Hiragino Kaku Gothic ProN W3" w:hAnsi="Times New Roman" w:cs="Times New Roman" w:hint="eastAsia"/>
          <w:color w:val="000000" w:themeColor="text1"/>
          <w:lang w:eastAsia="ja-JP"/>
        </w:rPr>
        <w:t>他の国の小規模なイベント（コペンハーゲン、アムステルダム、デュッセルドルフなど）で何が起きているのかを見るのも興味深いことです。</w:t>
      </w:r>
    </w:p>
    <w:p w14:paraId="596C9F47" w14:textId="77777777" w:rsidR="00EE2C3D" w:rsidRPr="008D755B" w:rsidRDefault="00EE2C3D">
      <w:pPr>
        <w:rPr>
          <w:rFonts w:ascii="Times New Roman" w:eastAsia="Hiragino Kaku Gothic ProN W3" w:hAnsi="Times New Roman" w:cs="Times New Roman"/>
          <w:color w:val="000000" w:themeColor="text1"/>
        </w:rPr>
      </w:pPr>
    </w:p>
    <w:p w14:paraId="24AC6335" w14:textId="6C1FF96E" w:rsidR="00DD1458" w:rsidRPr="008D755B" w:rsidRDefault="00A82878">
      <w:pPr>
        <w:rPr>
          <w:rFonts w:ascii="Times New Roman" w:eastAsia="Hiragino Kaku Gothic ProN W3" w:hAnsi="Times New Roman" w:cs="Times New Roman"/>
          <w:b/>
          <w:bCs/>
          <w:color w:val="000000" w:themeColor="text1"/>
        </w:rPr>
      </w:pPr>
      <w:ins w:id="23" w:author="Reynolds, Yana" w:date="2020-05-25T14:18:00Z">
        <w:r w:rsidRPr="008D755B">
          <w:rPr>
            <w:rFonts w:ascii="Times New Roman" w:eastAsia="Hiragino Kaku Gothic ProN W3" w:hAnsi="Times New Roman" w:cs="Times New Roman"/>
            <w:b/>
            <w:bCs/>
            <w:color w:val="000000" w:themeColor="text1"/>
          </w:rPr>
          <w:t>Quan</w:t>
        </w:r>
      </w:ins>
      <w:r w:rsidR="009B4D5B" w:rsidRPr="008D755B">
        <w:rPr>
          <w:rFonts w:ascii="Times New Roman" w:eastAsia="Hiragino Kaku Gothic ProN W3" w:hAnsi="Times New Roman" w:cs="Times New Roman"/>
          <w:b/>
          <w:bCs/>
          <w:color w:val="000000" w:themeColor="text1"/>
        </w:rPr>
        <w:t>, FIT</w:t>
      </w:r>
    </w:p>
    <w:p w14:paraId="53FBF2C9" w14:textId="039DEEDA" w:rsidR="00DD1458" w:rsidRPr="008D755B" w:rsidRDefault="00DD1458">
      <w:pPr>
        <w:rPr>
          <w:rFonts w:ascii="Times New Roman" w:eastAsia="Hiragino Kaku Gothic ProN W3" w:hAnsi="Times New Roman" w:cs="Times New Roman"/>
          <w:color w:val="000000" w:themeColor="text1"/>
        </w:rPr>
      </w:pPr>
    </w:p>
    <w:p w14:paraId="72960264" w14:textId="4EE1E807" w:rsidR="00DD1458" w:rsidRDefault="00FF5A96" w:rsidP="00A82878">
      <w:pPr>
        <w:spacing w:after="160" w:line="235" w:lineRule="atLeast"/>
        <w:rPr>
          <w:rFonts w:ascii="Times New Roman" w:eastAsia="Hiragino Kaku Gothic ProN W3" w:hAnsi="Times New Roman" w:cs="Times New Roman"/>
          <w:color w:val="000000" w:themeColor="text1"/>
        </w:rPr>
      </w:pPr>
      <w:ins w:id="24" w:author="Shamin Vogel" w:date="2020-05-25T11:30:00Z">
        <w:r w:rsidRPr="008D755B">
          <w:rPr>
            <w:rFonts w:ascii="Times New Roman" w:eastAsia="Hiragino Kaku Gothic ProN W3" w:hAnsi="Times New Roman" w:cs="Times New Roman"/>
            <w:color w:val="000000" w:themeColor="text1"/>
          </w:rPr>
          <w:t>Combining the shows will</w:t>
        </w:r>
      </w:ins>
      <w:r w:rsidR="002C5CEB" w:rsidRPr="008D755B">
        <w:rPr>
          <w:rFonts w:ascii="Times New Roman" w:eastAsia="Hiragino Kaku Gothic ProN W3" w:hAnsi="Times New Roman" w:cs="Times New Roman"/>
          <w:color w:val="000000" w:themeColor="text1"/>
        </w:rPr>
        <w:t xml:space="preserve"> reduc</w:t>
      </w:r>
      <w:ins w:id="25" w:author="Shamin Vogel" w:date="2020-05-25T11:30:00Z">
        <w:r w:rsidRPr="008D755B">
          <w:rPr>
            <w:rFonts w:ascii="Times New Roman" w:eastAsia="Hiragino Kaku Gothic ProN W3" w:hAnsi="Times New Roman" w:cs="Times New Roman"/>
            <w:color w:val="000000" w:themeColor="text1"/>
          </w:rPr>
          <w:t>e</w:t>
        </w:r>
      </w:ins>
      <w:r w:rsidR="00DD1458" w:rsidRPr="008D755B">
        <w:rPr>
          <w:rFonts w:ascii="Times New Roman" w:eastAsia="Hiragino Kaku Gothic ProN W3" w:hAnsi="Times New Roman" w:cs="Times New Roman"/>
          <w:color w:val="000000" w:themeColor="text1"/>
        </w:rPr>
        <w:t xml:space="preserve"> the costs </w:t>
      </w:r>
      <w:r w:rsidR="002C5CEB" w:rsidRPr="008D755B">
        <w:rPr>
          <w:rFonts w:ascii="Times New Roman" w:eastAsia="Hiragino Kaku Gothic ProN W3" w:hAnsi="Times New Roman" w:cs="Times New Roman"/>
          <w:color w:val="000000" w:themeColor="text1"/>
        </w:rPr>
        <w:t>of</w:t>
      </w:r>
      <w:r w:rsidR="00DD1458" w:rsidRPr="008D755B">
        <w:rPr>
          <w:rFonts w:ascii="Times New Roman" w:eastAsia="Hiragino Kaku Gothic ProN W3" w:hAnsi="Times New Roman" w:cs="Times New Roman"/>
          <w:color w:val="000000" w:themeColor="text1"/>
        </w:rPr>
        <w:t xml:space="preserve"> run</w:t>
      </w:r>
      <w:r w:rsidR="002C5CEB" w:rsidRPr="008D755B">
        <w:rPr>
          <w:rFonts w:ascii="Times New Roman" w:eastAsia="Hiragino Kaku Gothic ProN W3" w:hAnsi="Times New Roman" w:cs="Times New Roman"/>
          <w:color w:val="000000" w:themeColor="text1"/>
        </w:rPr>
        <w:t>ning</w:t>
      </w:r>
      <w:r w:rsidR="00DD1458" w:rsidRPr="008D755B">
        <w:rPr>
          <w:rFonts w:ascii="Times New Roman" w:eastAsia="Hiragino Kaku Gothic ProN W3" w:hAnsi="Times New Roman" w:cs="Times New Roman"/>
          <w:color w:val="000000" w:themeColor="text1"/>
        </w:rPr>
        <w:t xml:space="preserve"> separate events while promoting a singular brand message. With September just around the corner and the threat of another </w:t>
      </w:r>
      <w:r w:rsidR="00DD1458" w:rsidRPr="008D755B">
        <w:rPr>
          <w:rFonts w:ascii="Times New Roman" w:eastAsia="Hiragino Kaku Gothic ProN W3" w:hAnsi="Times New Roman" w:cs="Times New Roman"/>
          <w:color w:val="000000" w:themeColor="text1"/>
        </w:rPr>
        <w:lastRenderedPageBreak/>
        <w:t xml:space="preserve">Covid-19 outbreak during the fall influenza season, the integration into one singular show will not occur until early 2021 for just a handful of brands who have the ability to re-engineer both the Men’s and Women’s line development calendars to run in parallel. </w:t>
      </w:r>
    </w:p>
    <w:p w14:paraId="4B8F271D" w14:textId="1CD16CE8" w:rsidR="00DB364C" w:rsidRPr="008C5D89" w:rsidRDefault="00101630" w:rsidP="00A82878">
      <w:pPr>
        <w:spacing w:after="160" w:line="235" w:lineRule="atLeast"/>
        <w:rPr>
          <w:rFonts w:ascii="Times New Roman" w:eastAsia="Hiragino Kaku Gothic ProN W3" w:hAnsi="Times New Roman" w:cs="Times New Roman"/>
          <w:color w:val="000000" w:themeColor="text1"/>
          <w:lang w:eastAsia="ja-JP"/>
        </w:rPr>
      </w:pPr>
      <w:r>
        <w:rPr>
          <w:rFonts w:ascii="Times New Roman" w:eastAsia="Hiragino Kaku Gothic ProN W3" w:hAnsi="Times New Roman" w:cs="Times New Roman" w:hint="eastAsia"/>
          <w:color w:val="000000" w:themeColor="text1"/>
          <w:lang w:eastAsia="ja-JP"/>
        </w:rPr>
        <w:t>展示会を統合す</w:t>
      </w:r>
      <w:r w:rsidR="001257BB">
        <w:rPr>
          <w:rFonts w:ascii="Times New Roman" w:eastAsia="Hiragino Kaku Gothic ProN W3" w:hAnsi="Times New Roman" w:cs="Times New Roman" w:hint="eastAsia"/>
          <w:color w:val="000000" w:themeColor="text1"/>
          <w:lang w:eastAsia="ja-JP"/>
        </w:rPr>
        <w:t>れば</w:t>
      </w:r>
      <w:r>
        <w:rPr>
          <w:rFonts w:ascii="Times New Roman" w:eastAsia="Hiragino Kaku Gothic ProN W3" w:hAnsi="Times New Roman" w:cs="Times New Roman" w:hint="eastAsia"/>
          <w:color w:val="000000" w:themeColor="text1"/>
          <w:lang w:eastAsia="ja-JP"/>
        </w:rPr>
        <w:t>、</w:t>
      </w:r>
      <w:r w:rsidR="001257BB">
        <w:rPr>
          <w:rFonts w:ascii="Times New Roman" w:eastAsia="Hiragino Kaku Gothic ProN W3" w:hAnsi="Times New Roman" w:cs="Times New Roman" w:hint="eastAsia"/>
          <w:color w:val="000000" w:themeColor="text1"/>
          <w:lang w:eastAsia="ja-JP"/>
        </w:rPr>
        <w:t>統一したブランドメッセージを発信しながら、個々の</w:t>
      </w:r>
      <w:r>
        <w:rPr>
          <w:rFonts w:ascii="Times New Roman" w:eastAsia="Hiragino Kaku Gothic ProN W3" w:hAnsi="Times New Roman" w:cs="Times New Roman" w:hint="eastAsia"/>
          <w:color w:val="000000" w:themeColor="text1"/>
          <w:lang w:eastAsia="ja-JP"/>
        </w:rPr>
        <w:t>イベント</w:t>
      </w:r>
      <w:r w:rsidR="001257BB">
        <w:rPr>
          <w:rFonts w:ascii="Times New Roman" w:eastAsia="Hiragino Kaku Gothic ProN W3" w:hAnsi="Times New Roman" w:cs="Times New Roman" w:hint="eastAsia"/>
          <w:color w:val="000000" w:themeColor="text1"/>
          <w:lang w:eastAsia="ja-JP"/>
        </w:rPr>
        <w:t>の</w:t>
      </w:r>
      <w:r>
        <w:rPr>
          <w:rFonts w:ascii="Times New Roman" w:eastAsia="Hiragino Kaku Gothic ProN W3" w:hAnsi="Times New Roman" w:cs="Times New Roman" w:hint="eastAsia"/>
          <w:color w:val="000000" w:themeColor="text1"/>
          <w:lang w:eastAsia="ja-JP"/>
        </w:rPr>
        <w:t>開催コスト</w:t>
      </w:r>
      <w:r w:rsidR="001257BB">
        <w:rPr>
          <w:rFonts w:ascii="Times New Roman" w:eastAsia="Hiragino Kaku Gothic ProN W3" w:hAnsi="Times New Roman" w:cs="Times New Roman" w:hint="eastAsia"/>
          <w:color w:val="000000" w:themeColor="text1"/>
          <w:lang w:eastAsia="ja-JP"/>
        </w:rPr>
        <w:t>を</w:t>
      </w:r>
      <w:r>
        <w:rPr>
          <w:rFonts w:ascii="Times New Roman" w:eastAsia="Hiragino Kaku Gothic ProN W3" w:hAnsi="Times New Roman" w:cs="Times New Roman" w:hint="eastAsia"/>
          <w:color w:val="000000" w:themeColor="text1"/>
          <w:lang w:eastAsia="ja-JP"/>
        </w:rPr>
        <w:t>削減</w:t>
      </w:r>
      <w:r w:rsidR="001257BB">
        <w:rPr>
          <w:rFonts w:ascii="Times New Roman" w:eastAsia="Hiragino Kaku Gothic ProN W3" w:hAnsi="Times New Roman" w:cs="Times New Roman" w:hint="eastAsia"/>
          <w:color w:val="000000" w:themeColor="text1"/>
          <w:lang w:eastAsia="ja-JP"/>
        </w:rPr>
        <w:t>することができます。</w:t>
      </w:r>
      <w:r w:rsidR="008C5D89">
        <w:rPr>
          <w:rFonts w:ascii="Times New Roman" w:eastAsia="Hiragino Kaku Gothic ProN W3" w:hAnsi="Times New Roman" w:cs="Times New Roman" w:hint="eastAsia"/>
          <w:color w:val="000000" w:themeColor="text1"/>
          <w:lang w:eastAsia="ja-JP"/>
        </w:rPr>
        <w:t>9</w:t>
      </w:r>
      <w:r w:rsidR="008C5D89">
        <w:rPr>
          <w:rFonts w:ascii="Times New Roman" w:eastAsia="Hiragino Kaku Gothic ProN W3" w:hAnsi="Times New Roman" w:cs="Times New Roman" w:hint="eastAsia"/>
          <w:color w:val="000000" w:themeColor="text1"/>
          <w:lang w:eastAsia="ja-JP"/>
        </w:rPr>
        <w:t>月はすぐそこに近づいていて、秋のインフルエンザシーズンに新型コロナが再び大流行する危険をはらんでいます。メンズとウィメンズのライン</w:t>
      </w:r>
      <w:r w:rsidR="00D15A19">
        <w:rPr>
          <w:rFonts w:ascii="Times New Roman" w:eastAsia="Hiragino Kaku Gothic ProN W3" w:hAnsi="Times New Roman" w:cs="Times New Roman" w:hint="eastAsia"/>
          <w:color w:val="000000" w:themeColor="text1"/>
          <w:lang w:eastAsia="ja-JP"/>
        </w:rPr>
        <w:t>の開発スケジュールを並行して見直す能力がある</w:t>
      </w:r>
      <w:r w:rsidR="008C5D89">
        <w:rPr>
          <w:rFonts w:ascii="Times New Roman" w:eastAsia="Hiragino Kaku Gothic ProN W3" w:hAnsi="Times New Roman" w:cs="Times New Roman" w:hint="eastAsia"/>
          <w:color w:val="000000" w:themeColor="text1"/>
          <w:lang w:eastAsia="ja-JP"/>
        </w:rPr>
        <w:t>少数のブランドにとって</w:t>
      </w:r>
      <w:r w:rsidR="00D15A19">
        <w:rPr>
          <w:rFonts w:ascii="Times New Roman" w:eastAsia="Hiragino Kaku Gothic ProN W3" w:hAnsi="Times New Roman" w:cs="Times New Roman" w:hint="eastAsia"/>
          <w:color w:val="000000" w:themeColor="text1"/>
          <w:lang w:eastAsia="ja-JP"/>
        </w:rPr>
        <w:t>、</w:t>
      </w:r>
      <w:r w:rsidR="008C5D89">
        <w:rPr>
          <w:rFonts w:ascii="Times New Roman" w:eastAsia="Hiragino Kaku Gothic ProN W3" w:hAnsi="Times New Roman" w:cs="Times New Roman" w:hint="eastAsia"/>
          <w:color w:val="000000" w:themeColor="text1"/>
          <w:lang w:eastAsia="ja-JP"/>
        </w:rPr>
        <w:t>単一</w:t>
      </w:r>
      <w:r w:rsidR="00D15A19">
        <w:rPr>
          <w:rFonts w:ascii="Times New Roman" w:eastAsia="Hiragino Kaku Gothic ProN W3" w:hAnsi="Times New Roman" w:cs="Times New Roman" w:hint="eastAsia"/>
          <w:color w:val="000000" w:themeColor="text1"/>
          <w:lang w:eastAsia="ja-JP"/>
        </w:rPr>
        <w:t>の</w:t>
      </w:r>
      <w:r w:rsidR="008C5D89">
        <w:rPr>
          <w:rFonts w:ascii="Times New Roman" w:eastAsia="Hiragino Kaku Gothic ProN W3" w:hAnsi="Times New Roman" w:cs="Times New Roman" w:hint="eastAsia"/>
          <w:color w:val="000000" w:themeColor="text1"/>
          <w:lang w:eastAsia="ja-JP"/>
        </w:rPr>
        <w:t>展示会への統合は</w:t>
      </w:r>
      <w:r w:rsidR="008C5D89">
        <w:rPr>
          <w:rFonts w:ascii="Times New Roman" w:eastAsia="Hiragino Kaku Gothic ProN W3" w:hAnsi="Times New Roman" w:cs="Times New Roman" w:hint="eastAsia"/>
          <w:color w:val="000000" w:themeColor="text1"/>
          <w:lang w:eastAsia="ja-JP"/>
        </w:rPr>
        <w:t>2021</w:t>
      </w:r>
      <w:r w:rsidR="008C5D89">
        <w:rPr>
          <w:rFonts w:ascii="Times New Roman" w:eastAsia="Hiragino Kaku Gothic ProN W3" w:hAnsi="Times New Roman" w:cs="Times New Roman" w:hint="eastAsia"/>
          <w:color w:val="000000" w:themeColor="text1"/>
          <w:lang w:eastAsia="ja-JP"/>
        </w:rPr>
        <w:t>年頭まで実現しないでしょう。</w:t>
      </w:r>
    </w:p>
    <w:p w14:paraId="4BF41BD7" w14:textId="66BA385B" w:rsidR="008A408D" w:rsidRPr="008D755B" w:rsidRDefault="008A408D">
      <w:pPr>
        <w:rPr>
          <w:rFonts w:ascii="Times New Roman" w:eastAsia="Hiragino Kaku Gothic ProN W3" w:hAnsi="Times New Roman" w:cs="Times New Roman"/>
          <w:color w:val="000000" w:themeColor="text1"/>
        </w:rPr>
      </w:pPr>
      <w:proofErr w:type="spellStart"/>
      <w:r w:rsidRPr="008D755B">
        <w:rPr>
          <w:rFonts w:ascii="Times New Roman" w:eastAsia="Hiragino Kaku Gothic ProN W3" w:hAnsi="Times New Roman" w:cs="Times New Roman"/>
          <w:b/>
          <w:bCs/>
          <w:color w:val="000000" w:themeColor="text1"/>
        </w:rPr>
        <w:t>Dapeng</w:t>
      </w:r>
      <w:proofErr w:type="spellEnd"/>
      <w:ins w:id="26" w:author="Reynolds, Yana" w:date="2020-05-25T14:14:00Z">
        <w:r w:rsidR="00D85567" w:rsidRPr="008D755B">
          <w:rPr>
            <w:rFonts w:ascii="Times New Roman" w:eastAsia="Hiragino Kaku Gothic ProN W3" w:hAnsi="Times New Roman" w:cs="Times New Roman"/>
            <w:b/>
            <w:bCs/>
            <w:color w:val="000000" w:themeColor="text1"/>
          </w:rPr>
          <w:t xml:space="preserve">, </w:t>
        </w:r>
      </w:ins>
      <w:ins w:id="27" w:author="Reynolds, Yana" w:date="2020-05-25T14:15:00Z">
        <w:r w:rsidR="00D85567" w:rsidRPr="008D755B">
          <w:rPr>
            <w:rFonts w:ascii="Times New Roman" w:eastAsia="Hiragino Kaku Gothic ProN W3" w:hAnsi="Times New Roman" w:cs="Times New Roman"/>
            <w:b/>
            <w:bCs/>
            <w:color w:val="000000" w:themeColor="text1"/>
          </w:rPr>
          <w:t>China National Garment Association and CHIC</w:t>
        </w:r>
      </w:ins>
    </w:p>
    <w:p w14:paraId="201B7ECF" w14:textId="59DC8199" w:rsidR="008A408D" w:rsidRPr="008D755B" w:rsidRDefault="008A408D">
      <w:pPr>
        <w:rPr>
          <w:rFonts w:ascii="Times New Roman" w:eastAsia="Hiragino Kaku Gothic ProN W3" w:hAnsi="Times New Roman" w:cs="Times New Roman"/>
          <w:color w:val="000000" w:themeColor="text1"/>
        </w:rPr>
      </w:pPr>
    </w:p>
    <w:p w14:paraId="7B649F79" w14:textId="768C7C8A" w:rsidR="008A408D" w:rsidRDefault="002C5CEB">
      <w:pPr>
        <w:rPr>
          <w:rFonts w:ascii="Times New Roman" w:eastAsia="Hiragino Kaku Gothic ProN W3" w:hAnsi="Times New Roman" w:cs="Times New Roman"/>
          <w:color w:val="000000" w:themeColor="text1"/>
        </w:rPr>
      </w:pPr>
      <w:r w:rsidRPr="008D755B">
        <w:rPr>
          <w:rFonts w:ascii="Times New Roman" w:eastAsia="Hiragino Kaku Gothic ProN W3" w:hAnsi="Times New Roman" w:cs="Times New Roman"/>
          <w:color w:val="000000" w:themeColor="text1"/>
        </w:rPr>
        <w:t>T</w:t>
      </w:r>
      <w:r w:rsidR="008A408D" w:rsidRPr="008D755B">
        <w:rPr>
          <w:rFonts w:ascii="Times New Roman" w:eastAsia="Hiragino Kaku Gothic ProN W3" w:hAnsi="Times New Roman" w:cs="Times New Roman"/>
          <w:color w:val="000000" w:themeColor="text1"/>
        </w:rPr>
        <w:t>he season shift now envisaged by at least four weeks could also apply to the future. Trade fairs can make corresponding contributions by setting the order dates later. If the fabric fair in Italy takes place in September instead of June, this will have consequences for the overall rhythm. The previous early rhythm is counterproductive for sales</w:t>
      </w:r>
      <w:r w:rsidRPr="008D755B">
        <w:rPr>
          <w:rFonts w:ascii="Times New Roman" w:eastAsia="Hiragino Kaku Gothic ProN W3" w:hAnsi="Times New Roman" w:cs="Times New Roman"/>
          <w:color w:val="000000" w:themeColor="text1"/>
        </w:rPr>
        <w:t>.</w:t>
      </w:r>
    </w:p>
    <w:p w14:paraId="0692BFA9" w14:textId="5C09DCF9" w:rsidR="0022564C" w:rsidRPr="008D755B" w:rsidRDefault="0022564C">
      <w:pPr>
        <w:rPr>
          <w:rFonts w:ascii="Times New Roman" w:eastAsia="Hiragino Kaku Gothic ProN W3" w:hAnsi="Times New Roman" w:cs="Times New Roman"/>
          <w:color w:val="000000" w:themeColor="text1"/>
          <w:lang w:eastAsia="ja-JP"/>
        </w:rPr>
      </w:pPr>
      <w:r>
        <w:rPr>
          <w:rFonts w:ascii="Times New Roman" w:eastAsia="Hiragino Kaku Gothic ProN W3" w:hAnsi="Times New Roman" w:cs="Times New Roman" w:hint="eastAsia"/>
          <w:color w:val="000000" w:themeColor="text1"/>
          <w:lang w:eastAsia="ja-JP"/>
        </w:rPr>
        <w:t>現在想定される、少なくとも</w:t>
      </w:r>
      <w:r>
        <w:rPr>
          <w:rFonts w:ascii="Times New Roman" w:eastAsia="Hiragino Kaku Gothic ProN W3" w:hAnsi="Times New Roman" w:cs="Times New Roman" w:hint="eastAsia"/>
          <w:color w:val="000000" w:themeColor="text1"/>
          <w:lang w:eastAsia="ja-JP"/>
        </w:rPr>
        <w:t>4</w:t>
      </w:r>
      <w:r>
        <w:rPr>
          <w:rFonts w:ascii="Times New Roman" w:eastAsia="Hiragino Kaku Gothic ProN W3" w:hAnsi="Times New Roman" w:cs="Times New Roman" w:hint="eastAsia"/>
          <w:color w:val="000000" w:themeColor="text1"/>
          <w:lang w:eastAsia="ja-JP"/>
        </w:rPr>
        <w:t>週間のシーズンのシフトは、将来にも適応される可能性があります。</w:t>
      </w:r>
      <w:r w:rsidR="001C7B66">
        <w:rPr>
          <w:rFonts w:ascii="Times New Roman" w:eastAsia="Hiragino Kaku Gothic ProN W3" w:hAnsi="Times New Roman" w:cs="Times New Roman" w:hint="eastAsia"/>
          <w:color w:val="000000" w:themeColor="text1"/>
          <w:lang w:eastAsia="ja-JP"/>
        </w:rPr>
        <w:t>展示会は、オーダー日程を遅らせることで、それに対応した貢献を行うことができるでしょう。イタリアのファブリック展示会が</w:t>
      </w:r>
      <w:r w:rsidR="001C7B66">
        <w:rPr>
          <w:rFonts w:ascii="Times New Roman" w:eastAsia="Hiragino Kaku Gothic ProN W3" w:hAnsi="Times New Roman" w:cs="Times New Roman" w:hint="eastAsia"/>
          <w:color w:val="000000" w:themeColor="text1"/>
          <w:lang w:eastAsia="ja-JP"/>
        </w:rPr>
        <w:t>6</w:t>
      </w:r>
      <w:r w:rsidR="001C7B66">
        <w:rPr>
          <w:rFonts w:ascii="Times New Roman" w:eastAsia="Hiragino Kaku Gothic ProN W3" w:hAnsi="Times New Roman" w:cs="Times New Roman" w:hint="eastAsia"/>
          <w:color w:val="000000" w:themeColor="text1"/>
          <w:lang w:eastAsia="ja-JP"/>
        </w:rPr>
        <w:t>月ではなく</w:t>
      </w:r>
      <w:r w:rsidR="001C7B66">
        <w:rPr>
          <w:rFonts w:ascii="Times New Roman" w:eastAsia="Hiragino Kaku Gothic ProN W3" w:hAnsi="Times New Roman" w:cs="Times New Roman" w:hint="eastAsia"/>
          <w:color w:val="000000" w:themeColor="text1"/>
          <w:lang w:eastAsia="ja-JP"/>
        </w:rPr>
        <w:t>9</w:t>
      </w:r>
      <w:r w:rsidR="001C7B66">
        <w:rPr>
          <w:rFonts w:ascii="Times New Roman" w:eastAsia="Hiragino Kaku Gothic ProN W3" w:hAnsi="Times New Roman" w:cs="Times New Roman" w:hint="eastAsia"/>
          <w:color w:val="000000" w:themeColor="text1"/>
          <w:lang w:eastAsia="ja-JP"/>
        </w:rPr>
        <w:t>月に開催されれば、</w:t>
      </w:r>
      <w:r w:rsidR="002338FF">
        <w:rPr>
          <w:rFonts w:ascii="Times New Roman" w:eastAsia="Hiragino Kaku Gothic ProN W3" w:hAnsi="Times New Roman" w:cs="Times New Roman" w:hint="eastAsia"/>
          <w:color w:val="000000" w:themeColor="text1"/>
          <w:lang w:eastAsia="ja-JP"/>
        </w:rPr>
        <w:t>全体のリズムに影響を及ぼすでしょう。</w:t>
      </w:r>
      <w:r w:rsidR="00790F5B">
        <w:rPr>
          <w:rFonts w:ascii="Times New Roman" w:eastAsia="Hiragino Kaku Gothic ProN W3" w:hAnsi="Times New Roman" w:cs="Times New Roman" w:hint="eastAsia"/>
          <w:color w:val="000000" w:themeColor="text1"/>
          <w:lang w:eastAsia="ja-JP"/>
        </w:rPr>
        <w:t>早めの開催は、売り上げ逆効果をもたらしま</w:t>
      </w:r>
      <w:r w:rsidR="00980C80">
        <w:rPr>
          <w:rFonts w:ascii="Times New Roman" w:eastAsia="Hiragino Kaku Gothic ProN W3" w:hAnsi="Times New Roman" w:cs="Times New Roman" w:hint="eastAsia"/>
          <w:color w:val="000000" w:themeColor="text1"/>
          <w:lang w:eastAsia="ja-JP"/>
        </w:rPr>
        <w:t>す</w:t>
      </w:r>
      <w:r w:rsidR="00790F5B">
        <w:rPr>
          <w:rFonts w:ascii="Times New Roman" w:eastAsia="Hiragino Kaku Gothic ProN W3" w:hAnsi="Times New Roman" w:cs="Times New Roman" w:hint="eastAsia"/>
          <w:color w:val="000000" w:themeColor="text1"/>
          <w:lang w:eastAsia="ja-JP"/>
        </w:rPr>
        <w:t>。</w:t>
      </w:r>
    </w:p>
    <w:p w14:paraId="1AF02454" w14:textId="09AE7885" w:rsidR="008A408D" w:rsidRPr="008D755B" w:rsidRDefault="008A408D">
      <w:pPr>
        <w:rPr>
          <w:rFonts w:ascii="Times New Roman" w:eastAsia="Hiragino Kaku Gothic ProN W3" w:hAnsi="Times New Roman" w:cs="Times New Roman"/>
          <w:b/>
          <w:bCs/>
          <w:color w:val="000000" w:themeColor="text1"/>
        </w:rPr>
      </w:pPr>
    </w:p>
    <w:p w14:paraId="05523D2B" w14:textId="2B8D3324" w:rsidR="008A408D" w:rsidRPr="008D755B" w:rsidRDefault="008A408D">
      <w:pPr>
        <w:rPr>
          <w:rFonts w:ascii="Times New Roman" w:eastAsia="Hiragino Kaku Gothic ProN W3" w:hAnsi="Times New Roman" w:cs="Times New Roman"/>
          <w:b/>
          <w:bCs/>
          <w:color w:val="000000" w:themeColor="text1"/>
        </w:rPr>
      </w:pPr>
      <w:r w:rsidRPr="008D755B">
        <w:rPr>
          <w:rFonts w:ascii="Times New Roman" w:eastAsia="Hiragino Kaku Gothic ProN W3" w:hAnsi="Times New Roman" w:cs="Times New Roman"/>
          <w:b/>
          <w:bCs/>
          <w:color w:val="000000" w:themeColor="text1"/>
        </w:rPr>
        <w:t xml:space="preserve">Provost, </w:t>
      </w:r>
      <w:proofErr w:type="spellStart"/>
      <w:r w:rsidRPr="008D755B">
        <w:rPr>
          <w:rFonts w:ascii="Times New Roman" w:eastAsia="Hiragino Kaku Gothic ProN W3" w:hAnsi="Times New Roman" w:cs="Times New Roman"/>
          <w:b/>
          <w:bCs/>
          <w:color w:val="000000" w:themeColor="text1"/>
        </w:rPr>
        <w:t>Tranoi</w:t>
      </w:r>
      <w:proofErr w:type="spellEnd"/>
    </w:p>
    <w:p w14:paraId="549BD509" w14:textId="79488C50" w:rsidR="008A408D" w:rsidRPr="008D755B" w:rsidRDefault="008A408D">
      <w:pPr>
        <w:rPr>
          <w:rFonts w:ascii="Times New Roman" w:eastAsia="Hiragino Kaku Gothic ProN W3" w:hAnsi="Times New Roman" w:cs="Times New Roman"/>
          <w:color w:val="000000" w:themeColor="text1"/>
        </w:rPr>
      </w:pPr>
    </w:p>
    <w:p w14:paraId="6F3BD54B" w14:textId="40B2C667" w:rsidR="008A408D" w:rsidRDefault="008A408D">
      <w:pPr>
        <w:rPr>
          <w:rFonts w:ascii="Times New Roman" w:eastAsia="Hiragino Kaku Gothic ProN W3" w:hAnsi="Times New Roman" w:cs="Times New Roman"/>
          <w:color w:val="000000" w:themeColor="text1"/>
        </w:rPr>
      </w:pPr>
      <w:r w:rsidRPr="008D755B">
        <w:rPr>
          <w:rFonts w:ascii="Times New Roman" w:eastAsia="Hiragino Kaku Gothic ProN W3" w:hAnsi="Times New Roman" w:cs="Times New Roman"/>
          <w:color w:val="000000" w:themeColor="text1"/>
        </w:rPr>
        <w:t xml:space="preserve">For September Paris </w:t>
      </w:r>
      <w:r w:rsidR="00A56D32" w:rsidRPr="008D755B">
        <w:rPr>
          <w:rFonts w:ascii="Times New Roman" w:eastAsia="Hiragino Kaku Gothic ProN W3" w:hAnsi="Times New Roman" w:cs="Times New Roman"/>
          <w:color w:val="000000" w:themeColor="text1"/>
        </w:rPr>
        <w:t>Fashion Week</w:t>
      </w:r>
      <w:r w:rsidRPr="008D755B">
        <w:rPr>
          <w:rFonts w:ascii="Times New Roman" w:eastAsia="Hiragino Kaku Gothic ProN W3" w:hAnsi="Times New Roman" w:cs="Times New Roman"/>
          <w:color w:val="000000" w:themeColor="text1"/>
        </w:rPr>
        <w:t xml:space="preserve">, if we are able to make in happen, the trade shows will present men and women collections. The sales period will be concentrated in </w:t>
      </w:r>
      <w:r w:rsidR="002C5CEB" w:rsidRPr="008D755B">
        <w:rPr>
          <w:rFonts w:ascii="Times New Roman" w:eastAsia="Hiragino Kaku Gothic ProN W3" w:hAnsi="Times New Roman" w:cs="Times New Roman"/>
          <w:color w:val="000000" w:themeColor="text1"/>
        </w:rPr>
        <w:t>September and October</w:t>
      </w:r>
      <w:r w:rsidRPr="008D755B">
        <w:rPr>
          <w:rFonts w:ascii="Times New Roman" w:eastAsia="Hiragino Kaku Gothic ProN W3" w:hAnsi="Times New Roman" w:cs="Times New Roman"/>
          <w:color w:val="000000" w:themeColor="text1"/>
        </w:rPr>
        <w:t xml:space="preserve">. </w:t>
      </w:r>
      <w:ins w:id="28" w:author="Shamin Vogel" w:date="2020-05-25T11:33:00Z">
        <w:r w:rsidR="000F3F70" w:rsidRPr="008D755B">
          <w:rPr>
            <w:rFonts w:ascii="Times New Roman" w:eastAsia="Hiragino Kaku Gothic ProN W3" w:hAnsi="Times New Roman" w:cs="Times New Roman"/>
            <w:color w:val="000000" w:themeColor="text1"/>
          </w:rPr>
          <w:t>This</w:t>
        </w:r>
      </w:ins>
      <w:r w:rsidRPr="008D755B">
        <w:rPr>
          <w:rFonts w:ascii="Times New Roman" w:eastAsia="Hiragino Kaku Gothic ProN W3" w:hAnsi="Times New Roman" w:cs="Times New Roman"/>
          <w:color w:val="000000" w:themeColor="text1"/>
        </w:rPr>
        <w:t xml:space="preserve"> June, we will launch a digital platform which allow</w:t>
      </w:r>
      <w:ins w:id="29" w:author="Shamin Vogel" w:date="2020-05-25T11:33:00Z">
        <w:r w:rsidR="000F3F70" w:rsidRPr="008D755B">
          <w:rPr>
            <w:rFonts w:ascii="Times New Roman" w:eastAsia="Hiragino Kaku Gothic ProN W3" w:hAnsi="Times New Roman" w:cs="Times New Roman"/>
            <w:color w:val="000000" w:themeColor="text1"/>
          </w:rPr>
          <w:t>s</w:t>
        </w:r>
      </w:ins>
      <w:r w:rsidRPr="008D755B">
        <w:rPr>
          <w:rFonts w:ascii="Times New Roman" w:eastAsia="Hiragino Kaku Gothic ProN W3" w:hAnsi="Times New Roman" w:cs="Times New Roman"/>
          <w:color w:val="000000" w:themeColor="text1"/>
        </w:rPr>
        <w:t xml:space="preserve"> designers to present their collections, organize e</w:t>
      </w:r>
      <w:r w:rsidR="00A56D32" w:rsidRPr="008D755B">
        <w:rPr>
          <w:rFonts w:ascii="Times New Roman" w:eastAsia="Hiragino Kaku Gothic ProN W3" w:hAnsi="Times New Roman" w:cs="Times New Roman"/>
          <w:color w:val="000000" w:themeColor="text1"/>
        </w:rPr>
        <w:t>-</w:t>
      </w:r>
      <w:r w:rsidRPr="008D755B">
        <w:rPr>
          <w:rFonts w:ascii="Times New Roman" w:eastAsia="Hiragino Kaku Gothic ProN W3" w:hAnsi="Times New Roman" w:cs="Times New Roman"/>
          <w:color w:val="000000" w:themeColor="text1"/>
        </w:rPr>
        <w:t>meetings and e</w:t>
      </w:r>
      <w:r w:rsidR="00A56D32" w:rsidRPr="008D755B">
        <w:rPr>
          <w:rFonts w:ascii="Times New Roman" w:eastAsia="Hiragino Kaku Gothic ProN W3" w:hAnsi="Times New Roman" w:cs="Times New Roman"/>
          <w:color w:val="000000" w:themeColor="text1"/>
        </w:rPr>
        <w:t>-</w:t>
      </w:r>
      <w:r w:rsidRPr="008D755B">
        <w:rPr>
          <w:rFonts w:ascii="Times New Roman" w:eastAsia="Hiragino Kaku Gothic ProN W3" w:hAnsi="Times New Roman" w:cs="Times New Roman"/>
          <w:color w:val="000000" w:themeColor="text1"/>
        </w:rPr>
        <w:t>presentations of collections</w:t>
      </w:r>
      <w:r w:rsidR="00A56D32" w:rsidRPr="008D755B">
        <w:rPr>
          <w:rFonts w:ascii="Times New Roman" w:eastAsia="Hiragino Kaku Gothic ProN W3" w:hAnsi="Times New Roman" w:cs="Times New Roman"/>
          <w:color w:val="000000" w:themeColor="text1"/>
        </w:rPr>
        <w:t>.</w:t>
      </w:r>
    </w:p>
    <w:p w14:paraId="257227C0" w14:textId="2A363C8D" w:rsidR="00CE6984" w:rsidRPr="008D755B" w:rsidRDefault="00CE6984">
      <w:pPr>
        <w:rPr>
          <w:rFonts w:ascii="Times New Roman" w:eastAsia="Hiragino Kaku Gothic ProN W3" w:hAnsi="Times New Roman" w:cs="Times New Roman"/>
          <w:color w:val="000000" w:themeColor="text1"/>
          <w:lang w:eastAsia="ja-JP"/>
        </w:rPr>
      </w:pPr>
      <w:r>
        <w:rPr>
          <w:rFonts w:ascii="Times New Roman" w:eastAsia="Hiragino Kaku Gothic ProN W3" w:hAnsi="Times New Roman" w:cs="Times New Roman" w:hint="eastAsia"/>
          <w:color w:val="000000" w:themeColor="text1"/>
          <w:lang w:eastAsia="ja-JP"/>
        </w:rPr>
        <w:t>9</w:t>
      </w:r>
      <w:r>
        <w:rPr>
          <w:rFonts w:ascii="Times New Roman" w:eastAsia="Hiragino Kaku Gothic ProN W3" w:hAnsi="Times New Roman" w:cs="Times New Roman" w:hint="eastAsia"/>
          <w:color w:val="000000" w:themeColor="text1"/>
          <w:lang w:eastAsia="ja-JP"/>
        </w:rPr>
        <w:t>月のパリファッションウィークを開催できるなら、展示会はメンズとウィメンズのコレクションを発表することができます。セールス期間は</w:t>
      </w:r>
      <w:r>
        <w:rPr>
          <w:rFonts w:ascii="Times New Roman" w:eastAsia="Hiragino Kaku Gothic ProN W3" w:hAnsi="Times New Roman" w:cs="Times New Roman" w:hint="eastAsia"/>
          <w:color w:val="000000" w:themeColor="text1"/>
          <w:lang w:eastAsia="ja-JP"/>
        </w:rPr>
        <w:t>9</w:t>
      </w:r>
      <w:r>
        <w:rPr>
          <w:rFonts w:ascii="Times New Roman" w:eastAsia="Hiragino Kaku Gothic ProN W3" w:hAnsi="Times New Roman" w:cs="Times New Roman" w:hint="eastAsia"/>
          <w:color w:val="000000" w:themeColor="text1"/>
          <w:lang w:eastAsia="ja-JP"/>
        </w:rPr>
        <w:t>月と</w:t>
      </w:r>
      <w:r>
        <w:rPr>
          <w:rFonts w:ascii="Times New Roman" w:eastAsia="Hiragino Kaku Gothic ProN W3" w:hAnsi="Times New Roman" w:cs="Times New Roman" w:hint="eastAsia"/>
          <w:color w:val="000000" w:themeColor="text1"/>
          <w:lang w:eastAsia="ja-JP"/>
        </w:rPr>
        <w:t>10</w:t>
      </w:r>
      <w:r>
        <w:rPr>
          <w:rFonts w:ascii="Times New Roman" w:eastAsia="Hiragino Kaku Gothic ProN W3" w:hAnsi="Times New Roman" w:cs="Times New Roman" w:hint="eastAsia"/>
          <w:color w:val="000000" w:themeColor="text1"/>
          <w:lang w:eastAsia="ja-JP"/>
        </w:rPr>
        <w:t>月に集中するでしょう。この</w:t>
      </w:r>
      <w:r>
        <w:rPr>
          <w:rFonts w:ascii="Times New Roman" w:eastAsia="Hiragino Kaku Gothic ProN W3" w:hAnsi="Times New Roman" w:cs="Times New Roman" w:hint="eastAsia"/>
          <w:color w:val="000000" w:themeColor="text1"/>
          <w:lang w:eastAsia="ja-JP"/>
        </w:rPr>
        <w:t>6</w:t>
      </w:r>
      <w:r>
        <w:rPr>
          <w:rFonts w:ascii="Times New Roman" w:eastAsia="Hiragino Kaku Gothic ProN W3" w:hAnsi="Times New Roman" w:cs="Times New Roman" w:hint="eastAsia"/>
          <w:color w:val="000000" w:themeColor="text1"/>
          <w:lang w:eastAsia="ja-JP"/>
        </w:rPr>
        <w:t>月、</w:t>
      </w:r>
      <w:r w:rsidR="00654292">
        <w:rPr>
          <w:rFonts w:ascii="Times New Roman" w:eastAsia="Hiragino Kaku Gothic ProN W3" w:hAnsi="Times New Roman" w:cs="Times New Roman" w:hint="eastAsia"/>
          <w:color w:val="000000" w:themeColor="text1"/>
          <w:lang w:eastAsia="ja-JP"/>
        </w:rPr>
        <w:t>デザイナーがコレクションを披露したり、</w:t>
      </w:r>
      <w:r w:rsidR="00654292">
        <w:rPr>
          <w:rFonts w:ascii="Times New Roman" w:eastAsia="Hiragino Kaku Gothic ProN W3" w:hAnsi="Times New Roman" w:cs="Times New Roman"/>
          <w:color w:val="000000" w:themeColor="text1"/>
          <w:lang w:val="en-US" w:eastAsia="ja-JP"/>
        </w:rPr>
        <w:t>e</w:t>
      </w:r>
      <w:r w:rsidR="00654292">
        <w:rPr>
          <w:rFonts w:ascii="Times New Roman" w:eastAsia="Hiragino Kaku Gothic ProN W3" w:hAnsi="Times New Roman" w:cs="Times New Roman" w:hint="eastAsia"/>
          <w:color w:val="000000" w:themeColor="text1"/>
          <w:lang w:val="en-US" w:eastAsia="ja-JP"/>
        </w:rPr>
        <w:t>ミーティングの企画やコレクションの</w:t>
      </w:r>
      <w:r w:rsidR="00654292">
        <w:rPr>
          <w:rFonts w:ascii="Times New Roman" w:eastAsia="Hiragino Kaku Gothic ProN W3" w:hAnsi="Times New Roman" w:cs="Times New Roman"/>
          <w:color w:val="000000" w:themeColor="text1"/>
          <w:lang w:val="en-US" w:eastAsia="ja-JP"/>
        </w:rPr>
        <w:t>e</w:t>
      </w:r>
      <w:r w:rsidR="00654292">
        <w:rPr>
          <w:rFonts w:ascii="Times New Roman" w:eastAsia="Hiragino Kaku Gothic ProN W3" w:hAnsi="Times New Roman" w:cs="Times New Roman" w:hint="eastAsia"/>
          <w:color w:val="000000" w:themeColor="text1"/>
          <w:lang w:val="en-US" w:eastAsia="ja-JP"/>
        </w:rPr>
        <w:t>プレゼンテーションを開催できる</w:t>
      </w:r>
      <w:r>
        <w:rPr>
          <w:rFonts w:ascii="Times New Roman" w:eastAsia="Hiragino Kaku Gothic ProN W3" w:hAnsi="Times New Roman" w:cs="Times New Roman" w:hint="eastAsia"/>
          <w:color w:val="000000" w:themeColor="text1"/>
          <w:lang w:eastAsia="ja-JP"/>
        </w:rPr>
        <w:t>デジタルプラットフォームを立ち上げます。</w:t>
      </w:r>
    </w:p>
    <w:p w14:paraId="0145E5B6" w14:textId="718A19CE" w:rsidR="00DD1458" w:rsidRPr="008D755B" w:rsidRDefault="00DD1458">
      <w:pPr>
        <w:rPr>
          <w:rFonts w:ascii="Times New Roman" w:eastAsia="Hiragino Kaku Gothic ProN W3" w:hAnsi="Times New Roman" w:cs="Times New Roman"/>
          <w:color w:val="000000" w:themeColor="text1"/>
        </w:rPr>
      </w:pPr>
    </w:p>
    <w:p w14:paraId="122CC365" w14:textId="3D640650" w:rsidR="00DD1458" w:rsidRPr="008D755B" w:rsidRDefault="00DD1458">
      <w:pPr>
        <w:rPr>
          <w:rFonts w:ascii="Times New Roman" w:eastAsia="Hiragino Kaku Gothic ProN W3" w:hAnsi="Times New Roman" w:cs="Times New Roman"/>
          <w:b/>
          <w:bCs/>
          <w:color w:val="000000" w:themeColor="text1"/>
        </w:rPr>
      </w:pPr>
      <w:proofErr w:type="spellStart"/>
      <w:r w:rsidRPr="008D755B">
        <w:rPr>
          <w:rFonts w:ascii="Times New Roman" w:eastAsia="Hiragino Kaku Gothic ProN W3" w:hAnsi="Times New Roman" w:cs="Times New Roman"/>
          <w:b/>
          <w:bCs/>
          <w:color w:val="000000" w:themeColor="text1"/>
        </w:rPr>
        <w:t>Braglia</w:t>
      </w:r>
      <w:proofErr w:type="spellEnd"/>
      <w:r w:rsidRPr="008D755B">
        <w:rPr>
          <w:rFonts w:ascii="Times New Roman" w:eastAsia="Hiragino Kaku Gothic ProN W3" w:hAnsi="Times New Roman" w:cs="Times New Roman"/>
          <w:b/>
          <w:bCs/>
          <w:color w:val="000000" w:themeColor="text1"/>
        </w:rPr>
        <w:t xml:space="preserve">, </w:t>
      </w:r>
      <w:proofErr w:type="spellStart"/>
      <w:r w:rsidRPr="008D755B">
        <w:rPr>
          <w:rFonts w:ascii="Times New Roman" w:eastAsia="Hiragino Kaku Gothic ProN W3" w:hAnsi="Times New Roman" w:cs="Times New Roman"/>
          <w:b/>
          <w:bCs/>
          <w:color w:val="000000" w:themeColor="text1"/>
        </w:rPr>
        <w:t>Brama</w:t>
      </w:r>
      <w:proofErr w:type="spellEnd"/>
    </w:p>
    <w:p w14:paraId="4152FF5B" w14:textId="281B2D29" w:rsidR="00DD1458" w:rsidRPr="008D755B" w:rsidRDefault="00DD1458">
      <w:pPr>
        <w:rPr>
          <w:rFonts w:ascii="Times New Roman" w:eastAsia="Hiragino Kaku Gothic ProN W3" w:hAnsi="Times New Roman" w:cs="Times New Roman"/>
          <w:color w:val="000000" w:themeColor="text1"/>
        </w:rPr>
      </w:pPr>
    </w:p>
    <w:p w14:paraId="35A05556" w14:textId="62EFC278" w:rsidR="00DD1458" w:rsidRPr="008D755B" w:rsidRDefault="000F3F70">
      <w:pPr>
        <w:rPr>
          <w:rFonts w:ascii="Times New Roman" w:eastAsia="Hiragino Kaku Gothic ProN W3" w:hAnsi="Times New Roman" w:cs="Times New Roman"/>
          <w:color w:val="000000" w:themeColor="text1"/>
          <w:lang w:eastAsia="en-GB"/>
        </w:rPr>
      </w:pPr>
      <w:ins w:id="30" w:author="Shamin Vogel" w:date="2020-05-25T11:33:00Z">
        <w:r w:rsidRPr="008D755B">
          <w:rPr>
            <w:rFonts w:ascii="Times New Roman" w:eastAsia="Hiragino Kaku Gothic ProN W3" w:hAnsi="Times New Roman" w:cs="Times New Roman"/>
            <w:color w:val="000000" w:themeColor="text1"/>
            <w:lang w:eastAsia="en-GB"/>
          </w:rPr>
          <w:t>The</w:t>
        </w:r>
      </w:ins>
      <w:r w:rsidR="00DD1458" w:rsidRPr="008D755B">
        <w:rPr>
          <w:rFonts w:ascii="Times New Roman" w:eastAsia="Hiragino Kaku Gothic ProN W3" w:hAnsi="Times New Roman" w:cs="Times New Roman"/>
          <w:color w:val="000000" w:themeColor="text1"/>
          <w:lang w:eastAsia="en-GB"/>
        </w:rPr>
        <w:t xml:space="preserve"> dates of the fashion calendar </w:t>
      </w:r>
      <w:proofErr w:type="spellStart"/>
      <w:r w:rsidR="00DD1458" w:rsidRPr="008D755B">
        <w:rPr>
          <w:rFonts w:ascii="Times New Roman" w:eastAsia="Hiragino Kaku Gothic ProN W3" w:hAnsi="Times New Roman" w:cs="Times New Roman"/>
          <w:color w:val="000000" w:themeColor="text1"/>
          <w:lang w:eastAsia="en-GB"/>
        </w:rPr>
        <w:t>can</w:t>
      </w:r>
      <w:ins w:id="31" w:author="Shamin Vogel" w:date="2020-05-25T11:33:00Z">
        <w:r w:rsidRPr="008D755B">
          <w:rPr>
            <w:rFonts w:ascii="Times New Roman" w:eastAsia="Hiragino Kaku Gothic ProN W3" w:hAnsi="Times New Roman" w:cs="Times New Roman"/>
            <w:color w:val="000000" w:themeColor="text1"/>
            <w:lang w:eastAsia="en-GB"/>
          </w:rPr>
          <w:t xml:space="preserve"> not</w:t>
        </w:r>
      </w:ins>
      <w:proofErr w:type="spellEnd"/>
      <w:r w:rsidR="00DD1458" w:rsidRPr="008D755B">
        <w:rPr>
          <w:rFonts w:ascii="Times New Roman" w:eastAsia="Hiragino Kaku Gothic ProN W3" w:hAnsi="Times New Roman" w:cs="Times New Roman"/>
          <w:color w:val="000000" w:themeColor="text1"/>
          <w:lang w:eastAsia="en-GB"/>
        </w:rPr>
        <w:t xml:space="preserve"> change because they are tied to the production cycle. What will change will be the communication and the sale processes: events, fairs, fashion shows and showrooms sales. They will have huge changes and a more digital approach than physical initiatives.</w:t>
      </w:r>
    </w:p>
    <w:p w14:paraId="2AA7D821" w14:textId="2F729EAE" w:rsidR="00DD1458" w:rsidRDefault="009B15C1">
      <w:pPr>
        <w:rPr>
          <w:rFonts w:ascii="Times New Roman" w:eastAsia="Hiragino Kaku Gothic ProN W3" w:hAnsi="Times New Roman" w:cs="Times New Roman"/>
          <w:color w:val="000000" w:themeColor="text1"/>
          <w:lang w:eastAsia="ja-JP"/>
        </w:rPr>
      </w:pPr>
      <w:r>
        <w:rPr>
          <w:rFonts w:ascii="Times New Roman" w:eastAsia="Hiragino Kaku Gothic ProN W3" w:hAnsi="Times New Roman" w:cs="Times New Roman" w:hint="eastAsia"/>
          <w:color w:val="000000" w:themeColor="text1"/>
          <w:lang w:eastAsia="ja-JP"/>
        </w:rPr>
        <w:t>ファッションカレンダーの日程は変更不可能です。なぜなら、製造サイクルと密接にリンクしているからです。</w:t>
      </w:r>
      <w:r w:rsidR="008A44E2">
        <w:rPr>
          <w:rFonts w:ascii="Times New Roman" w:eastAsia="Hiragino Kaku Gothic ProN W3" w:hAnsi="Times New Roman" w:cs="Times New Roman" w:hint="eastAsia"/>
          <w:color w:val="000000" w:themeColor="text1"/>
          <w:lang w:eastAsia="ja-JP"/>
        </w:rPr>
        <w:t>変更できるのは、コミュニケーションとセールスのプロセスでしょう。イベント、展示会、ファッションショー、ショールームセールなど。</w:t>
      </w:r>
      <w:r w:rsidR="00C34E37">
        <w:rPr>
          <w:rFonts w:ascii="Times New Roman" w:eastAsia="Hiragino Kaku Gothic ProN W3" w:hAnsi="Times New Roman" w:cs="Times New Roman" w:hint="eastAsia"/>
          <w:color w:val="000000" w:themeColor="text1"/>
          <w:lang w:eastAsia="ja-JP"/>
        </w:rPr>
        <w:t>人対人のイニシアチブよりも、さらにデジタル化したアプローチなど、大きな変化が</w:t>
      </w:r>
      <w:r w:rsidR="00F43DCE">
        <w:rPr>
          <w:rFonts w:ascii="Times New Roman" w:eastAsia="Hiragino Kaku Gothic ProN W3" w:hAnsi="Times New Roman" w:cs="Times New Roman" w:hint="eastAsia"/>
          <w:color w:val="000000" w:themeColor="text1"/>
          <w:lang w:eastAsia="ja-JP"/>
        </w:rPr>
        <w:t>起きるでしょう。</w:t>
      </w:r>
    </w:p>
    <w:p w14:paraId="2FAE0995" w14:textId="77777777" w:rsidR="00531C25" w:rsidRPr="008D755B" w:rsidRDefault="00531C25">
      <w:pPr>
        <w:rPr>
          <w:rFonts w:ascii="Times New Roman" w:eastAsia="Hiragino Kaku Gothic ProN W3" w:hAnsi="Times New Roman" w:cs="Times New Roman"/>
          <w:color w:val="000000" w:themeColor="text1"/>
          <w:lang w:eastAsia="en-GB"/>
        </w:rPr>
      </w:pPr>
    </w:p>
    <w:p w14:paraId="23E39AC0" w14:textId="7F105151" w:rsidR="00DD1458" w:rsidRPr="008D755B" w:rsidRDefault="009B4D5B">
      <w:pPr>
        <w:rPr>
          <w:rFonts w:ascii="Times New Roman" w:eastAsia="Hiragino Kaku Gothic ProN W3" w:hAnsi="Times New Roman" w:cs="Times New Roman"/>
          <w:b/>
          <w:bCs/>
          <w:color w:val="000000" w:themeColor="text1"/>
          <w:lang w:eastAsia="en-GB"/>
        </w:rPr>
      </w:pPr>
      <w:proofErr w:type="spellStart"/>
      <w:ins w:id="32" w:author="Reynolds, Yana" w:date="2020-05-25T14:07:00Z">
        <w:r w:rsidRPr="008D755B">
          <w:rPr>
            <w:rFonts w:ascii="Times New Roman" w:eastAsia="Hiragino Kaku Gothic ProN W3" w:hAnsi="Times New Roman" w:cs="Times New Roman"/>
            <w:b/>
            <w:bCs/>
            <w:color w:val="000000" w:themeColor="text1"/>
            <w:lang w:eastAsia="en-GB"/>
          </w:rPr>
          <w:t>Lanowy</w:t>
        </w:r>
        <w:proofErr w:type="spellEnd"/>
        <w:r w:rsidRPr="008D755B">
          <w:rPr>
            <w:rFonts w:ascii="Times New Roman" w:eastAsia="Hiragino Kaku Gothic ProN W3" w:hAnsi="Times New Roman" w:cs="Times New Roman"/>
            <w:b/>
            <w:bCs/>
            <w:color w:val="000000" w:themeColor="text1"/>
            <w:lang w:eastAsia="en-GB"/>
          </w:rPr>
          <w:t xml:space="preserve">, </w:t>
        </w:r>
      </w:ins>
      <w:r w:rsidR="00DD1458" w:rsidRPr="008D755B">
        <w:rPr>
          <w:rFonts w:ascii="Times New Roman" w:eastAsia="Hiragino Kaku Gothic ProN W3" w:hAnsi="Times New Roman" w:cs="Times New Roman"/>
          <w:b/>
          <w:bCs/>
          <w:color w:val="000000" w:themeColor="text1"/>
          <w:lang w:eastAsia="en-GB"/>
        </w:rPr>
        <w:t>ALBERTO</w:t>
      </w:r>
    </w:p>
    <w:p w14:paraId="42E6FB53" w14:textId="324474F2" w:rsidR="00DD1458" w:rsidRPr="008D755B" w:rsidRDefault="00DD1458">
      <w:pPr>
        <w:rPr>
          <w:rFonts w:ascii="Times New Roman" w:eastAsia="Hiragino Kaku Gothic ProN W3" w:hAnsi="Times New Roman" w:cs="Times New Roman"/>
          <w:color w:val="000000" w:themeColor="text1"/>
          <w:lang w:eastAsia="en-GB"/>
        </w:rPr>
      </w:pPr>
    </w:p>
    <w:p w14:paraId="5392BC35" w14:textId="0CF729BC" w:rsidR="00DD1458" w:rsidRDefault="000F3F70" w:rsidP="00DD1458">
      <w:pPr>
        <w:rPr>
          <w:rFonts w:ascii="Times New Roman" w:eastAsia="Hiragino Kaku Gothic ProN W3" w:hAnsi="Times New Roman" w:cs="Times New Roman"/>
          <w:color w:val="000000" w:themeColor="text1"/>
          <w:lang w:eastAsia="en-GB"/>
        </w:rPr>
      </w:pPr>
      <w:ins w:id="33" w:author="Shamin Vogel" w:date="2020-05-25T11:33:00Z">
        <w:r w:rsidRPr="008D755B">
          <w:rPr>
            <w:rFonts w:ascii="Times New Roman" w:eastAsia="Hiragino Kaku Gothic ProN W3" w:hAnsi="Times New Roman" w:cs="Times New Roman"/>
            <w:color w:val="000000" w:themeColor="text1"/>
            <w:lang w:eastAsia="en-GB"/>
          </w:rPr>
          <w:lastRenderedPageBreak/>
          <w:t>T</w:t>
        </w:r>
      </w:ins>
      <w:r w:rsidR="00DD1458" w:rsidRPr="008D755B">
        <w:rPr>
          <w:rFonts w:ascii="Times New Roman" w:eastAsia="Hiragino Kaku Gothic ProN W3" w:hAnsi="Times New Roman" w:cs="Times New Roman"/>
          <w:color w:val="000000" w:themeColor="text1"/>
          <w:lang w:eastAsia="en-GB"/>
        </w:rPr>
        <w:t>here will be fewer shows</w:t>
      </w:r>
      <w:r w:rsidR="00A56D32" w:rsidRPr="008D755B">
        <w:rPr>
          <w:rFonts w:ascii="Times New Roman" w:eastAsia="Hiragino Kaku Gothic ProN W3" w:hAnsi="Times New Roman" w:cs="Times New Roman"/>
          <w:color w:val="000000" w:themeColor="text1"/>
          <w:lang w:eastAsia="en-GB"/>
        </w:rPr>
        <w:t>,</w:t>
      </w:r>
      <w:r w:rsidR="00DD1458" w:rsidRPr="008D755B">
        <w:rPr>
          <w:rFonts w:ascii="Times New Roman" w:eastAsia="Hiragino Kaku Gothic ProN W3" w:hAnsi="Times New Roman" w:cs="Times New Roman"/>
          <w:color w:val="000000" w:themeColor="text1"/>
          <w:lang w:eastAsia="en-GB"/>
        </w:rPr>
        <w:t xml:space="preserve"> and direct communication will become more important. </w:t>
      </w:r>
      <w:ins w:id="34" w:author="Shamin Vogel" w:date="2020-05-25T11:34:00Z">
        <w:r w:rsidRPr="008D755B">
          <w:rPr>
            <w:rFonts w:ascii="Times New Roman" w:eastAsia="Hiragino Kaku Gothic ProN W3" w:hAnsi="Times New Roman" w:cs="Times New Roman"/>
            <w:color w:val="000000" w:themeColor="text1"/>
            <w:lang w:eastAsia="en-GB"/>
          </w:rPr>
          <w:t>D</w:t>
        </w:r>
      </w:ins>
      <w:r w:rsidR="00DD1458" w:rsidRPr="008D755B">
        <w:rPr>
          <w:rFonts w:ascii="Times New Roman" w:eastAsia="Hiragino Kaku Gothic ProN W3" w:hAnsi="Times New Roman" w:cs="Times New Roman"/>
          <w:color w:val="000000" w:themeColor="text1"/>
          <w:lang w:eastAsia="en-GB"/>
        </w:rPr>
        <w:t>igital solutions, will be supplementary and not replace personal contact. We continue to focus on showrooms</w:t>
      </w:r>
      <w:ins w:id="35" w:author="Shamin Vogel" w:date="2020-05-25T11:34:00Z">
        <w:r w:rsidRPr="008D755B">
          <w:rPr>
            <w:rFonts w:ascii="Times New Roman" w:eastAsia="Hiragino Kaku Gothic ProN W3" w:hAnsi="Times New Roman" w:cs="Times New Roman"/>
            <w:color w:val="000000" w:themeColor="text1"/>
            <w:lang w:eastAsia="en-GB"/>
          </w:rPr>
          <w:t xml:space="preserve"> and on</w:t>
        </w:r>
      </w:ins>
      <w:r w:rsidR="002C5CEB" w:rsidRPr="008D755B">
        <w:rPr>
          <w:rFonts w:ascii="Times New Roman" w:eastAsia="Hiragino Kaku Gothic ProN W3" w:hAnsi="Times New Roman" w:cs="Times New Roman"/>
          <w:color w:val="000000" w:themeColor="text1"/>
          <w:lang w:eastAsia="en-GB"/>
        </w:rPr>
        <w:t xml:space="preserve"> our strong</w:t>
      </w:r>
      <w:r w:rsidR="00DD1458" w:rsidRPr="008D755B">
        <w:rPr>
          <w:rFonts w:ascii="Times New Roman" w:eastAsia="Hiragino Kaku Gothic ProN W3" w:hAnsi="Times New Roman" w:cs="Times New Roman"/>
          <w:color w:val="000000" w:themeColor="text1"/>
          <w:lang w:eastAsia="en-GB"/>
        </w:rPr>
        <w:t xml:space="preserve"> relationships with our agents</w:t>
      </w:r>
      <w:ins w:id="36" w:author="Shamin Vogel" w:date="2020-05-25T11:34:00Z">
        <w:r w:rsidRPr="008D755B">
          <w:rPr>
            <w:rFonts w:ascii="Times New Roman" w:eastAsia="Hiragino Kaku Gothic ProN W3" w:hAnsi="Times New Roman" w:cs="Times New Roman"/>
            <w:color w:val="000000" w:themeColor="text1"/>
            <w:lang w:eastAsia="en-GB"/>
          </w:rPr>
          <w:t>.</w:t>
        </w:r>
      </w:ins>
    </w:p>
    <w:p w14:paraId="0108D1BD" w14:textId="4BAC76CF" w:rsidR="004C3D62" w:rsidRPr="008D755B" w:rsidRDefault="004C3D62" w:rsidP="00DD1458">
      <w:pPr>
        <w:rPr>
          <w:rFonts w:ascii="Times New Roman" w:eastAsia="Hiragino Kaku Gothic ProN W3" w:hAnsi="Times New Roman" w:cs="Times New Roman"/>
          <w:color w:val="000000" w:themeColor="text1"/>
          <w:lang w:eastAsia="ja-JP"/>
        </w:rPr>
      </w:pPr>
      <w:r>
        <w:rPr>
          <w:rFonts w:ascii="Times New Roman" w:eastAsia="Hiragino Kaku Gothic ProN W3" w:hAnsi="Times New Roman" w:cs="Times New Roman" w:hint="eastAsia"/>
          <w:color w:val="000000" w:themeColor="text1"/>
          <w:lang w:eastAsia="ja-JP"/>
        </w:rPr>
        <w:t>展示会の数は減り、直接のやりとりがより重要になるでしょう。デジタルソリューションは補足となりますが、人とのコンタクトに置き換わることはありません。私たちは今後も、ショールームにこだわり、エージェントとの強いつながりを大切にしていきます。</w:t>
      </w:r>
    </w:p>
    <w:p w14:paraId="074740EF" w14:textId="706BBDAF" w:rsidR="00DD1458" w:rsidRPr="008D755B" w:rsidRDefault="00DD1458">
      <w:pPr>
        <w:rPr>
          <w:rFonts w:ascii="Times New Roman" w:eastAsia="Hiragino Kaku Gothic ProN W3" w:hAnsi="Times New Roman" w:cs="Times New Roman"/>
          <w:color w:val="000000" w:themeColor="text1"/>
        </w:rPr>
      </w:pPr>
    </w:p>
    <w:p w14:paraId="76925BB4" w14:textId="493A9198" w:rsidR="00DD1458" w:rsidRPr="008D755B" w:rsidRDefault="00DD1458">
      <w:pPr>
        <w:rPr>
          <w:rFonts w:ascii="Times New Roman" w:eastAsia="Hiragino Kaku Gothic ProN W3" w:hAnsi="Times New Roman" w:cs="Times New Roman"/>
          <w:b/>
          <w:bCs/>
          <w:color w:val="000000" w:themeColor="text1"/>
        </w:rPr>
      </w:pPr>
      <w:r w:rsidRPr="008D755B">
        <w:rPr>
          <w:rFonts w:ascii="Times New Roman" w:eastAsia="Hiragino Kaku Gothic ProN W3" w:hAnsi="Times New Roman" w:cs="Times New Roman"/>
          <w:b/>
          <w:bCs/>
          <w:color w:val="000000" w:themeColor="text1"/>
        </w:rPr>
        <w:t>Catania, Giada</w:t>
      </w:r>
      <w:ins w:id="37" w:author="Reynolds, Yana" w:date="2020-05-25T14:07:00Z">
        <w:r w:rsidR="009B4D5B" w:rsidRPr="008D755B">
          <w:rPr>
            <w:rFonts w:ascii="Times New Roman" w:eastAsia="Hiragino Kaku Gothic ProN W3" w:hAnsi="Times New Roman" w:cs="Times New Roman"/>
            <w:b/>
            <w:bCs/>
            <w:color w:val="000000" w:themeColor="text1"/>
          </w:rPr>
          <w:t xml:space="preserve"> Spa</w:t>
        </w:r>
      </w:ins>
    </w:p>
    <w:p w14:paraId="4FD18FB8" w14:textId="35835605" w:rsidR="00DD1458" w:rsidRPr="008D755B" w:rsidRDefault="00DD1458">
      <w:pPr>
        <w:rPr>
          <w:rFonts w:ascii="Times New Roman" w:eastAsia="Hiragino Kaku Gothic ProN W3" w:hAnsi="Times New Roman" w:cs="Times New Roman"/>
          <w:color w:val="000000" w:themeColor="text1"/>
        </w:rPr>
      </w:pPr>
    </w:p>
    <w:p w14:paraId="0A87BEEF" w14:textId="28A2C687" w:rsidR="00DD1458" w:rsidRDefault="00DD1458">
      <w:pPr>
        <w:rPr>
          <w:rFonts w:ascii="Times New Roman" w:eastAsia="Hiragino Kaku Gothic ProN W3" w:hAnsi="Times New Roman" w:cs="Times New Roman"/>
          <w:color w:val="000000" w:themeColor="text1"/>
          <w:lang w:eastAsia="en-GB"/>
        </w:rPr>
      </w:pPr>
      <w:r w:rsidRPr="008D755B">
        <w:rPr>
          <w:rFonts w:ascii="Times New Roman" w:eastAsia="Hiragino Kaku Gothic ProN W3" w:hAnsi="Times New Roman" w:cs="Times New Roman"/>
          <w:color w:val="000000" w:themeColor="text1"/>
          <w:lang w:eastAsia="en-GB"/>
        </w:rPr>
        <w:t xml:space="preserve">The fashion calendar will undergo a slowdown and a slight delay, so as to bring the sales of the collections back to their natural seasonality. </w:t>
      </w:r>
      <w:ins w:id="38" w:author="Shamin Vogel" w:date="2020-05-25T11:35:00Z">
        <w:r w:rsidR="000F3F70" w:rsidRPr="008D755B">
          <w:rPr>
            <w:rFonts w:ascii="Times New Roman" w:eastAsia="Hiragino Kaku Gothic ProN W3" w:hAnsi="Times New Roman" w:cs="Times New Roman"/>
            <w:color w:val="000000" w:themeColor="text1"/>
            <w:lang w:eastAsia="en-GB"/>
          </w:rPr>
          <w:t>W</w:t>
        </w:r>
      </w:ins>
      <w:r w:rsidR="002C5CEB" w:rsidRPr="008D755B">
        <w:rPr>
          <w:rFonts w:ascii="Times New Roman" w:eastAsia="Hiragino Kaku Gothic ProN W3" w:hAnsi="Times New Roman" w:cs="Times New Roman"/>
          <w:color w:val="000000" w:themeColor="text1"/>
          <w:lang w:eastAsia="en-GB"/>
        </w:rPr>
        <w:t>e</w:t>
      </w:r>
      <w:r w:rsidRPr="008D755B">
        <w:rPr>
          <w:rFonts w:ascii="Times New Roman" w:eastAsia="Hiragino Kaku Gothic ProN W3" w:hAnsi="Times New Roman" w:cs="Times New Roman"/>
          <w:color w:val="000000" w:themeColor="text1"/>
          <w:lang w:eastAsia="en-GB"/>
        </w:rPr>
        <w:t xml:space="preserve"> </w:t>
      </w:r>
      <w:r w:rsidR="002C5CEB" w:rsidRPr="008D755B">
        <w:rPr>
          <w:rFonts w:ascii="Times New Roman" w:eastAsia="Hiragino Kaku Gothic ProN W3" w:hAnsi="Times New Roman" w:cs="Times New Roman"/>
          <w:color w:val="000000" w:themeColor="text1"/>
          <w:lang w:eastAsia="en-GB"/>
        </w:rPr>
        <w:t>may</w:t>
      </w:r>
      <w:r w:rsidRPr="008D755B">
        <w:rPr>
          <w:rFonts w:ascii="Times New Roman" w:eastAsia="Hiragino Kaku Gothic ProN W3" w:hAnsi="Times New Roman" w:cs="Times New Roman"/>
          <w:color w:val="000000" w:themeColor="text1"/>
          <w:lang w:eastAsia="en-GB"/>
        </w:rPr>
        <w:t xml:space="preserve"> reduc</w:t>
      </w:r>
      <w:r w:rsidR="002C5CEB" w:rsidRPr="008D755B">
        <w:rPr>
          <w:rFonts w:ascii="Times New Roman" w:eastAsia="Hiragino Kaku Gothic ProN W3" w:hAnsi="Times New Roman" w:cs="Times New Roman"/>
          <w:color w:val="000000" w:themeColor="text1"/>
          <w:lang w:eastAsia="en-GB"/>
        </w:rPr>
        <w:t>e</w:t>
      </w:r>
      <w:r w:rsidRPr="008D755B">
        <w:rPr>
          <w:rFonts w:ascii="Times New Roman" w:eastAsia="Hiragino Kaku Gothic ProN W3" w:hAnsi="Times New Roman" w:cs="Times New Roman"/>
          <w:color w:val="000000" w:themeColor="text1"/>
          <w:lang w:eastAsia="en-GB"/>
        </w:rPr>
        <w:t xml:space="preserve"> the number of releases by avoiding the presentations of the pre-collections. </w:t>
      </w:r>
      <w:ins w:id="39" w:author="Reynolds, Yana" w:date="2020-05-25T14:07:00Z">
        <w:r w:rsidR="009B4D5B" w:rsidRPr="008D755B">
          <w:rPr>
            <w:rFonts w:ascii="Times New Roman" w:eastAsia="Hiragino Kaku Gothic ProN W3" w:hAnsi="Times New Roman" w:cs="Times New Roman"/>
            <w:color w:val="000000" w:themeColor="text1"/>
            <w:lang w:eastAsia="en-GB"/>
          </w:rPr>
          <w:t>B</w:t>
        </w:r>
      </w:ins>
      <w:r w:rsidRPr="008D755B">
        <w:rPr>
          <w:rFonts w:ascii="Times New Roman" w:eastAsia="Hiragino Kaku Gothic ProN W3" w:hAnsi="Times New Roman" w:cs="Times New Roman"/>
          <w:color w:val="000000" w:themeColor="text1"/>
          <w:lang w:eastAsia="en-GB"/>
        </w:rPr>
        <w:t>ringing the most important fashion shows to Italy will be a common trend, both to contain costs and to reduce the environmental impact</w:t>
      </w:r>
      <w:ins w:id="40" w:author="Reynolds, Yana" w:date="2020-05-25T14:08:00Z">
        <w:r w:rsidR="009B4D5B" w:rsidRPr="008D755B">
          <w:rPr>
            <w:rFonts w:ascii="Times New Roman" w:eastAsia="Hiragino Kaku Gothic ProN W3" w:hAnsi="Times New Roman" w:cs="Times New Roman"/>
            <w:color w:val="000000" w:themeColor="text1"/>
            <w:lang w:eastAsia="en-GB"/>
          </w:rPr>
          <w:t>.</w:t>
        </w:r>
      </w:ins>
    </w:p>
    <w:p w14:paraId="07A6F207" w14:textId="4CCE7E57" w:rsidR="005C157E" w:rsidRPr="008D755B" w:rsidRDefault="00E43BB8">
      <w:pPr>
        <w:rPr>
          <w:rFonts w:ascii="Times New Roman" w:eastAsia="Hiragino Kaku Gothic ProN W3" w:hAnsi="Times New Roman" w:cs="Times New Roman"/>
          <w:color w:val="000000" w:themeColor="text1"/>
          <w:lang w:eastAsia="ja-JP"/>
        </w:rPr>
      </w:pPr>
      <w:r>
        <w:rPr>
          <w:rFonts w:ascii="Times New Roman" w:eastAsia="Hiragino Kaku Gothic ProN W3" w:hAnsi="Times New Roman" w:cs="Times New Roman" w:hint="eastAsia"/>
          <w:color w:val="000000" w:themeColor="text1"/>
          <w:lang w:eastAsia="ja-JP"/>
        </w:rPr>
        <w:t>コレクションの販売時期を実際の季節に戻していくため、</w:t>
      </w:r>
      <w:r w:rsidR="00325971">
        <w:rPr>
          <w:rFonts w:ascii="Times New Roman" w:eastAsia="Hiragino Kaku Gothic ProN W3" w:hAnsi="Times New Roman" w:cs="Times New Roman" w:hint="eastAsia"/>
          <w:color w:val="000000" w:themeColor="text1"/>
          <w:lang w:eastAsia="ja-JP"/>
        </w:rPr>
        <w:t>ファッションカレンダーは、</w:t>
      </w:r>
      <w:r>
        <w:rPr>
          <w:rFonts w:ascii="Times New Roman" w:eastAsia="Hiragino Kaku Gothic ProN W3" w:hAnsi="Times New Roman" w:cs="Times New Roman" w:hint="eastAsia"/>
          <w:color w:val="000000" w:themeColor="text1"/>
          <w:lang w:eastAsia="ja-JP"/>
        </w:rPr>
        <w:t>スローダウンまたは少しばかりの遅れを経験</w:t>
      </w:r>
      <w:r w:rsidR="00325971">
        <w:rPr>
          <w:rFonts w:ascii="Times New Roman" w:eastAsia="Hiragino Kaku Gothic ProN W3" w:hAnsi="Times New Roman" w:cs="Times New Roman" w:hint="eastAsia"/>
          <w:color w:val="000000" w:themeColor="text1"/>
          <w:lang w:eastAsia="ja-JP"/>
        </w:rPr>
        <w:t>する</w:t>
      </w:r>
      <w:r>
        <w:rPr>
          <w:rFonts w:ascii="Times New Roman" w:eastAsia="Hiragino Kaku Gothic ProN W3" w:hAnsi="Times New Roman" w:cs="Times New Roman" w:hint="eastAsia"/>
          <w:color w:val="000000" w:themeColor="text1"/>
          <w:lang w:eastAsia="ja-JP"/>
        </w:rPr>
        <w:t>でしょう。</w:t>
      </w:r>
      <w:r w:rsidR="0088409A">
        <w:rPr>
          <w:rFonts w:ascii="Times New Roman" w:eastAsia="Hiragino Kaku Gothic ProN W3" w:hAnsi="Times New Roman" w:cs="Times New Roman" w:hint="eastAsia"/>
          <w:color w:val="000000" w:themeColor="text1"/>
          <w:lang w:eastAsia="ja-JP"/>
        </w:rPr>
        <w:t>プレコレクションの発表を辞めることで、リリースの数を減らしていくかもしれません。</w:t>
      </w:r>
      <w:r w:rsidR="009471BF">
        <w:rPr>
          <w:rFonts w:ascii="Times New Roman" w:eastAsia="Hiragino Kaku Gothic ProN W3" w:hAnsi="Times New Roman" w:cs="Times New Roman" w:hint="eastAsia"/>
          <w:color w:val="000000" w:themeColor="text1"/>
          <w:lang w:eastAsia="ja-JP"/>
        </w:rPr>
        <w:t>最も重要なファッションショー</w:t>
      </w:r>
      <w:r w:rsidR="00736532">
        <w:rPr>
          <w:rFonts w:ascii="Times New Roman" w:eastAsia="Hiragino Kaku Gothic ProN W3" w:hAnsi="Times New Roman" w:cs="Times New Roman" w:hint="eastAsia"/>
          <w:color w:val="000000" w:themeColor="text1"/>
          <w:lang w:eastAsia="ja-JP"/>
        </w:rPr>
        <w:t>をイタリアで開催すること</w:t>
      </w:r>
      <w:r w:rsidR="009471BF">
        <w:rPr>
          <w:rFonts w:ascii="Times New Roman" w:eastAsia="Hiragino Kaku Gothic ProN W3" w:hAnsi="Times New Roman" w:cs="Times New Roman" w:hint="eastAsia"/>
          <w:color w:val="000000" w:themeColor="text1"/>
          <w:lang w:eastAsia="ja-JP"/>
        </w:rPr>
        <w:t>は、</w:t>
      </w:r>
      <w:r w:rsidR="00C86684">
        <w:rPr>
          <w:rFonts w:ascii="Times New Roman" w:eastAsia="Hiragino Kaku Gothic ProN W3" w:hAnsi="Times New Roman" w:cs="Times New Roman" w:hint="eastAsia"/>
          <w:color w:val="000000" w:themeColor="text1"/>
          <w:lang w:eastAsia="ja-JP"/>
        </w:rPr>
        <w:t>コスト</w:t>
      </w:r>
      <w:r w:rsidR="001C2F0D">
        <w:rPr>
          <w:rFonts w:ascii="Times New Roman" w:eastAsia="Hiragino Kaku Gothic ProN W3" w:hAnsi="Times New Roman" w:cs="Times New Roman" w:hint="eastAsia"/>
          <w:color w:val="000000" w:themeColor="text1"/>
          <w:lang w:eastAsia="ja-JP"/>
        </w:rPr>
        <w:t>を抑え</w:t>
      </w:r>
      <w:r w:rsidR="00C86684">
        <w:rPr>
          <w:rFonts w:ascii="Times New Roman" w:eastAsia="Hiragino Kaku Gothic ProN W3" w:hAnsi="Times New Roman" w:cs="Times New Roman" w:hint="eastAsia"/>
          <w:color w:val="000000" w:themeColor="text1"/>
          <w:lang w:eastAsia="ja-JP"/>
        </w:rPr>
        <w:t>、環境</w:t>
      </w:r>
      <w:r w:rsidR="001C2F0D">
        <w:rPr>
          <w:rFonts w:ascii="Times New Roman" w:eastAsia="Hiragino Kaku Gothic ProN W3" w:hAnsi="Times New Roman" w:cs="Times New Roman" w:hint="eastAsia"/>
          <w:color w:val="000000" w:themeColor="text1"/>
          <w:lang w:eastAsia="ja-JP"/>
        </w:rPr>
        <w:t>へ</w:t>
      </w:r>
      <w:r w:rsidR="00C86684">
        <w:rPr>
          <w:rFonts w:ascii="Times New Roman" w:eastAsia="Hiragino Kaku Gothic ProN W3" w:hAnsi="Times New Roman" w:cs="Times New Roman" w:hint="eastAsia"/>
          <w:color w:val="000000" w:themeColor="text1"/>
          <w:lang w:eastAsia="ja-JP"/>
        </w:rPr>
        <w:t>の影響を減らす</w:t>
      </w:r>
      <w:r w:rsidR="001C2F0D">
        <w:rPr>
          <w:rFonts w:ascii="Times New Roman" w:eastAsia="Hiragino Kaku Gothic ProN W3" w:hAnsi="Times New Roman" w:cs="Times New Roman" w:hint="eastAsia"/>
          <w:color w:val="000000" w:themeColor="text1"/>
          <w:lang w:eastAsia="ja-JP"/>
        </w:rPr>
        <w:t>ことの両者に</w:t>
      </w:r>
      <w:r w:rsidR="00C86684">
        <w:rPr>
          <w:rFonts w:ascii="Times New Roman" w:eastAsia="Hiragino Kaku Gothic ProN W3" w:hAnsi="Times New Roman" w:cs="Times New Roman" w:hint="eastAsia"/>
          <w:color w:val="000000" w:themeColor="text1"/>
          <w:lang w:eastAsia="ja-JP"/>
        </w:rPr>
        <w:t>共通</w:t>
      </w:r>
      <w:r w:rsidR="001C2F0D">
        <w:rPr>
          <w:rFonts w:ascii="Times New Roman" w:eastAsia="Hiragino Kaku Gothic ProN W3" w:hAnsi="Times New Roman" w:cs="Times New Roman" w:hint="eastAsia"/>
          <w:color w:val="000000" w:themeColor="text1"/>
          <w:lang w:eastAsia="ja-JP"/>
        </w:rPr>
        <w:t>する</w:t>
      </w:r>
      <w:r w:rsidR="00C86684">
        <w:rPr>
          <w:rFonts w:ascii="Times New Roman" w:eastAsia="Hiragino Kaku Gothic ProN W3" w:hAnsi="Times New Roman" w:cs="Times New Roman" w:hint="eastAsia"/>
          <w:color w:val="000000" w:themeColor="text1"/>
          <w:lang w:eastAsia="ja-JP"/>
        </w:rPr>
        <w:t>傾向です。</w:t>
      </w:r>
    </w:p>
    <w:p w14:paraId="47E17C27" w14:textId="3064B877" w:rsidR="00DD1458" w:rsidRPr="008D755B" w:rsidRDefault="00DD1458">
      <w:pPr>
        <w:rPr>
          <w:rFonts w:ascii="Times New Roman" w:eastAsia="Hiragino Kaku Gothic ProN W3" w:hAnsi="Times New Roman" w:cs="Times New Roman"/>
          <w:color w:val="000000" w:themeColor="text1"/>
          <w:lang w:eastAsia="en-GB"/>
        </w:rPr>
      </w:pPr>
    </w:p>
    <w:p w14:paraId="23056DF8" w14:textId="38A57CAF" w:rsidR="00DD1458" w:rsidRPr="008D755B" w:rsidRDefault="009B4D5B">
      <w:pPr>
        <w:rPr>
          <w:rFonts w:ascii="Times New Roman" w:eastAsia="Hiragino Kaku Gothic ProN W3" w:hAnsi="Times New Roman" w:cs="Times New Roman"/>
          <w:b/>
          <w:bCs/>
          <w:color w:val="000000" w:themeColor="text1"/>
        </w:rPr>
      </w:pPr>
      <w:ins w:id="41" w:author="Reynolds, Yana" w:date="2020-05-25T14:08:00Z">
        <w:r w:rsidRPr="008D755B">
          <w:rPr>
            <w:rFonts w:ascii="Times New Roman" w:eastAsia="Hiragino Kaku Gothic ProN W3" w:hAnsi="Times New Roman" w:cs="Times New Roman"/>
            <w:b/>
            <w:bCs/>
            <w:color w:val="000000" w:themeColor="text1"/>
          </w:rPr>
          <w:t xml:space="preserve">Lerner, </w:t>
        </w:r>
      </w:ins>
      <w:r w:rsidR="00DD1458" w:rsidRPr="008D755B">
        <w:rPr>
          <w:rFonts w:ascii="Times New Roman" w:eastAsia="Hiragino Kaku Gothic ProN W3" w:hAnsi="Times New Roman" w:cs="Times New Roman"/>
          <w:b/>
          <w:bCs/>
          <w:color w:val="000000" w:themeColor="text1"/>
        </w:rPr>
        <w:t>Michael Stars</w:t>
      </w:r>
    </w:p>
    <w:p w14:paraId="27EF6387" w14:textId="25C9F029" w:rsidR="00DD1458" w:rsidRPr="008D755B" w:rsidRDefault="00DD1458">
      <w:pPr>
        <w:rPr>
          <w:rFonts w:ascii="Times New Roman" w:eastAsia="Hiragino Kaku Gothic ProN W3" w:hAnsi="Times New Roman" w:cs="Times New Roman"/>
          <w:color w:val="000000" w:themeColor="text1"/>
        </w:rPr>
      </w:pPr>
    </w:p>
    <w:p w14:paraId="1216AFC7" w14:textId="50C5BCF5" w:rsidR="00DD1458" w:rsidRPr="008D755B" w:rsidRDefault="00DD1458" w:rsidP="00DD1458">
      <w:pPr>
        <w:rPr>
          <w:rFonts w:ascii="Times New Roman" w:eastAsia="Hiragino Kaku Gothic ProN W3" w:hAnsi="Times New Roman" w:cs="Times New Roman"/>
          <w:color w:val="000000" w:themeColor="text1"/>
          <w:lang w:eastAsia="en-GB"/>
        </w:rPr>
      </w:pPr>
      <w:r w:rsidRPr="008D755B">
        <w:rPr>
          <w:rFonts w:ascii="Times New Roman" w:eastAsia="Hiragino Kaku Gothic ProN W3" w:hAnsi="Times New Roman" w:cs="Times New Roman"/>
          <w:color w:val="000000" w:themeColor="text1"/>
          <w:lang w:eastAsia="en-GB"/>
        </w:rPr>
        <w:t>We are hoping the fashion calendar will reflect more of the consumer’s needs as to when they want to buy product. For example, we should be selling Fall 21 during Fall 20 and have goods on the floor when people want them. It’s tough to ship fall in mid-July as more and more customers are savvy and wait until it goes on sale or for when they need it.  I do think fashion trade shows will change and be on much smaller scales, so we plan on using our showrooms more</w:t>
      </w:r>
      <w:ins w:id="42" w:author="Shamin Vogel" w:date="2020-05-25T11:36:00Z">
        <w:r w:rsidR="000F3F70" w:rsidRPr="008D755B">
          <w:rPr>
            <w:rFonts w:ascii="Times New Roman" w:eastAsia="Hiragino Kaku Gothic ProN W3" w:hAnsi="Times New Roman" w:cs="Times New Roman"/>
            <w:color w:val="000000" w:themeColor="text1"/>
            <w:lang w:eastAsia="en-GB"/>
          </w:rPr>
          <w:t>.</w:t>
        </w:r>
      </w:ins>
    </w:p>
    <w:p w14:paraId="7385F765" w14:textId="623BDE85" w:rsidR="00DD1458" w:rsidRDefault="001B152E" w:rsidP="00DD1458">
      <w:pPr>
        <w:rPr>
          <w:rFonts w:ascii="Times New Roman" w:eastAsia="Hiragino Kaku Gothic ProN W3" w:hAnsi="Times New Roman" w:cs="Times New Roman"/>
          <w:color w:val="000000" w:themeColor="text1"/>
          <w:lang w:eastAsia="ja-JP"/>
        </w:rPr>
      </w:pPr>
      <w:r>
        <w:rPr>
          <w:rFonts w:ascii="Times New Roman" w:eastAsia="Hiragino Kaku Gothic ProN W3" w:hAnsi="Times New Roman" w:cs="Times New Roman" w:hint="eastAsia"/>
          <w:color w:val="000000" w:themeColor="text1"/>
          <w:lang w:eastAsia="ja-JP"/>
        </w:rPr>
        <w:t>消費者が商品を買うタイミングへのニーズが、</w:t>
      </w:r>
      <w:r w:rsidR="00986D09">
        <w:rPr>
          <w:rFonts w:ascii="Times New Roman" w:eastAsia="Hiragino Kaku Gothic ProN W3" w:hAnsi="Times New Roman" w:cs="Times New Roman" w:hint="eastAsia"/>
          <w:color w:val="000000" w:themeColor="text1"/>
          <w:lang w:eastAsia="ja-JP"/>
        </w:rPr>
        <w:t>ファッションカレンダー</w:t>
      </w:r>
      <w:r>
        <w:rPr>
          <w:rFonts w:ascii="Times New Roman" w:eastAsia="Hiragino Kaku Gothic ProN W3" w:hAnsi="Times New Roman" w:cs="Times New Roman" w:hint="eastAsia"/>
          <w:color w:val="000000" w:themeColor="text1"/>
          <w:lang w:eastAsia="ja-JP"/>
        </w:rPr>
        <w:t>に</w:t>
      </w:r>
      <w:r w:rsidR="00997603">
        <w:rPr>
          <w:rFonts w:ascii="Times New Roman" w:eastAsia="Hiragino Kaku Gothic ProN W3" w:hAnsi="Times New Roman" w:cs="Times New Roman" w:hint="eastAsia"/>
          <w:color w:val="000000" w:themeColor="text1"/>
          <w:lang w:eastAsia="ja-JP"/>
        </w:rPr>
        <w:t>反映</w:t>
      </w:r>
      <w:r>
        <w:rPr>
          <w:rFonts w:ascii="Times New Roman" w:eastAsia="Hiragino Kaku Gothic ProN W3" w:hAnsi="Times New Roman" w:cs="Times New Roman" w:hint="eastAsia"/>
          <w:color w:val="000000" w:themeColor="text1"/>
          <w:lang w:eastAsia="ja-JP"/>
        </w:rPr>
        <w:t>される</w:t>
      </w:r>
      <w:r w:rsidR="00997603">
        <w:rPr>
          <w:rFonts w:ascii="Times New Roman" w:eastAsia="Hiragino Kaku Gothic ProN W3" w:hAnsi="Times New Roman" w:cs="Times New Roman" w:hint="eastAsia"/>
          <w:color w:val="000000" w:themeColor="text1"/>
          <w:lang w:eastAsia="ja-JP"/>
        </w:rPr>
        <w:t>ことを望んでいます。</w:t>
      </w:r>
      <w:r w:rsidR="00F64CFB">
        <w:rPr>
          <w:rFonts w:ascii="Times New Roman" w:eastAsia="Hiragino Kaku Gothic ProN W3" w:hAnsi="Times New Roman" w:cs="Times New Roman" w:hint="eastAsia"/>
          <w:color w:val="000000" w:themeColor="text1"/>
          <w:lang w:eastAsia="ja-JP"/>
        </w:rPr>
        <w:t>例えば、</w:t>
      </w:r>
      <w:r w:rsidR="00F64CFB">
        <w:rPr>
          <w:rFonts w:ascii="Times New Roman" w:eastAsia="Hiragino Kaku Gothic ProN W3" w:hAnsi="Times New Roman" w:cs="Times New Roman" w:hint="eastAsia"/>
          <w:color w:val="000000" w:themeColor="text1"/>
          <w:lang w:eastAsia="ja-JP"/>
        </w:rPr>
        <w:t>202</w:t>
      </w:r>
      <w:r w:rsidR="00F64CFB">
        <w:rPr>
          <w:rFonts w:ascii="Times New Roman" w:eastAsia="Hiragino Kaku Gothic ProN W3" w:hAnsi="Times New Roman" w:cs="Times New Roman"/>
          <w:color w:val="000000" w:themeColor="text1"/>
          <w:lang w:val="en-US" w:eastAsia="ja-JP"/>
        </w:rPr>
        <w:t>0</w:t>
      </w:r>
      <w:r w:rsidR="00F64CFB">
        <w:rPr>
          <w:rFonts w:ascii="Times New Roman" w:eastAsia="Hiragino Kaku Gothic ProN W3" w:hAnsi="Times New Roman" w:cs="Times New Roman" w:hint="eastAsia"/>
          <w:color w:val="000000" w:themeColor="text1"/>
          <w:lang w:eastAsia="ja-JP"/>
        </w:rPr>
        <w:t>年秋に</w:t>
      </w:r>
      <w:r w:rsidR="00F64CFB">
        <w:rPr>
          <w:rFonts w:ascii="Times New Roman" w:eastAsia="Hiragino Kaku Gothic ProN W3" w:hAnsi="Times New Roman" w:cs="Times New Roman" w:hint="eastAsia"/>
          <w:color w:val="000000" w:themeColor="text1"/>
          <w:lang w:eastAsia="ja-JP"/>
        </w:rPr>
        <w:t>2021</w:t>
      </w:r>
      <w:r w:rsidR="00F64CFB">
        <w:rPr>
          <w:rFonts w:ascii="Times New Roman" w:eastAsia="Hiragino Kaku Gothic ProN W3" w:hAnsi="Times New Roman" w:cs="Times New Roman" w:hint="eastAsia"/>
          <w:color w:val="000000" w:themeColor="text1"/>
          <w:lang w:eastAsia="ja-JP"/>
        </w:rPr>
        <w:t>年秋を販売し、欲しい時に商品がフロアに並ぶべきだと思うのです。</w:t>
      </w:r>
      <w:r w:rsidR="006C50C8">
        <w:rPr>
          <w:rFonts w:ascii="Times New Roman" w:eastAsia="Hiragino Kaku Gothic ProN W3" w:hAnsi="Times New Roman" w:cs="Times New Roman" w:hint="eastAsia"/>
          <w:color w:val="000000" w:themeColor="text1"/>
          <w:lang w:eastAsia="ja-JP"/>
        </w:rPr>
        <w:t>消費者がより賢くなり、実際の季節まで待ったり、セールで値下げされるまで待つようになったため、</w:t>
      </w:r>
      <w:r w:rsidR="006C50C8">
        <w:rPr>
          <w:rFonts w:ascii="Times New Roman" w:eastAsia="Hiragino Kaku Gothic ProN W3" w:hAnsi="Times New Roman" w:cs="Times New Roman" w:hint="eastAsia"/>
          <w:color w:val="000000" w:themeColor="text1"/>
          <w:lang w:eastAsia="ja-JP"/>
        </w:rPr>
        <w:t>7</w:t>
      </w:r>
      <w:r w:rsidR="006C50C8">
        <w:rPr>
          <w:rFonts w:ascii="Times New Roman" w:eastAsia="Hiragino Kaku Gothic ProN W3" w:hAnsi="Times New Roman" w:cs="Times New Roman" w:hint="eastAsia"/>
          <w:color w:val="000000" w:themeColor="text1"/>
          <w:lang w:eastAsia="ja-JP"/>
        </w:rPr>
        <w:t>月中旬に秋物を展開するのは厳しい話です。</w:t>
      </w:r>
      <w:r w:rsidR="002E10B6">
        <w:rPr>
          <w:rFonts w:ascii="Times New Roman" w:eastAsia="Hiragino Kaku Gothic ProN W3" w:hAnsi="Times New Roman" w:cs="Times New Roman" w:hint="eastAsia"/>
          <w:color w:val="000000" w:themeColor="text1"/>
          <w:lang w:eastAsia="ja-JP"/>
        </w:rPr>
        <w:t>ファッション展示会は</w:t>
      </w:r>
      <w:r w:rsidR="0052699D">
        <w:rPr>
          <w:rFonts w:ascii="Times New Roman" w:eastAsia="Hiragino Kaku Gothic ProN W3" w:hAnsi="Times New Roman" w:cs="Times New Roman" w:hint="eastAsia"/>
          <w:color w:val="000000" w:themeColor="text1"/>
          <w:lang w:eastAsia="ja-JP"/>
        </w:rPr>
        <w:t>変化し、よりスケールを縮小したものになると思</w:t>
      </w:r>
      <w:r w:rsidR="00770D51">
        <w:rPr>
          <w:rFonts w:ascii="Times New Roman" w:eastAsia="Hiragino Kaku Gothic ProN W3" w:hAnsi="Times New Roman" w:cs="Times New Roman" w:hint="eastAsia"/>
          <w:color w:val="000000" w:themeColor="text1"/>
          <w:lang w:eastAsia="ja-JP"/>
        </w:rPr>
        <w:t>うので、ショールームの使用に比重を増やすことを計画しています</w:t>
      </w:r>
      <w:r w:rsidR="00881FEA">
        <w:rPr>
          <w:rFonts w:ascii="Times New Roman" w:eastAsia="Hiragino Kaku Gothic ProN W3" w:hAnsi="Times New Roman" w:cs="Times New Roman" w:hint="eastAsia"/>
          <w:color w:val="000000" w:themeColor="text1"/>
          <w:lang w:eastAsia="ja-JP"/>
        </w:rPr>
        <w:t>。</w:t>
      </w:r>
    </w:p>
    <w:p w14:paraId="3B94DB22" w14:textId="77777777" w:rsidR="001879BA" w:rsidRPr="008D755B" w:rsidRDefault="001879BA" w:rsidP="00DD1458">
      <w:pPr>
        <w:rPr>
          <w:rFonts w:ascii="Times New Roman" w:eastAsia="Hiragino Kaku Gothic ProN W3" w:hAnsi="Times New Roman" w:cs="Times New Roman"/>
          <w:color w:val="000000" w:themeColor="text1"/>
          <w:lang w:eastAsia="en-GB"/>
        </w:rPr>
      </w:pPr>
    </w:p>
    <w:p w14:paraId="7E14C797" w14:textId="76A11138" w:rsidR="00EF2F5B" w:rsidRPr="008D755B" w:rsidRDefault="00D85567" w:rsidP="00DD1458">
      <w:pPr>
        <w:rPr>
          <w:rFonts w:ascii="Times New Roman" w:eastAsia="Hiragino Kaku Gothic ProN W3" w:hAnsi="Times New Roman" w:cs="Times New Roman"/>
          <w:b/>
          <w:bCs/>
          <w:color w:val="000000" w:themeColor="text1"/>
          <w:lang w:eastAsia="en-GB"/>
        </w:rPr>
      </w:pPr>
      <w:ins w:id="43" w:author="Reynolds, Yana" w:date="2020-05-25T14:15:00Z">
        <w:r w:rsidRPr="008D755B">
          <w:rPr>
            <w:rFonts w:ascii="Times New Roman" w:eastAsia="Hiragino Kaku Gothic ProN W3" w:hAnsi="Times New Roman" w:cs="Times New Roman"/>
            <w:b/>
            <w:bCs/>
            <w:color w:val="000000" w:themeColor="text1"/>
            <w:lang w:eastAsia="en-GB"/>
          </w:rPr>
          <w:t xml:space="preserve">Team </w:t>
        </w:r>
      </w:ins>
      <w:r w:rsidRPr="008D755B">
        <w:rPr>
          <w:rFonts w:ascii="Times New Roman" w:eastAsia="Hiragino Kaku Gothic ProN W3" w:hAnsi="Times New Roman" w:cs="Times New Roman"/>
          <w:b/>
          <w:bCs/>
          <w:color w:val="000000" w:themeColor="text1"/>
          <w:lang w:eastAsia="en-GB"/>
        </w:rPr>
        <w:t xml:space="preserve">Double </w:t>
      </w:r>
      <w:proofErr w:type="spellStart"/>
      <w:r w:rsidRPr="008D755B">
        <w:rPr>
          <w:rFonts w:ascii="Times New Roman" w:eastAsia="Hiragino Kaku Gothic ProN W3" w:hAnsi="Times New Roman" w:cs="Times New Roman"/>
          <w:b/>
          <w:bCs/>
          <w:color w:val="000000" w:themeColor="text1"/>
          <w:lang w:eastAsia="en-GB"/>
        </w:rPr>
        <w:t>Double</w:t>
      </w:r>
      <w:proofErr w:type="spellEnd"/>
    </w:p>
    <w:p w14:paraId="2A307BA1" w14:textId="21038B35" w:rsidR="00EF2F5B" w:rsidRPr="008D755B" w:rsidRDefault="00EF2F5B" w:rsidP="00DD1458">
      <w:pPr>
        <w:rPr>
          <w:rFonts w:ascii="Times New Roman" w:eastAsia="Hiragino Kaku Gothic ProN W3" w:hAnsi="Times New Roman" w:cs="Times New Roman"/>
          <w:color w:val="000000" w:themeColor="text1"/>
          <w:lang w:eastAsia="en-GB"/>
        </w:rPr>
      </w:pPr>
    </w:p>
    <w:p w14:paraId="44D13BC8" w14:textId="0FB43D6C" w:rsidR="00EF2F5B" w:rsidRDefault="000F3F70" w:rsidP="00EF2F5B">
      <w:pPr>
        <w:rPr>
          <w:rFonts w:ascii="Times New Roman" w:eastAsia="Hiragino Kaku Gothic ProN W3" w:hAnsi="Times New Roman" w:cs="Times New Roman"/>
          <w:color w:val="000000" w:themeColor="text1"/>
          <w:lang w:eastAsia="en-GB"/>
        </w:rPr>
      </w:pPr>
      <w:ins w:id="44" w:author="Shamin Vogel" w:date="2020-05-25T11:36:00Z">
        <w:r w:rsidRPr="008D755B">
          <w:rPr>
            <w:rFonts w:ascii="Times New Roman" w:eastAsia="Hiragino Kaku Gothic ProN W3" w:hAnsi="Times New Roman" w:cs="Times New Roman"/>
            <w:color w:val="000000" w:themeColor="text1"/>
            <w:lang w:eastAsia="en-GB"/>
          </w:rPr>
          <w:t>The</w:t>
        </w:r>
      </w:ins>
      <w:r w:rsidR="00EF2F5B" w:rsidRPr="008D755B">
        <w:rPr>
          <w:rFonts w:ascii="Times New Roman" w:eastAsia="Hiragino Kaku Gothic ProN W3" w:hAnsi="Times New Roman" w:cs="Times New Roman"/>
          <w:color w:val="000000" w:themeColor="text1"/>
          <w:lang w:eastAsia="en-GB"/>
        </w:rPr>
        <w:t xml:space="preserve"> fashion calendar will go back to normal after this crisis but on a smaller scale. A lot of designers are re-evaluating Fashion Week and how much they want to put into it.  </w:t>
      </w:r>
    </w:p>
    <w:p w14:paraId="10A51B60" w14:textId="45E106A0" w:rsidR="00255455" w:rsidRPr="008D755B" w:rsidRDefault="00CA5B49" w:rsidP="00EF2F5B">
      <w:pPr>
        <w:rPr>
          <w:rFonts w:ascii="Times New Roman" w:eastAsia="Hiragino Kaku Gothic ProN W3" w:hAnsi="Times New Roman" w:cs="Times New Roman"/>
          <w:color w:val="000000" w:themeColor="text1"/>
          <w:lang w:eastAsia="ja-JP"/>
        </w:rPr>
      </w:pPr>
      <w:r>
        <w:rPr>
          <w:rFonts w:ascii="Times New Roman" w:eastAsia="Hiragino Kaku Gothic ProN W3" w:hAnsi="Times New Roman" w:cs="Times New Roman" w:hint="eastAsia"/>
          <w:color w:val="000000" w:themeColor="text1"/>
          <w:lang w:eastAsia="ja-JP"/>
        </w:rPr>
        <w:t>コロナ危機が収束すれば、</w:t>
      </w:r>
      <w:r w:rsidR="00255455">
        <w:rPr>
          <w:rFonts w:ascii="Times New Roman" w:eastAsia="Hiragino Kaku Gothic ProN W3" w:hAnsi="Times New Roman" w:cs="Times New Roman" w:hint="eastAsia"/>
          <w:color w:val="000000" w:themeColor="text1"/>
          <w:lang w:eastAsia="ja-JP"/>
        </w:rPr>
        <w:t>ファッションカレンダーは平常に戻るでしょう。</w:t>
      </w:r>
      <w:r>
        <w:rPr>
          <w:rFonts w:ascii="Times New Roman" w:eastAsia="Hiragino Kaku Gothic ProN W3" w:hAnsi="Times New Roman" w:cs="Times New Roman" w:hint="eastAsia"/>
          <w:color w:val="000000" w:themeColor="text1"/>
          <w:lang w:eastAsia="ja-JP"/>
        </w:rPr>
        <w:t>ただ、スケールは小さくなるでしょう。</w:t>
      </w:r>
      <w:r w:rsidR="00687CCC">
        <w:rPr>
          <w:rFonts w:ascii="Times New Roman" w:eastAsia="Hiragino Kaku Gothic ProN W3" w:hAnsi="Times New Roman" w:cs="Times New Roman" w:hint="eastAsia"/>
          <w:color w:val="000000" w:themeColor="text1"/>
          <w:lang w:eastAsia="ja-JP"/>
        </w:rPr>
        <w:t>多くのデザイナーがファッションウィークとそこへ費やすべきエネルギーを再評価して</w:t>
      </w:r>
      <w:r w:rsidR="002C55D8">
        <w:rPr>
          <w:rFonts w:ascii="Times New Roman" w:eastAsia="Hiragino Kaku Gothic ProN W3" w:hAnsi="Times New Roman" w:cs="Times New Roman" w:hint="eastAsia"/>
          <w:color w:val="000000" w:themeColor="text1"/>
          <w:lang w:eastAsia="ja-JP"/>
        </w:rPr>
        <w:t>います。</w:t>
      </w:r>
    </w:p>
    <w:p w14:paraId="29EF38BB" w14:textId="4CFD6140" w:rsidR="00EF2F5B" w:rsidRPr="008D755B" w:rsidRDefault="00EF2F5B" w:rsidP="00EF2F5B">
      <w:pPr>
        <w:rPr>
          <w:rFonts w:ascii="Times New Roman" w:eastAsia="Hiragino Kaku Gothic ProN W3" w:hAnsi="Times New Roman" w:cs="Times New Roman"/>
          <w:color w:val="000000" w:themeColor="text1"/>
          <w:lang w:eastAsia="en-GB"/>
        </w:rPr>
      </w:pPr>
    </w:p>
    <w:p w14:paraId="2F88AE04" w14:textId="00357DF5" w:rsidR="00EF2F5B" w:rsidRPr="008D755B" w:rsidRDefault="00A82878" w:rsidP="00EF2F5B">
      <w:pPr>
        <w:rPr>
          <w:rFonts w:ascii="Times New Roman" w:eastAsia="Hiragino Kaku Gothic ProN W3" w:hAnsi="Times New Roman" w:cs="Times New Roman"/>
          <w:b/>
          <w:bCs/>
          <w:color w:val="000000" w:themeColor="text1"/>
          <w:lang w:eastAsia="en-GB"/>
        </w:rPr>
      </w:pPr>
      <w:proofErr w:type="spellStart"/>
      <w:ins w:id="45" w:author="Reynolds, Yana" w:date="2020-05-25T14:18:00Z">
        <w:r w:rsidRPr="008D755B">
          <w:rPr>
            <w:rFonts w:ascii="Times New Roman" w:eastAsia="Hiragino Kaku Gothic ProN W3" w:hAnsi="Times New Roman" w:cs="Times New Roman"/>
            <w:b/>
            <w:bCs/>
            <w:color w:val="000000" w:themeColor="text1"/>
            <w:lang w:eastAsia="en-GB"/>
          </w:rPr>
          <w:t>Anlauf</w:t>
        </w:r>
        <w:proofErr w:type="spellEnd"/>
        <w:r w:rsidRPr="008D755B">
          <w:rPr>
            <w:rFonts w:ascii="Times New Roman" w:eastAsia="Hiragino Kaku Gothic ProN W3" w:hAnsi="Times New Roman" w:cs="Times New Roman"/>
            <w:b/>
            <w:bCs/>
            <w:color w:val="000000" w:themeColor="text1"/>
            <w:lang w:eastAsia="en-GB"/>
          </w:rPr>
          <w:t xml:space="preserve">, </w:t>
        </w:r>
      </w:ins>
      <w:r w:rsidRPr="008D755B">
        <w:rPr>
          <w:rFonts w:ascii="Times New Roman" w:eastAsia="Hiragino Kaku Gothic ProN W3" w:hAnsi="Times New Roman" w:cs="Times New Roman"/>
          <w:b/>
          <w:bCs/>
          <w:color w:val="000000" w:themeColor="text1"/>
          <w:lang w:eastAsia="en-GB"/>
        </w:rPr>
        <w:t xml:space="preserve">Peek &amp; </w:t>
      </w:r>
      <w:proofErr w:type="spellStart"/>
      <w:r w:rsidRPr="008D755B">
        <w:rPr>
          <w:rFonts w:ascii="Times New Roman" w:eastAsia="Hiragino Kaku Gothic ProN W3" w:hAnsi="Times New Roman" w:cs="Times New Roman"/>
          <w:b/>
          <w:bCs/>
          <w:color w:val="000000" w:themeColor="text1"/>
          <w:lang w:eastAsia="en-GB"/>
        </w:rPr>
        <w:t>Cloppenburg</w:t>
      </w:r>
      <w:proofErr w:type="spellEnd"/>
    </w:p>
    <w:p w14:paraId="1245652C" w14:textId="0B470D19" w:rsidR="00EF2F5B" w:rsidRPr="008D755B" w:rsidRDefault="00EF2F5B" w:rsidP="00EF2F5B">
      <w:pPr>
        <w:rPr>
          <w:rFonts w:ascii="Times New Roman" w:eastAsia="Hiragino Kaku Gothic ProN W3" w:hAnsi="Times New Roman" w:cs="Times New Roman"/>
          <w:color w:val="000000" w:themeColor="text1"/>
          <w:lang w:eastAsia="en-GB"/>
        </w:rPr>
      </w:pPr>
    </w:p>
    <w:p w14:paraId="640DB73F" w14:textId="14932724" w:rsidR="00EF2F5B" w:rsidRPr="008D755B" w:rsidRDefault="00EF2F5B" w:rsidP="00EF2F5B">
      <w:pPr>
        <w:rPr>
          <w:rFonts w:ascii="Times New Roman" w:eastAsia="Hiragino Kaku Gothic ProN W3" w:hAnsi="Times New Roman" w:cs="Times New Roman"/>
          <w:color w:val="000000" w:themeColor="text1"/>
        </w:rPr>
      </w:pPr>
      <w:r w:rsidRPr="008D755B">
        <w:rPr>
          <w:rFonts w:ascii="Times New Roman" w:eastAsia="Hiragino Kaku Gothic ProN W3" w:hAnsi="Times New Roman" w:cs="Times New Roman"/>
          <w:color w:val="000000" w:themeColor="text1"/>
        </w:rPr>
        <w:lastRenderedPageBreak/>
        <w:t xml:space="preserve">A sustainable shift in the fashion calendar is quite conceivable. </w:t>
      </w:r>
      <w:ins w:id="46" w:author="Reynolds, Yana" w:date="2020-05-25T14:09:00Z">
        <w:r w:rsidR="009B4D5B" w:rsidRPr="008D755B">
          <w:rPr>
            <w:rFonts w:ascii="Times New Roman" w:eastAsia="Hiragino Kaku Gothic ProN W3" w:hAnsi="Times New Roman" w:cs="Times New Roman"/>
            <w:color w:val="000000" w:themeColor="text1"/>
          </w:rPr>
          <w:t>It</w:t>
        </w:r>
      </w:ins>
      <w:r w:rsidRPr="008D755B">
        <w:rPr>
          <w:rFonts w:ascii="Times New Roman" w:eastAsia="Hiragino Kaku Gothic ProN W3" w:hAnsi="Times New Roman" w:cs="Times New Roman"/>
          <w:color w:val="000000" w:themeColor="text1"/>
        </w:rPr>
        <w:t xml:space="preserve"> would take pressure off the industry and avoid quick discounts. The goods could stay on the </w:t>
      </w:r>
      <w:r w:rsidR="00097E6E" w:rsidRPr="008D755B">
        <w:rPr>
          <w:rFonts w:ascii="Times New Roman" w:eastAsia="Hiragino Kaku Gothic ProN W3" w:hAnsi="Times New Roman" w:cs="Times New Roman"/>
          <w:color w:val="000000" w:themeColor="text1"/>
        </w:rPr>
        <w:t>shop floor</w:t>
      </w:r>
      <w:r w:rsidRPr="008D755B">
        <w:rPr>
          <w:rFonts w:ascii="Times New Roman" w:eastAsia="Hiragino Kaku Gothic ProN W3" w:hAnsi="Times New Roman" w:cs="Times New Roman"/>
          <w:color w:val="000000" w:themeColor="text1"/>
        </w:rPr>
        <w:t xml:space="preserve"> longer and be sold at a regular price, since the upcoming collection would not be waiting in the </w:t>
      </w:r>
      <w:r w:rsidR="00097E6E" w:rsidRPr="008D755B">
        <w:rPr>
          <w:rFonts w:ascii="Times New Roman" w:eastAsia="Hiragino Kaku Gothic ProN W3" w:hAnsi="Times New Roman" w:cs="Times New Roman"/>
          <w:color w:val="000000" w:themeColor="text1"/>
        </w:rPr>
        <w:t>stock room</w:t>
      </w:r>
      <w:r w:rsidRPr="008D755B">
        <w:rPr>
          <w:rFonts w:ascii="Times New Roman" w:eastAsia="Hiragino Kaku Gothic ProN W3" w:hAnsi="Times New Roman" w:cs="Times New Roman"/>
          <w:color w:val="000000" w:themeColor="text1"/>
        </w:rPr>
        <w:t>.</w:t>
      </w:r>
    </w:p>
    <w:p w14:paraId="7AD7D453" w14:textId="498F09AE" w:rsidR="00EF2F5B" w:rsidRDefault="00E5604D" w:rsidP="00EF2F5B">
      <w:pPr>
        <w:rPr>
          <w:rFonts w:ascii="Times New Roman" w:eastAsia="Hiragino Kaku Gothic ProN W3" w:hAnsi="Times New Roman" w:cs="Times New Roman"/>
          <w:color w:val="000000" w:themeColor="text1"/>
          <w:lang w:eastAsia="ja-JP"/>
        </w:rPr>
      </w:pPr>
      <w:r>
        <w:rPr>
          <w:rFonts w:ascii="Times New Roman" w:eastAsia="Hiragino Kaku Gothic ProN W3" w:hAnsi="Times New Roman" w:cs="Times New Roman" w:hint="eastAsia"/>
          <w:color w:val="000000" w:themeColor="text1"/>
          <w:lang w:eastAsia="ja-JP"/>
        </w:rPr>
        <w:t>ファッションカレンダーのサスティナブルなシフトはあり得る話です。</w:t>
      </w:r>
      <w:r w:rsidR="00DC68BA">
        <w:rPr>
          <w:rFonts w:ascii="Times New Roman" w:eastAsia="Hiragino Kaku Gothic ProN W3" w:hAnsi="Times New Roman" w:cs="Times New Roman" w:hint="eastAsia"/>
          <w:color w:val="000000" w:themeColor="text1"/>
          <w:lang w:eastAsia="ja-JP"/>
        </w:rPr>
        <w:t>実現すれば、業界からプレッシャーを取り除き、早すぎる値引きを避けることができるでしょう。</w:t>
      </w:r>
      <w:r w:rsidR="00C02C4E">
        <w:rPr>
          <w:rFonts w:ascii="Times New Roman" w:eastAsia="Hiragino Kaku Gothic ProN W3" w:hAnsi="Times New Roman" w:cs="Times New Roman" w:hint="eastAsia"/>
          <w:color w:val="000000" w:themeColor="text1"/>
          <w:lang w:eastAsia="ja-JP"/>
        </w:rPr>
        <w:t>次のコレクションが倉庫で順番を待つようなことがなくなるため、</w:t>
      </w:r>
      <w:r w:rsidR="00960923">
        <w:rPr>
          <w:rFonts w:ascii="Times New Roman" w:eastAsia="Hiragino Kaku Gothic ProN W3" w:hAnsi="Times New Roman" w:cs="Times New Roman" w:hint="eastAsia"/>
          <w:color w:val="000000" w:themeColor="text1"/>
          <w:lang w:eastAsia="ja-JP"/>
        </w:rPr>
        <w:t>商品は店内に長くディスプレイでき、正価で販売することが</w:t>
      </w:r>
      <w:r w:rsidR="00C02C4E">
        <w:rPr>
          <w:rFonts w:ascii="Times New Roman" w:eastAsia="Hiragino Kaku Gothic ProN W3" w:hAnsi="Times New Roman" w:cs="Times New Roman" w:hint="eastAsia"/>
          <w:color w:val="000000" w:themeColor="text1"/>
          <w:lang w:eastAsia="ja-JP"/>
        </w:rPr>
        <w:t>可能で</w:t>
      </w:r>
      <w:r w:rsidR="00960923">
        <w:rPr>
          <w:rFonts w:ascii="Times New Roman" w:eastAsia="Hiragino Kaku Gothic ProN W3" w:hAnsi="Times New Roman" w:cs="Times New Roman" w:hint="eastAsia"/>
          <w:color w:val="000000" w:themeColor="text1"/>
          <w:lang w:eastAsia="ja-JP"/>
        </w:rPr>
        <w:t>す。</w:t>
      </w:r>
    </w:p>
    <w:p w14:paraId="1A50EFD9" w14:textId="77777777" w:rsidR="00B766EE" w:rsidRPr="008D755B" w:rsidRDefault="00B766EE" w:rsidP="00EF2F5B">
      <w:pPr>
        <w:rPr>
          <w:rFonts w:ascii="Times New Roman" w:eastAsia="Hiragino Kaku Gothic ProN W3" w:hAnsi="Times New Roman" w:cs="Times New Roman"/>
          <w:color w:val="000000" w:themeColor="text1"/>
        </w:rPr>
      </w:pPr>
    </w:p>
    <w:p w14:paraId="31A99088" w14:textId="5B525E93" w:rsidR="00EF2F5B" w:rsidRPr="008D755B" w:rsidRDefault="00D85567" w:rsidP="00EF2F5B">
      <w:pPr>
        <w:rPr>
          <w:rFonts w:ascii="Times New Roman" w:eastAsia="Hiragino Kaku Gothic ProN W3" w:hAnsi="Times New Roman" w:cs="Times New Roman"/>
          <w:b/>
          <w:bCs/>
          <w:color w:val="000000" w:themeColor="text1"/>
          <w:lang w:val="en-US"/>
        </w:rPr>
      </w:pPr>
      <w:proofErr w:type="spellStart"/>
      <w:r w:rsidRPr="008D755B">
        <w:rPr>
          <w:rFonts w:ascii="Times New Roman" w:eastAsia="Hiragino Kaku Gothic ProN W3" w:hAnsi="Times New Roman" w:cs="Times New Roman"/>
          <w:b/>
          <w:bCs/>
          <w:color w:val="000000" w:themeColor="text1"/>
          <w:lang w:val="en-US"/>
        </w:rPr>
        <w:t>Poletto</w:t>
      </w:r>
      <w:proofErr w:type="spellEnd"/>
      <w:r w:rsidRPr="008D755B">
        <w:rPr>
          <w:rFonts w:ascii="Times New Roman" w:eastAsia="Hiragino Kaku Gothic ProN W3" w:hAnsi="Times New Roman" w:cs="Times New Roman"/>
          <w:b/>
          <w:bCs/>
          <w:color w:val="000000" w:themeColor="text1"/>
          <w:lang w:val="en-US"/>
        </w:rPr>
        <w:t xml:space="preserve">, </w:t>
      </w:r>
      <w:proofErr w:type="spellStart"/>
      <w:r w:rsidRPr="008D755B">
        <w:rPr>
          <w:rFonts w:ascii="Times New Roman" w:eastAsia="Hiragino Kaku Gothic ProN W3" w:hAnsi="Times New Roman" w:cs="Times New Roman"/>
          <w:b/>
          <w:bCs/>
          <w:color w:val="000000" w:themeColor="text1"/>
          <w:lang w:val="en-US"/>
        </w:rPr>
        <w:t>Pitti</w:t>
      </w:r>
      <w:proofErr w:type="spellEnd"/>
    </w:p>
    <w:p w14:paraId="609CFBBE" w14:textId="77777777" w:rsidR="00EF2F5B" w:rsidRPr="008D755B" w:rsidRDefault="00EF2F5B" w:rsidP="00EF2F5B">
      <w:pPr>
        <w:rPr>
          <w:rFonts w:ascii="Times New Roman" w:eastAsia="Hiragino Kaku Gothic ProN W3" w:hAnsi="Times New Roman" w:cs="Times New Roman"/>
          <w:color w:val="000000" w:themeColor="text1"/>
          <w:lang w:val="en-US"/>
        </w:rPr>
      </w:pPr>
    </w:p>
    <w:p w14:paraId="6C0322DF" w14:textId="76FCC1C7" w:rsidR="00EF2F5B" w:rsidRPr="008D755B" w:rsidRDefault="00EF2F5B" w:rsidP="00EF2F5B">
      <w:pPr>
        <w:rPr>
          <w:rFonts w:ascii="Times New Roman" w:eastAsia="Hiragino Kaku Gothic ProN W3" w:hAnsi="Times New Roman" w:cs="Times New Roman"/>
          <w:color w:val="000000" w:themeColor="text1"/>
          <w:lang w:eastAsia="en-GB"/>
        </w:rPr>
      </w:pPr>
      <w:r w:rsidRPr="008D755B">
        <w:rPr>
          <w:rFonts w:ascii="Times New Roman" w:eastAsia="Hiragino Kaku Gothic ProN W3" w:hAnsi="Times New Roman" w:cs="Times New Roman"/>
          <w:color w:val="000000" w:themeColor="text1"/>
          <w:lang w:val="en-US"/>
        </w:rPr>
        <w:t xml:space="preserve">Before the crisis, there was already a widespread dissatisfaction with the excessive advance of the collection dates and the somewhat anarchic multiplication of events due to the commercial strategies of the strongest brands. </w:t>
      </w:r>
      <w:ins w:id="47" w:author="Shamin Vogel" w:date="2020-05-25T11:51:00Z">
        <w:r w:rsidR="0007505F" w:rsidRPr="008D755B">
          <w:rPr>
            <w:rFonts w:ascii="Times New Roman" w:eastAsia="Hiragino Kaku Gothic ProN W3" w:hAnsi="Times New Roman" w:cs="Times New Roman"/>
            <w:color w:val="000000" w:themeColor="text1"/>
            <w:lang w:val="en-US"/>
          </w:rPr>
          <w:t>The</w:t>
        </w:r>
      </w:ins>
      <w:r w:rsidRPr="008D755B">
        <w:rPr>
          <w:rFonts w:ascii="Times New Roman" w:eastAsia="Hiragino Kaku Gothic ProN W3" w:hAnsi="Times New Roman" w:cs="Times New Roman"/>
          <w:color w:val="000000" w:themeColor="text1"/>
          <w:lang w:val="en-US"/>
        </w:rPr>
        <w:t xml:space="preserve"> general decline in tourism towards big international fashion destinations and the related fashion purchases that have been one of the original drivers of the acceleration of collections and their seasonal offset will </w:t>
      </w:r>
      <w:ins w:id="48" w:author="Reynolds, Yana" w:date="2020-05-25T14:10:00Z">
        <w:r w:rsidR="009B4D5B" w:rsidRPr="008D755B">
          <w:rPr>
            <w:rFonts w:ascii="Times New Roman" w:eastAsia="Hiragino Kaku Gothic ProN W3" w:hAnsi="Times New Roman" w:cs="Times New Roman"/>
            <w:color w:val="000000" w:themeColor="text1"/>
            <w:lang w:val="en-US"/>
          </w:rPr>
          <w:t>contribute to the shift</w:t>
        </w:r>
      </w:ins>
      <w:r w:rsidRPr="008D755B">
        <w:rPr>
          <w:rFonts w:ascii="Times New Roman" w:eastAsia="Hiragino Kaku Gothic ProN W3" w:hAnsi="Times New Roman" w:cs="Times New Roman"/>
          <w:color w:val="000000" w:themeColor="text1"/>
          <w:lang w:val="en-US"/>
        </w:rPr>
        <w:t xml:space="preserve">. The co-ed shows </w:t>
      </w:r>
      <w:r w:rsidRPr="008D755B">
        <w:rPr>
          <w:rFonts w:ascii="Times New Roman" w:eastAsia="Hiragino Kaku Gothic ProN W3" w:hAnsi="Times New Roman" w:cs="Times New Roman"/>
          <w:color w:val="000000" w:themeColor="text1"/>
        </w:rPr>
        <w:t xml:space="preserve">– </w:t>
      </w:r>
      <w:r w:rsidRPr="008D755B">
        <w:rPr>
          <w:rFonts w:ascii="Times New Roman" w:eastAsia="Hiragino Kaku Gothic ProN W3" w:hAnsi="Times New Roman" w:cs="Times New Roman"/>
          <w:color w:val="000000" w:themeColor="text1"/>
          <w:lang w:val="en-US"/>
        </w:rPr>
        <w:t xml:space="preserve">chosen but abandoned by some brands </w:t>
      </w:r>
      <w:r w:rsidRPr="008D755B">
        <w:rPr>
          <w:rFonts w:ascii="Times New Roman" w:eastAsia="Hiragino Kaku Gothic ProN W3" w:hAnsi="Times New Roman" w:cs="Times New Roman"/>
          <w:color w:val="000000" w:themeColor="text1"/>
        </w:rPr>
        <w:t xml:space="preserve">– </w:t>
      </w:r>
      <w:r w:rsidRPr="008D755B">
        <w:rPr>
          <w:rFonts w:ascii="Times New Roman" w:eastAsia="Hiragino Kaku Gothic ProN W3" w:hAnsi="Times New Roman" w:cs="Times New Roman"/>
          <w:color w:val="000000" w:themeColor="text1"/>
          <w:lang w:val="en-US"/>
        </w:rPr>
        <w:t>may represent a temporary response, dictated by practical needs; however, the two sectors still have different characteristics and dynamics.</w:t>
      </w:r>
    </w:p>
    <w:p w14:paraId="67376E68" w14:textId="6D661202" w:rsidR="00060883" w:rsidRDefault="00060883" w:rsidP="00DD1458">
      <w:pPr>
        <w:rPr>
          <w:rFonts w:ascii="Times New Roman" w:eastAsia="Hiragino Kaku Gothic ProN W3" w:hAnsi="Times New Roman" w:cs="Times New Roman"/>
          <w:color w:val="000000" w:themeColor="text1"/>
          <w:lang w:eastAsia="ja-JP"/>
        </w:rPr>
      </w:pPr>
      <w:r>
        <w:rPr>
          <w:rFonts w:ascii="Times New Roman" w:eastAsia="Hiragino Kaku Gothic ProN W3" w:hAnsi="Times New Roman" w:cs="Times New Roman" w:hint="eastAsia"/>
          <w:color w:val="000000" w:themeColor="text1"/>
          <w:lang w:eastAsia="ja-JP"/>
        </w:rPr>
        <w:t>コロナ危機の以前</w:t>
      </w:r>
      <w:r w:rsidR="00101864">
        <w:rPr>
          <w:rFonts w:ascii="Times New Roman" w:eastAsia="Hiragino Kaku Gothic ProN W3" w:hAnsi="Times New Roman" w:cs="Times New Roman" w:hint="eastAsia"/>
          <w:color w:val="000000" w:themeColor="text1"/>
          <w:lang w:eastAsia="ja-JP"/>
        </w:rPr>
        <w:t>から</w:t>
      </w:r>
      <w:r>
        <w:rPr>
          <w:rFonts w:ascii="Times New Roman" w:eastAsia="Hiragino Kaku Gothic ProN W3" w:hAnsi="Times New Roman" w:cs="Times New Roman" w:hint="eastAsia"/>
          <w:color w:val="000000" w:themeColor="text1"/>
          <w:lang w:eastAsia="ja-JP"/>
        </w:rPr>
        <w:t>、コレクション日程を過剰に前倒しし、なぜかイベントが無秩序に増殖するような状況に多くの不満</w:t>
      </w:r>
      <w:r w:rsidR="00D055C7">
        <w:rPr>
          <w:rFonts w:ascii="Times New Roman" w:eastAsia="Hiragino Kaku Gothic ProN W3" w:hAnsi="Times New Roman" w:cs="Times New Roman" w:hint="eastAsia"/>
          <w:color w:val="000000" w:themeColor="text1"/>
          <w:lang w:eastAsia="ja-JP"/>
        </w:rPr>
        <w:t>が噴出していました</w:t>
      </w:r>
      <w:r>
        <w:rPr>
          <w:rFonts w:ascii="Times New Roman" w:eastAsia="Hiragino Kaku Gothic ProN W3" w:hAnsi="Times New Roman" w:cs="Times New Roman" w:hint="eastAsia"/>
          <w:color w:val="000000" w:themeColor="text1"/>
          <w:lang w:eastAsia="ja-JP"/>
        </w:rPr>
        <w:t>。</w:t>
      </w:r>
      <w:r w:rsidR="00101864">
        <w:rPr>
          <w:rFonts w:ascii="Times New Roman" w:eastAsia="Hiragino Kaku Gothic ProN W3" w:hAnsi="Times New Roman" w:cs="Times New Roman" w:hint="eastAsia"/>
          <w:color w:val="000000" w:themeColor="text1"/>
          <w:lang w:eastAsia="ja-JP"/>
        </w:rPr>
        <w:t>パワーを持つブランドのコマーシャル戦略の影響です。</w:t>
      </w:r>
      <w:r w:rsidR="00FE6DE8">
        <w:rPr>
          <w:rFonts w:ascii="Times New Roman" w:eastAsia="Hiragino Kaku Gothic ProN W3" w:hAnsi="Times New Roman" w:cs="Times New Roman" w:hint="eastAsia"/>
          <w:color w:val="000000" w:themeColor="text1"/>
          <w:lang w:eastAsia="ja-JP"/>
        </w:rPr>
        <w:t>世界の主要ファッション都市への観光客が減少し、コレクションの加速と季節間を埋め合わせるラインの大きな原動力の一つだった、ファッション購買</w:t>
      </w:r>
      <w:r w:rsidR="00EC3D85">
        <w:rPr>
          <w:rFonts w:ascii="Times New Roman" w:eastAsia="Hiragino Kaku Gothic ProN W3" w:hAnsi="Times New Roman" w:cs="Times New Roman" w:hint="eastAsia"/>
          <w:color w:val="000000" w:themeColor="text1"/>
          <w:lang w:eastAsia="ja-JP"/>
        </w:rPr>
        <w:t>ボリューム</w:t>
      </w:r>
      <w:r w:rsidR="00FE6DE8">
        <w:rPr>
          <w:rFonts w:ascii="Times New Roman" w:eastAsia="Hiragino Kaku Gothic ProN W3" w:hAnsi="Times New Roman" w:cs="Times New Roman" w:hint="eastAsia"/>
          <w:color w:val="000000" w:themeColor="text1"/>
          <w:lang w:eastAsia="ja-JP"/>
        </w:rPr>
        <w:t>が減少したこと</w:t>
      </w:r>
      <w:r w:rsidR="00E6308F">
        <w:rPr>
          <w:rFonts w:ascii="Times New Roman" w:eastAsia="Hiragino Kaku Gothic ProN W3" w:hAnsi="Times New Roman" w:cs="Times New Roman" w:hint="eastAsia"/>
          <w:color w:val="000000" w:themeColor="text1"/>
          <w:lang w:eastAsia="ja-JP"/>
        </w:rPr>
        <w:t>で</w:t>
      </w:r>
      <w:r w:rsidR="00FE6DE8">
        <w:rPr>
          <w:rFonts w:ascii="Times New Roman" w:eastAsia="Hiragino Kaku Gothic ProN W3" w:hAnsi="Times New Roman" w:cs="Times New Roman" w:hint="eastAsia"/>
          <w:color w:val="000000" w:themeColor="text1"/>
          <w:lang w:eastAsia="ja-JP"/>
        </w:rPr>
        <w:t>、日程のシフトに影響</w:t>
      </w:r>
      <w:r w:rsidR="00E6308F">
        <w:rPr>
          <w:rFonts w:ascii="Times New Roman" w:eastAsia="Hiragino Kaku Gothic ProN W3" w:hAnsi="Times New Roman" w:cs="Times New Roman" w:hint="eastAsia"/>
          <w:color w:val="000000" w:themeColor="text1"/>
          <w:lang w:eastAsia="ja-JP"/>
        </w:rPr>
        <w:t>が</w:t>
      </w:r>
      <w:r w:rsidR="00FE6DE8">
        <w:rPr>
          <w:rFonts w:ascii="Times New Roman" w:eastAsia="Hiragino Kaku Gothic ProN W3" w:hAnsi="Times New Roman" w:cs="Times New Roman" w:hint="eastAsia"/>
          <w:color w:val="000000" w:themeColor="text1"/>
          <w:lang w:eastAsia="ja-JP"/>
        </w:rPr>
        <w:t>及</w:t>
      </w:r>
      <w:r w:rsidR="00E6308F">
        <w:rPr>
          <w:rFonts w:ascii="Times New Roman" w:eastAsia="Hiragino Kaku Gothic ProN W3" w:hAnsi="Times New Roman" w:cs="Times New Roman" w:hint="eastAsia"/>
          <w:color w:val="000000" w:themeColor="text1"/>
          <w:lang w:eastAsia="ja-JP"/>
        </w:rPr>
        <w:t>ぶ</w:t>
      </w:r>
      <w:r w:rsidR="00FE6DE8">
        <w:rPr>
          <w:rFonts w:ascii="Times New Roman" w:eastAsia="Hiragino Kaku Gothic ProN W3" w:hAnsi="Times New Roman" w:cs="Times New Roman" w:hint="eastAsia"/>
          <w:color w:val="000000" w:themeColor="text1"/>
          <w:lang w:eastAsia="ja-JP"/>
        </w:rPr>
        <w:t>でしょう。</w:t>
      </w:r>
      <w:r w:rsidR="00042A72">
        <w:rPr>
          <w:rFonts w:ascii="Times New Roman" w:eastAsia="Hiragino Kaku Gothic ProN W3" w:hAnsi="Times New Roman" w:cs="Times New Roman" w:hint="eastAsia"/>
          <w:color w:val="000000" w:themeColor="text1"/>
          <w:lang w:eastAsia="ja-JP"/>
        </w:rPr>
        <w:t>ショーの共同開催は受け入れられますが、ブランドの中には拒絶するところもありますが、特定のニーズに左右された一時的な反応で終わるかもしれません。</w:t>
      </w:r>
      <w:r w:rsidR="00A212B1">
        <w:rPr>
          <w:rFonts w:ascii="Times New Roman" w:eastAsia="Hiragino Kaku Gothic ProN W3" w:hAnsi="Times New Roman" w:cs="Times New Roman" w:hint="eastAsia"/>
          <w:color w:val="000000" w:themeColor="text1"/>
          <w:lang w:eastAsia="ja-JP"/>
        </w:rPr>
        <w:t>ただ、この</w:t>
      </w:r>
      <w:r w:rsidR="00A212B1">
        <w:rPr>
          <w:rFonts w:ascii="Times New Roman" w:eastAsia="Hiragino Kaku Gothic ProN W3" w:hAnsi="Times New Roman" w:cs="Times New Roman" w:hint="eastAsia"/>
          <w:color w:val="000000" w:themeColor="text1"/>
          <w:lang w:eastAsia="ja-JP"/>
        </w:rPr>
        <w:t>2</w:t>
      </w:r>
      <w:r w:rsidR="00A212B1">
        <w:rPr>
          <w:rFonts w:ascii="Times New Roman" w:eastAsia="Hiragino Kaku Gothic ProN W3" w:hAnsi="Times New Roman" w:cs="Times New Roman" w:hint="eastAsia"/>
          <w:color w:val="000000" w:themeColor="text1"/>
          <w:lang w:eastAsia="ja-JP"/>
        </w:rPr>
        <w:t>つのセクターは、異なる特性とダイナミクスを持っています。</w:t>
      </w:r>
    </w:p>
    <w:p w14:paraId="3D78B578" w14:textId="77777777" w:rsidR="00A212B1" w:rsidRPr="008D755B" w:rsidRDefault="00A212B1" w:rsidP="00DD1458">
      <w:pPr>
        <w:rPr>
          <w:rFonts w:ascii="Times New Roman" w:eastAsia="Hiragino Kaku Gothic ProN W3" w:hAnsi="Times New Roman" w:cs="Times New Roman"/>
          <w:color w:val="000000" w:themeColor="text1"/>
          <w:lang w:eastAsia="ja-JP"/>
        </w:rPr>
      </w:pPr>
    </w:p>
    <w:p w14:paraId="4F0F1EA0" w14:textId="7675770E" w:rsidR="00DD1458" w:rsidRPr="008D755B" w:rsidRDefault="00A82878">
      <w:pPr>
        <w:rPr>
          <w:rFonts w:ascii="Times New Roman" w:eastAsia="Hiragino Kaku Gothic ProN W3" w:hAnsi="Times New Roman" w:cs="Times New Roman"/>
          <w:b/>
          <w:bCs/>
          <w:color w:val="000000" w:themeColor="text1"/>
        </w:rPr>
      </w:pPr>
      <w:r w:rsidRPr="008D755B">
        <w:rPr>
          <w:rFonts w:ascii="Times New Roman" w:eastAsia="Hiragino Kaku Gothic ProN W3" w:hAnsi="Times New Roman" w:cs="Times New Roman"/>
          <w:b/>
          <w:bCs/>
          <w:color w:val="000000" w:themeColor="text1"/>
        </w:rPr>
        <w:t xml:space="preserve">Team </w:t>
      </w:r>
      <w:r w:rsidR="00686C40" w:rsidRPr="008D755B">
        <w:rPr>
          <w:rFonts w:ascii="Times New Roman" w:eastAsia="Hiragino Kaku Gothic ProN W3" w:hAnsi="Times New Roman" w:cs="Times New Roman"/>
          <w:b/>
          <w:bCs/>
          <w:color w:val="000000" w:themeColor="text1"/>
        </w:rPr>
        <w:t>FFIXXED</w:t>
      </w:r>
      <w:r w:rsidRPr="008D755B">
        <w:rPr>
          <w:rFonts w:ascii="Times New Roman" w:eastAsia="Hiragino Kaku Gothic ProN W3" w:hAnsi="Times New Roman" w:cs="Times New Roman"/>
          <w:b/>
          <w:bCs/>
          <w:color w:val="000000" w:themeColor="text1"/>
        </w:rPr>
        <w:t xml:space="preserve"> STUDIOS</w:t>
      </w:r>
    </w:p>
    <w:p w14:paraId="75B70FBB" w14:textId="0AE36C40" w:rsidR="00EF2F5B" w:rsidRPr="008D755B" w:rsidRDefault="00EF2F5B">
      <w:pPr>
        <w:rPr>
          <w:rFonts w:ascii="Times New Roman" w:eastAsia="Hiragino Kaku Gothic ProN W3" w:hAnsi="Times New Roman" w:cs="Times New Roman"/>
          <w:color w:val="000000" w:themeColor="text1"/>
        </w:rPr>
      </w:pPr>
    </w:p>
    <w:p w14:paraId="51BC9BB4" w14:textId="48C9ED99" w:rsidR="00EF2F5B" w:rsidRDefault="0007505F">
      <w:pPr>
        <w:rPr>
          <w:rFonts w:ascii="Times New Roman" w:eastAsia="Hiragino Kaku Gothic ProN W3" w:hAnsi="Times New Roman" w:cs="Times New Roman"/>
          <w:color w:val="000000" w:themeColor="text1"/>
        </w:rPr>
      </w:pPr>
      <w:ins w:id="49" w:author="Shamin Vogel" w:date="2020-05-25T11:48:00Z">
        <w:r w:rsidRPr="008D755B">
          <w:rPr>
            <w:rFonts w:ascii="Times New Roman" w:eastAsia="Hiragino Kaku Gothic ProN W3" w:hAnsi="Times New Roman" w:cs="Times New Roman"/>
            <w:color w:val="000000" w:themeColor="text1"/>
          </w:rPr>
          <w:t>T</w:t>
        </w:r>
      </w:ins>
      <w:r w:rsidR="00EF2F5B" w:rsidRPr="008D755B">
        <w:rPr>
          <w:rFonts w:ascii="Times New Roman" w:eastAsia="Hiragino Kaku Gothic ProN W3" w:hAnsi="Times New Roman" w:cs="Times New Roman"/>
          <w:color w:val="000000" w:themeColor="text1"/>
        </w:rPr>
        <w:t>here will be some surface changes, and some fashion weeks will conflate men’s and women’s</w:t>
      </w:r>
      <w:ins w:id="50" w:author="Shamin Vogel" w:date="2020-05-25T11:48:00Z">
        <w:r w:rsidRPr="008D755B">
          <w:rPr>
            <w:rFonts w:ascii="Times New Roman" w:eastAsia="Hiragino Kaku Gothic ProN W3" w:hAnsi="Times New Roman" w:cs="Times New Roman"/>
            <w:color w:val="000000" w:themeColor="text1"/>
          </w:rPr>
          <w:t>. S</w:t>
        </w:r>
      </w:ins>
      <w:r w:rsidR="00EF2F5B" w:rsidRPr="008D755B">
        <w:rPr>
          <w:rFonts w:ascii="Times New Roman" w:eastAsia="Hiragino Kaku Gothic ProN W3" w:hAnsi="Times New Roman" w:cs="Times New Roman"/>
          <w:color w:val="000000" w:themeColor="text1"/>
        </w:rPr>
        <w:t>ome less relevant fashion weeks might disappear. But ultimately</w:t>
      </w:r>
      <w:r w:rsidR="00097E6E" w:rsidRPr="008D755B">
        <w:rPr>
          <w:rFonts w:ascii="Times New Roman" w:eastAsia="Hiragino Kaku Gothic ProN W3" w:hAnsi="Times New Roman" w:cs="Times New Roman"/>
          <w:color w:val="000000" w:themeColor="text1"/>
        </w:rPr>
        <w:t>,</w:t>
      </w:r>
      <w:r w:rsidR="00EF2F5B" w:rsidRPr="008D755B">
        <w:rPr>
          <w:rFonts w:ascii="Times New Roman" w:eastAsia="Hiragino Kaku Gothic ProN W3" w:hAnsi="Times New Roman" w:cs="Times New Roman"/>
          <w:color w:val="000000" w:themeColor="text1"/>
        </w:rPr>
        <w:t xml:space="preserve"> I don’t think there will be any significant changes to the underlying structures that we have now.</w:t>
      </w:r>
    </w:p>
    <w:p w14:paraId="05ACE4D9" w14:textId="4AF24288" w:rsidR="00275709" w:rsidRPr="008D755B" w:rsidRDefault="00275709">
      <w:pPr>
        <w:rPr>
          <w:rFonts w:ascii="Times New Roman" w:eastAsia="Hiragino Kaku Gothic ProN W3" w:hAnsi="Times New Roman" w:cs="Times New Roman"/>
          <w:color w:val="000000" w:themeColor="text1"/>
          <w:lang w:eastAsia="ja-JP"/>
        </w:rPr>
      </w:pPr>
      <w:r>
        <w:rPr>
          <w:rFonts w:ascii="Times New Roman" w:eastAsia="Hiragino Kaku Gothic ProN W3" w:hAnsi="Times New Roman" w:cs="Times New Roman" w:hint="eastAsia"/>
          <w:color w:val="000000" w:themeColor="text1"/>
          <w:lang w:eastAsia="ja-JP"/>
        </w:rPr>
        <w:t>表面的な変化が見られ、ファッションウィークの中にはメンズとウィメンズを共同開催するところも現れるでしょう。</w:t>
      </w:r>
      <w:r w:rsidR="00716F10">
        <w:rPr>
          <w:rFonts w:ascii="Times New Roman" w:eastAsia="Hiragino Kaku Gothic ProN W3" w:hAnsi="Times New Roman" w:cs="Times New Roman" w:hint="eastAsia"/>
          <w:color w:val="000000" w:themeColor="text1"/>
          <w:lang w:eastAsia="ja-JP"/>
        </w:rPr>
        <w:t>関連性を見出せないファッションウィークは消滅するかもしれません</w:t>
      </w:r>
      <w:r w:rsidR="007309CD">
        <w:rPr>
          <w:rFonts w:ascii="Times New Roman" w:eastAsia="Hiragino Kaku Gothic ProN W3" w:hAnsi="Times New Roman" w:cs="Times New Roman" w:hint="eastAsia"/>
          <w:color w:val="000000" w:themeColor="text1"/>
          <w:lang w:eastAsia="ja-JP"/>
        </w:rPr>
        <w:t>が、究極的には、</w:t>
      </w:r>
      <w:r w:rsidR="00D808E4">
        <w:rPr>
          <w:rFonts w:ascii="Times New Roman" w:eastAsia="Hiragino Kaku Gothic ProN W3" w:hAnsi="Times New Roman" w:cs="Times New Roman" w:hint="eastAsia"/>
          <w:color w:val="000000" w:themeColor="text1"/>
          <w:lang w:eastAsia="ja-JP"/>
        </w:rPr>
        <w:t>今ある基本構造に</w:t>
      </w:r>
      <w:r w:rsidR="007309CD">
        <w:rPr>
          <w:rFonts w:ascii="Times New Roman" w:eastAsia="Hiragino Kaku Gothic ProN W3" w:hAnsi="Times New Roman" w:cs="Times New Roman" w:hint="eastAsia"/>
          <w:color w:val="000000" w:themeColor="text1"/>
          <w:lang w:eastAsia="ja-JP"/>
        </w:rPr>
        <w:t>これといった大きな変化は起きないと考えています。</w:t>
      </w:r>
    </w:p>
    <w:p w14:paraId="7C1FC334" w14:textId="6990A6A9" w:rsidR="00EF2F5B" w:rsidRPr="008D755B" w:rsidRDefault="00EF2F5B">
      <w:pPr>
        <w:rPr>
          <w:rFonts w:ascii="Times New Roman" w:eastAsia="Hiragino Kaku Gothic ProN W3" w:hAnsi="Times New Roman" w:cs="Times New Roman"/>
          <w:color w:val="000000" w:themeColor="text1"/>
        </w:rPr>
      </w:pPr>
    </w:p>
    <w:p w14:paraId="23F95D8B" w14:textId="6BE05271" w:rsidR="00EF2F5B" w:rsidRPr="008D755B" w:rsidRDefault="00A82878" w:rsidP="00EF2F5B">
      <w:pPr>
        <w:rPr>
          <w:rFonts w:ascii="Times New Roman" w:eastAsia="Hiragino Kaku Gothic ProN W3" w:hAnsi="Times New Roman" w:cs="Times New Roman"/>
          <w:b/>
          <w:bCs/>
          <w:color w:val="000000" w:themeColor="text1"/>
        </w:rPr>
      </w:pPr>
      <w:r w:rsidRPr="008D755B">
        <w:rPr>
          <w:rFonts w:ascii="Times New Roman" w:eastAsia="Hiragino Kaku Gothic ProN W3" w:hAnsi="Times New Roman" w:cs="Times New Roman"/>
          <w:b/>
          <w:bCs/>
          <w:color w:val="000000" w:themeColor="text1"/>
        </w:rPr>
        <w:t>Pinto, Lemon Jelly</w:t>
      </w:r>
    </w:p>
    <w:p w14:paraId="2FA8C66B" w14:textId="63302C58" w:rsidR="00EF2F5B" w:rsidRDefault="00EF2F5B" w:rsidP="00EF2F5B">
      <w:pPr>
        <w:rPr>
          <w:rFonts w:ascii="Times New Roman" w:eastAsia="Hiragino Kaku Gothic ProN W3" w:hAnsi="Times New Roman" w:cs="Times New Roman"/>
          <w:color w:val="000000" w:themeColor="text1"/>
        </w:rPr>
      </w:pPr>
      <w:r w:rsidRPr="008D755B">
        <w:rPr>
          <w:rFonts w:ascii="Times New Roman" w:eastAsia="Hiragino Kaku Gothic ProN W3" w:hAnsi="Times New Roman" w:cs="Times New Roman"/>
          <w:color w:val="000000" w:themeColor="text1"/>
        </w:rPr>
        <w:t>In the short term the number of events will reduce drastically, but in one or two years we’ll be back to “normal</w:t>
      </w:r>
      <w:ins w:id="51" w:author="Shamin Vogel" w:date="2020-05-25T11:49:00Z">
        <w:r w:rsidR="0007505F" w:rsidRPr="008D755B">
          <w:rPr>
            <w:rFonts w:ascii="Times New Roman" w:eastAsia="Hiragino Kaku Gothic ProN W3" w:hAnsi="Times New Roman" w:cs="Times New Roman"/>
            <w:color w:val="000000" w:themeColor="text1"/>
          </w:rPr>
          <w:t xml:space="preserve">”. </w:t>
        </w:r>
      </w:ins>
      <w:r w:rsidRPr="008D755B">
        <w:rPr>
          <w:rFonts w:ascii="Times New Roman" w:eastAsia="Hiragino Kaku Gothic ProN W3" w:hAnsi="Times New Roman" w:cs="Times New Roman"/>
          <w:color w:val="000000" w:themeColor="text1"/>
        </w:rPr>
        <w:t xml:space="preserve">Maybe in a given moment we reached an excess of shows and events, and some might never return, but the ones that do return will probably </w:t>
      </w:r>
      <w:r w:rsidR="00097E6E" w:rsidRPr="008D755B">
        <w:rPr>
          <w:rFonts w:ascii="Times New Roman" w:eastAsia="Hiragino Kaku Gothic ProN W3" w:hAnsi="Times New Roman" w:cs="Times New Roman"/>
          <w:color w:val="000000" w:themeColor="text1"/>
        </w:rPr>
        <w:t>undergo</w:t>
      </w:r>
      <w:r w:rsidRPr="008D755B">
        <w:rPr>
          <w:rFonts w:ascii="Times New Roman" w:eastAsia="Hiragino Kaku Gothic ProN W3" w:hAnsi="Times New Roman" w:cs="Times New Roman"/>
          <w:color w:val="000000" w:themeColor="text1"/>
        </w:rPr>
        <w:t xml:space="preserve"> significant changes with the introduction of new digital tools, expanding the physical borders of the events.</w:t>
      </w:r>
    </w:p>
    <w:p w14:paraId="4A2215C4" w14:textId="439519CE" w:rsidR="009B1929" w:rsidRPr="00C67B84" w:rsidRDefault="007C63A3" w:rsidP="00EF2F5B">
      <w:pPr>
        <w:rPr>
          <w:rFonts w:ascii="Times New Roman" w:eastAsia="Hiragino Kaku Gothic ProN W3" w:hAnsi="Times New Roman" w:cs="Times New Roman"/>
          <w:color w:val="000000" w:themeColor="text1"/>
          <w:lang w:eastAsia="ja-JP"/>
        </w:rPr>
      </w:pPr>
      <w:r>
        <w:rPr>
          <w:rFonts w:ascii="Times New Roman" w:eastAsia="Hiragino Kaku Gothic ProN W3" w:hAnsi="Times New Roman" w:cs="Times New Roman" w:hint="eastAsia"/>
          <w:color w:val="000000" w:themeColor="text1"/>
          <w:lang w:eastAsia="ja-JP"/>
        </w:rPr>
        <w:t>短期的には、イベント数は劇的に減少するでしょうが、</w:t>
      </w:r>
      <w:r>
        <w:rPr>
          <w:rFonts w:ascii="Times New Roman" w:eastAsia="Hiragino Kaku Gothic ProN W3" w:hAnsi="Times New Roman" w:cs="Times New Roman" w:hint="eastAsia"/>
          <w:color w:val="000000" w:themeColor="text1"/>
          <w:lang w:eastAsia="ja-JP"/>
        </w:rPr>
        <w:t>1</w:t>
      </w:r>
      <w:r>
        <w:rPr>
          <w:rFonts w:ascii="Times New Roman" w:eastAsia="Hiragino Kaku Gothic ProN W3" w:hAnsi="Times New Roman" w:cs="Times New Roman" w:hint="eastAsia"/>
          <w:color w:val="000000" w:themeColor="text1"/>
          <w:lang w:eastAsia="ja-JP"/>
        </w:rPr>
        <w:t>、</w:t>
      </w:r>
      <w:r>
        <w:rPr>
          <w:rFonts w:ascii="Times New Roman" w:eastAsia="Hiragino Kaku Gothic ProN W3" w:hAnsi="Times New Roman" w:cs="Times New Roman" w:hint="eastAsia"/>
          <w:color w:val="000000" w:themeColor="text1"/>
          <w:lang w:eastAsia="ja-JP"/>
        </w:rPr>
        <w:t>2</w:t>
      </w:r>
      <w:r>
        <w:rPr>
          <w:rFonts w:ascii="Times New Roman" w:eastAsia="Hiragino Kaku Gothic ProN W3" w:hAnsi="Times New Roman" w:cs="Times New Roman" w:hint="eastAsia"/>
          <w:color w:val="000000" w:themeColor="text1"/>
          <w:lang w:eastAsia="ja-JP"/>
        </w:rPr>
        <w:t>年経てば、「平常運転」に戻るでしょう。</w:t>
      </w:r>
      <w:r w:rsidR="00E2177A">
        <w:rPr>
          <w:rFonts w:ascii="Times New Roman" w:eastAsia="Hiragino Kaku Gothic ProN W3" w:hAnsi="Times New Roman" w:cs="Times New Roman" w:hint="eastAsia"/>
          <w:color w:val="000000" w:themeColor="text1"/>
          <w:lang w:eastAsia="ja-JP"/>
        </w:rPr>
        <w:t>もしかしたらある瞬間に、ショーやイベントの数が限界に到達</w:t>
      </w:r>
      <w:r w:rsidR="00B954D5">
        <w:rPr>
          <w:rFonts w:ascii="Times New Roman" w:eastAsia="Hiragino Kaku Gothic ProN W3" w:hAnsi="Times New Roman" w:cs="Times New Roman" w:hint="eastAsia"/>
          <w:color w:val="000000" w:themeColor="text1"/>
          <w:lang w:eastAsia="ja-JP"/>
        </w:rPr>
        <w:t>し、中には</w:t>
      </w:r>
      <w:r w:rsidR="007D49AE">
        <w:rPr>
          <w:rFonts w:ascii="Times New Roman" w:eastAsia="Hiragino Kaku Gothic ProN W3" w:hAnsi="Times New Roman" w:cs="Times New Roman" w:hint="eastAsia"/>
          <w:color w:val="000000" w:themeColor="text1"/>
          <w:lang w:eastAsia="ja-JP"/>
        </w:rPr>
        <w:t>消滅してしまうもの</w:t>
      </w:r>
      <w:r w:rsidR="00F703A9">
        <w:rPr>
          <w:rFonts w:ascii="Times New Roman" w:eastAsia="Hiragino Kaku Gothic ProN W3" w:hAnsi="Times New Roman" w:cs="Times New Roman" w:hint="eastAsia"/>
          <w:color w:val="000000" w:themeColor="text1"/>
          <w:lang w:eastAsia="ja-JP"/>
        </w:rPr>
        <w:t>が</w:t>
      </w:r>
      <w:r w:rsidR="00B954D5">
        <w:rPr>
          <w:rFonts w:ascii="Times New Roman" w:eastAsia="Hiragino Kaku Gothic ProN W3" w:hAnsi="Times New Roman" w:cs="Times New Roman" w:hint="eastAsia"/>
          <w:color w:val="000000" w:themeColor="text1"/>
          <w:lang w:eastAsia="ja-JP"/>
        </w:rPr>
        <w:t>あ</w:t>
      </w:r>
      <w:r w:rsidR="00E2177A">
        <w:rPr>
          <w:rFonts w:ascii="Times New Roman" w:eastAsia="Hiragino Kaku Gothic ProN W3" w:hAnsi="Times New Roman" w:cs="Times New Roman" w:hint="eastAsia"/>
          <w:color w:val="000000" w:themeColor="text1"/>
          <w:lang w:eastAsia="ja-JP"/>
        </w:rPr>
        <w:t>るかもしれません</w:t>
      </w:r>
      <w:r w:rsidR="00C67B84">
        <w:rPr>
          <w:rFonts w:ascii="Times New Roman" w:eastAsia="Hiragino Kaku Gothic ProN W3" w:hAnsi="Times New Roman" w:cs="Times New Roman" w:hint="eastAsia"/>
          <w:color w:val="000000" w:themeColor="text1"/>
          <w:lang w:eastAsia="ja-JP"/>
        </w:rPr>
        <w:t>が、復活するイベントは、</w:t>
      </w:r>
      <w:r w:rsidR="006722C6">
        <w:rPr>
          <w:rFonts w:ascii="Times New Roman" w:eastAsia="Hiragino Kaku Gothic ProN W3" w:hAnsi="Times New Roman" w:cs="Times New Roman" w:hint="eastAsia"/>
          <w:color w:val="000000" w:themeColor="text1"/>
          <w:lang w:eastAsia="ja-JP"/>
        </w:rPr>
        <w:lastRenderedPageBreak/>
        <w:t>新しいデジタルツールの導入や、実イベントの境界拡大を通して、</w:t>
      </w:r>
      <w:r w:rsidR="00C67B84">
        <w:rPr>
          <w:rFonts w:ascii="Times New Roman" w:eastAsia="Hiragino Kaku Gothic ProN W3" w:hAnsi="Times New Roman" w:cs="Times New Roman" w:hint="eastAsia"/>
          <w:color w:val="000000" w:themeColor="text1"/>
          <w:lang w:eastAsia="ja-JP"/>
        </w:rPr>
        <w:t>著しく</w:t>
      </w:r>
      <w:r w:rsidR="006722C6">
        <w:rPr>
          <w:rFonts w:ascii="Times New Roman" w:eastAsia="Hiragino Kaku Gothic ProN W3" w:hAnsi="Times New Roman" w:cs="Times New Roman" w:hint="eastAsia"/>
          <w:color w:val="000000" w:themeColor="text1"/>
          <w:lang w:eastAsia="ja-JP"/>
        </w:rPr>
        <w:t>変化していくのではないでしょうか。</w:t>
      </w:r>
    </w:p>
    <w:p w14:paraId="6D569C80" w14:textId="77777777" w:rsidR="00EF2F5B" w:rsidRPr="008D755B" w:rsidRDefault="00EF2F5B">
      <w:pPr>
        <w:rPr>
          <w:rFonts w:ascii="Times New Roman" w:eastAsia="Hiragino Kaku Gothic ProN W3" w:hAnsi="Times New Roman" w:cs="Times New Roman"/>
          <w:color w:val="000000" w:themeColor="text1"/>
        </w:rPr>
      </w:pPr>
    </w:p>
    <w:sectPr w:rsidR="00EF2F5B" w:rsidRPr="008D755B"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Body CS)">
    <w:altName w:val="Times New Roman"/>
    <w:panose1 w:val="020B0604020202020204"/>
    <w:charset w:val="00"/>
    <w:family w:val="roman"/>
    <w:pitch w:val="default"/>
  </w:font>
  <w:font w:name="Hiragino Kaku Gothic ProN W3">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eynolds, Yana">
    <w15:presenceInfo w15:providerId="AD" w15:userId="S::k1629425@kcl.ac.uk::99e37a42-c6be-4b3e-9b14-74ec1fadab77"/>
  </w15:person>
  <w15:person w15:author="Shamin Vogel">
    <w15:presenceInfo w15:providerId="Windows Live" w15:userId="b095fb47f726d7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8FE"/>
    <w:rsid w:val="00007872"/>
    <w:rsid w:val="000416E2"/>
    <w:rsid w:val="000425D7"/>
    <w:rsid w:val="00042A72"/>
    <w:rsid w:val="00060883"/>
    <w:rsid w:val="0007505F"/>
    <w:rsid w:val="00097E6E"/>
    <w:rsid w:val="000D1558"/>
    <w:rsid w:val="000F3F70"/>
    <w:rsid w:val="00101630"/>
    <w:rsid w:val="00101864"/>
    <w:rsid w:val="001257BB"/>
    <w:rsid w:val="001424E4"/>
    <w:rsid w:val="00152F78"/>
    <w:rsid w:val="001879BA"/>
    <w:rsid w:val="001B152E"/>
    <w:rsid w:val="001C1E33"/>
    <w:rsid w:val="001C2F0D"/>
    <w:rsid w:val="001C7B66"/>
    <w:rsid w:val="001F1662"/>
    <w:rsid w:val="0020678C"/>
    <w:rsid w:val="00223077"/>
    <w:rsid w:val="0022564C"/>
    <w:rsid w:val="002338FF"/>
    <w:rsid w:val="00255455"/>
    <w:rsid w:val="00275709"/>
    <w:rsid w:val="00296B7D"/>
    <w:rsid w:val="002A415B"/>
    <w:rsid w:val="002C55D8"/>
    <w:rsid w:val="002C5CEB"/>
    <w:rsid w:val="002E10B6"/>
    <w:rsid w:val="00325971"/>
    <w:rsid w:val="0034328B"/>
    <w:rsid w:val="00360473"/>
    <w:rsid w:val="003C7FA2"/>
    <w:rsid w:val="003E67E0"/>
    <w:rsid w:val="003E70E0"/>
    <w:rsid w:val="00413952"/>
    <w:rsid w:val="00444B9B"/>
    <w:rsid w:val="00453EF0"/>
    <w:rsid w:val="00463D4D"/>
    <w:rsid w:val="004C3D62"/>
    <w:rsid w:val="0052699D"/>
    <w:rsid w:val="00531C25"/>
    <w:rsid w:val="00561DE3"/>
    <w:rsid w:val="0057781C"/>
    <w:rsid w:val="005C157E"/>
    <w:rsid w:val="005C4CB7"/>
    <w:rsid w:val="005E223E"/>
    <w:rsid w:val="005E7C9C"/>
    <w:rsid w:val="00626276"/>
    <w:rsid w:val="00635DFA"/>
    <w:rsid w:val="0063758F"/>
    <w:rsid w:val="00650095"/>
    <w:rsid w:val="00654292"/>
    <w:rsid w:val="006722C6"/>
    <w:rsid w:val="00686C40"/>
    <w:rsid w:val="00687CCC"/>
    <w:rsid w:val="006A0F1D"/>
    <w:rsid w:val="006C50C8"/>
    <w:rsid w:val="0071528D"/>
    <w:rsid w:val="00716F10"/>
    <w:rsid w:val="007309CD"/>
    <w:rsid w:val="00736532"/>
    <w:rsid w:val="0073660C"/>
    <w:rsid w:val="00770D51"/>
    <w:rsid w:val="00790F5B"/>
    <w:rsid w:val="007C274C"/>
    <w:rsid w:val="007C63A3"/>
    <w:rsid w:val="007D49AE"/>
    <w:rsid w:val="007F7E1F"/>
    <w:rsid w:val="00803166"/>
    <w:rsid w:val="008158FE"/>
    <w:rsid w:val="00852A74"/>
    <w:rsid w:val="00881FEA"/>
    <w:rsid w:val="0088409A"/>
    <w:rsid w:val="00893A0E"/>
    <w:rsid w:val="008966E6"/>
    <w:rsid w:val="008A408D"/>
    <w:rsid w:val="008A44E2"/>
    <w:rsid w:val="008C5D89"/>
    <w:rsid w:val="008D755B"/>
    <w:rsid w:val="0092256E"/>
    <w:rsid w:val="009471BF"/>
    <w:rsid w:val="00960923"/>
    <w:rsid w:val="0096443C"/>
    <w:rsid w:val="009677F1"/>
    <w:rsid w:val="00980C80"/>
    <w:rsid w:val="00986D09"/>
    <w:rsid w:val="00997603"/>
    <w:rsid w:val="009B15C1"/>
    <w:rsid w:val="009B1929"/>
    <w:rsid w:val="009B3403"/>
    <w:rsid w:val="009B4D5B"/>
    <w:rsid w:val="00A11BBC"/>
    <w:rsid w:val="00A212B1"/>
    <w:rsid w:val="00A26A5D"/>
    <w:rsid w:val="00A56D32"/>
    <w:rsid w:val="00A82878"/>
    <w:rsid w:val="00A928EC"/>
    <w:rsid w:val="00B37107"/>
    <w:rsid w:val="00B766EE"/>
    <w:rsid w:val="00B954D5"/>
    <w:rsid w:val="00C02C4E"/>
    <w:rsid w:val="00C34E37"/>
    <w:rsid w:val="00C67B84"/>
    <w:rsid w:val="00C86684"/>
    <w:rsid w:val="00CA5B49"/>
    <w:rsid w:val="00CB2C36"/>
    <w:rsid w:val="00CC4E66"/>
    <w:rsid w:val="00CE6984"/>
    <w:rsid w:val="00D055C7"/>
    <w:rsid w:val="00D15A19"/>
    <w:rsid w:val="00D21155"/>
    <w:rsid w:val="00D808E4"/>
    <w:rsid w:val="00D85567"/>
    <w:rsid w:val="00D975D7"/>
    <w:rsid w:val="00DB364C"/>
    <w:rsid w:val="00DC68BA"/>
    <w:rsid w:val="00DD1458"/>
    <w:rsid w:val="00E2177A"/>
    <w:rsid w:val="00E2711F"/>
    <w:rsid w:val="00E43BB8"/>
    <w:rsid w:val="00E509C1"/>
    <w:rsid w:val="00E5604D"/>
    <w:rsid w:val="00E6308F"/>
    <w:rsid w:val="00EA7E08"/>
    <w:rsid w:val="00EC3D85"/>
    <w:rsid w:val="00EE2C3D"/>
    <w:rsid w:val="00EF2F5B"/>
    <w:rsid w:val="00F0714D"/>
    <w:rsid w:val="00F30F08"/>
    <w:rsid w:val="00F43DCE"/>
    <w:rsid w:val="00F64CFB"/>
    <w:rsid w:val="00F703A9"/>
    <w:rsid w:val="00F75319"/>
    <w:rsid w:val="00F8007E"/>
    <w:rsid w:val="00FE6DE8"/>
    <w:rsid w:val="00FF20BD"/>
    <w:rsid w:val="00FF20D2"/>
    <w:rsid w:val="00FF5A9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921411C"/>
  <w14:defaultImageDpi w14:val="32767"/>
  <w15:chartTrackingRefBased/>
  <w15:docId w15:val="{6FEABE9F-B3EC-5849-8553-ADCBE44A8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styleId="a3">
    <w:name w:val="annotation reference"/>
    <w:basedOn w:val="a0"/>
    <w:uiPriority w:val="99"/>
    <w:semiHidden/>
    <w:unhideWhenUsed/>
    <w:rsid w:val="008158FE"/>
    <w:rPr>
      <w:sz w:val="16"/>
      <w:szCs w:val="16"/>
    </w:rPr>
  </w:style>
  <w:style w:type="paragraph" w:styleId="a4">
    <w:name w:val="annotation text"/>
    <w:basedOn w:val="a"/>
    <w:link w:val="a5"/>
    <w:uiPriority w:val="99"/>
    <w:semiHidden/>
    <w:unhideWhenUsed/>
    <w:rsid w:val="008158FE"/>
    <w:rPr>
      <w:rFonts w:ascii="Helvetica" w:hAnsi="Helvetica" w:cs="Times New Roman (Body CS)"/>
      <w:sz w:val="20"/>
      <w:szCs w:val="20"/>
      <w:lang w:val="en-US"/>
    </w:rPr>
  </w:style>
  <w:style w:type="character" w:customStyle="1" w:styleId="a5">
    <w:name w:val="コメント文字列 (文字)"/>
    <w:basedOn w:val="a0"/>
    <w:link w:val="a4"/>
    <w:uiPriority w:val="99"/>
    <w:semiHidden/>
    <w:rsid w:val="008158FE"/>
    <w:rPr>
      <w:rFonts w:ascii="Helvetica" w:hAnsi="Helvetica" w:cs="Times New Roman (Body CS)"/>
      <w:sz w:val="20"/>
      <w:szCs w:val="20"/>
      <w:lang w:val="en-US"/>
    </w:rPr>
  </w:style>
  <w:style w:type="paragraph" w:styleId="a6">
    <w:name w:val="Balloon Text"/>
    <w:basedOn w:val="a"/>
    <w:link w:val="a7"/>
    <w:uiPriority w:val="99"/>
    <w:semiHidden/>
    <w:unhideWhenUsed/>
    <w:rsid w:val="008158FE"/>
    <w:rPr>
      <w:rFonts w:ascii="Times New Roman" w:hAnsi="Times New Roman" w:cs="Times New Roman"/>
      <w:sz w:val="18"/>
      <w:szCs w:val="18"/>
    </w:rPr>
  </w:style>
  <w:style w:type="character" w:customStyle="1" w:styleId="a7">
    <w:name w:val="吹き出し (文字)"/>
    <w:basedOn w:val="a0"/>
    <w:link w:val="a6"/>
    <w:uiPriority w:val="99"/>
    <w:semiHidden/>
    <w:rsid w:val="008158FE"/>
    <w:rPr>
      <w:rFonts w:ascii="Times New Roman" w:hAnsi="Times New Roman" w:cs="Times New Roman"/>
      <w:sz w:val="18"/>
      <w:szCs w:val="18"/>
    </w:rPr>
  </w:style>
  <w:style w:type="paragraph" w:styleId="Web">
    <w:name w:val="Normal (Web)"/>
    <w:basedOn w:val="a"/>
    <w:uiPriority w:val="99"/>
    <w:semiHidden/>
    <w:unhideWhenUsed/>
    <w:rsid w:val="008158FE"/>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a0"/>
    <w:rsid w:val="008158FE"/>
  </w:style>
  <w:style w:type="paragraph" w:styleId="a8">
    <w:name w:val="annotation subject"/>
    <w:basedOn w:val="a4"/>
    <w:next w:val="a4"/>
    <w:link w:val="a9"/>
    <w:uiPriority w:val="99"/>
    <w:semiHidden/>
    <w:unhideWhenUsed/>
    <w:rsid w:val="00FF5A96"/>
    <w:rPr>
      <w:rFonts w:asciiTheme="minorHAnsi" w:hAnsiTheme="minorHAnsi" w:cstheme="minorBidi"/>
      <w:b/>
      <w:bCs/>
      <w:lang w:val="en-GB"/>
    </w:rPr>
  </w:style>
  <w:style w:type="character" w:customStyle="1" w:styleId="a9">
    <w:name w:val="コメント内容 (文字)"/>
    <w:basedOn w:val="a5"/>
    <w:link w:val="a8"/>
    <w:uiPriority w:val="99"/>
    <w:semiHidden/>
    <w:rsid w:val="00FF5A96"/>
    <w:rPr>
      <w:rFonts w:ascii="Helvetica" w:hAnsi="Helvetica" w:cs="Times New Roman (Body CS)"/>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6</Pages>
  <Words>1567</Words>
  <Characters>8938</Characters>
  <Application>Microsoft Office Word</Application>
  <DocSecurity>0</DocSecurity>
  <Lines>74</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fumie tsuji</cp:lastModifiedBy>
  <cp:revision>103</cp:revision>
  <dcterms:created xsi:type="dcterms:W3CDTF">2020-05-28T12:14:00Z</dcterms:created>
  <dcterms:modified xsi:type="dcterms:W3CDTF">2020-05-29T06:50:00Z</dcterms:modified>
</cp:coreProperties>
</file>