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929ED" w14:textId="264E27F4" w:rsidR="00CB27A2" w:rsidRPr="00085EC1" w:rsidRDefault="00CB27A2">
      <w:pPr>
        <w:rPr>
          <w:rFonts w:ascii="Times New Roman" w:eastAsia="Hiragino Kaku Gothic ProN W3" w:hAnsi="Times New Roman" w:cs="Times New Roman"/>
          <w:b/>
          <w:bCs/>
          <w:color w:val="000000" w:themeColor="text1"/>
          <w:u w:val="single"/>
        </w:rPr>
      </w:pPr>
      <w:r w:rsidRPr="00085EC1">
        <w:rPr>
          <w:rFonts w:ascii="Times New Roman" w:eastAsia="Hiragino Kaku Gothic ProN W3" w:hAnsi="Times New Roman" w:cs="Times New Roman"/>
          <w:b/>
          <w:bCs/>
          <w:color w:val="000000" w:themeColor="text1"/>
          <w:u w:val="single"/>
        </w:rPr>
        <w:t>SURVIVAL STRATEGIES</w:t>
      </w:r>
      <w:r w:rsidR="00D66FF4" w:rsidRPr="00085EC1">
        <w:rPr>
          <w:rFonts w:ascii="Times New Roman" w:eastAsia="Hiragino Kaku Gothic ProN W3" w:hAnsi="Times New Roman" w:cs="Times New Roman"/>
          <w:b/>
          <w:bCs/>
          <w:color w:val="000000" w:themeColor="text1"/>
          <w:u w:val="single"/>
        </w:rPr>
        <w:t xml:space="preserve"> AND TIPS FOR THE FUTURE</w:t>
      </w:r>
    </w:p>
    <w:p w14:paraId="1F5F82E6" w14:textId="656BB4F8" w:rsidR="00085EC1" w:rsidRPr="00085EC1" w:rsidRDefault="00085EC1">
      <w:pPr>
        <w:rPr>
          <w:rFonts w:ascii="Times New Roman" w:eastAsia="Hiragino Kaku Gothic ProN W3" w:hAnsi="Times New Roman" w:cs="Times New Roman"/>
          <w:b/>
          <w:bCs/>
          <w:color w:val="000000" w:themeColor="text1"/>
          <w:u w:val="single"/>
        </w:rPr>
      </w:pPr>
      <w:r w:rsidRPr="00085EC1">
        <w:rPr>
          <w:rFonts w:ascii="Times New Roman" w:eastAsia="Hiragino Kaku Gothic ProN W3" w:hAnsi="Times New Roman" w:cs="Times New Roman" w:hint="eastAsia"/>
          <w:b/>
          <w:bCs/>
          <w:color w:val="000000" w:themeColor="text1"/>
          <w:u w:val="single"/>
          <w:lang w:eastAsia="ja-JP"/>
        </w:rPr>
        <w:t>未来を生き抜くための戦略とアドバイスについて</w:t>
      </w:r>
    </w:p>
    <w:p w14:paraId="1CA5F900" w14:textId="77777777" w:rsidR="00085EC1" w:rsidRPr="00085EC1" w:rsidRDefault="00085EC1">
      <w:pPr>
        <w:rPr>
          <w:rFonts w:ascii="Times New Roman" w:eastAsia="Hiragino Kaku Gothic ProN W3" w:hAnsi="Times New Roman" w:cs="Times New Roman"/>
          <w:b/>
          <w:bCs/>
          <w:color w:val="000000" w:themeColor="text1"/>
          <w:u w:val="single"/>
        </w:rPr>
      </w:pPr>
    </w:p>
    <w:p w14:paraId="0D44E1E7" w14:textId="77777777" w:rsidR="00CB27A2" w:rsidRPr="00085EC1" w:rsidRDefault="00CB27A2">
      <w:pPr>
        <w:rPr>
          <w:rFonts w:ascii="Times New Roman" w:eastAsia="Hiragino Kaku Gothic ProN W3" w:hAnsi="Times New Roman" w:cs="Times New Roman"/>
          <w:color w:val="000000" w:themeColor="text1"/>
        </w:rPr>
      </w:pPr>
    </w:p>
    <w:p w14:paraId="59CF0C9B" w14:textId="76E516FB" w:rsidR="00A00FA2" w:rsidRPr="00085EC1" w:rsidRDefault="009A3AE7">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Quan, FIT</w:t>
      </w:r>
    </w:p>
    <w:p w14:paraId="2CF7FF4A" w14:textId="410984E3" w:rsidR="00A00FA2" w:rsidRPr="00085EC1" w:rsidRDefault="00A00FA2">
      <w:pPr>
        <w:rPr>
          <w:rFonts w:ascii="Times New Roman" w:eastAsia="Hiragino Kaku Gothic ProN W3" w:hAnsi="Times New Roman" w:cs="Times New Roman"/>
          <w:color w:val="000000" w:themeColor="text1"/>
        </w:rPr>
      </w:pPr>
    </w:p>
    <w:p w14:paraId="253BCB7D" w14:textId="16EDD171" w:rsidR="00A00FA2" w:rsidRPr="00085EC1" w:rsidRDefault="00A00FA2">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The brand message must deliver on health safety with full clarity and no ambiguity.</w:t>
      </w:r>
    </w:p>
    <w:p w14:paraId="156823FF" w14:textId="5C5D6EFA" w:rsidR="00A00FA2" w:rsidRDefault="00A00FA2">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 xml:space="preserve">A laser focus on expense mitigation must be fostered to balance the shortfall of revenue. </w:t>
      </w:r>
      <w:ins w:id="0" w:author="Shamin Vogel" w:date="2020-05-25T12:07:00Z">
        <w:r w:rsidR="000E1E49" w:rsidRPr="00085EC1">
          <w:rPr>
            <w:rFonts w:ascii="Times New Roman" w:eastAsia="Hiragino Kaku Gothic ProN W3" w:hAnsi="Times New Roman" w:cs="Times New Roman"/>
            <w:color w:val="000000" w:themeColor="text1"/>
          </w:rPr>
          <w:t>It</w:t>
        </w:r>
      </w:ins>
      <w:r w:rsidRPr="00085EC1">
        <w:rPr>
          <w:rFonts w:ascii="Times New Roman" w:eastAsia="Hiragino Kaku Gothic ProN W3" w:hAnsi="Times New Roman" w:cs="Times New Roman"/>
          <w:color w:val="000000" w:themeColor="text1"/>
        </w:rPr>
        <w:t xml:space="preserve"> is critical for fashion brands to deliver the message of HOPE: Health, Optimism, Positivity and Empathy to their customers</w:t>
      </w:r>
      <w:r w:rsidR="009A3AE7" w:rsidRPr="00085EC1">
        <w:rPr>
          <w:rFonts w:ascii="Times New Roman" w:eastAsia="Hiragino Kaku Gothic ProN W3" w:hAnsi="Times New Roman" w:cs="Times New Roman"/>
          <w:color w:val="000000" w:themeColor="text1"/>
        </w:rPr>
        <w:t>.</w:t>
      </w:r>
    </w:p>
    <w:p w14:paraId="0777423E" w14:textId="231CF59C" w:rsidR="001B5DD1" w:rsidRDefault="006A30B0">
      <w:pPr>
        <w:rPr>
          <w:rFonts w:ascii="Times New Roman" w:eastAsia="Hiragino Kaku Gothic ProN W3" w:hAnsi="Times New Roman" w:cs="Times New Roman"/>
          <w:color w:val="000000" w:themeColor="text1"/>
          <w:lang w:eastAsia="ja-JP"/>
        </w:rPr>
      </w:pPr>
      <w:r>
        <w:rPr>
          <w:rFonts w:ascii="Times New Roman" w:eastAsia="Hiragino Kaku Gothic ProN W3" w:hAnsi="Times New Roman" w:cs="Times New Roman" w:hint="eastAsia"/>
          <w:color w:val="000000" w:themeColor="text1"/>
          <w:lang w:eastAsia="ja-JP"/>
        </w:rPr>
        <w:t>ブランドのメッセージは、</w:t>
      </w:r>
      <w:r>
        <w:rPr>
          <w:rFonts w:ascii="Times New Roman" w:eastAsia="Hiragino Kaku Gothic ProN W3" w:hAnsi="Times New Roman" w:cs="Times New Roman" w:hint="eastAsia"/>
          <w:color w:val="000000" w:themeColor="text1"/>
          <w:lang w:eastAsia="ja-JP"/>
        </w:rPr>
        <w:t>1</w:t>
      </w:r>
      <w:r>
        <w:rPr>
          <w:rFonts w:ascii="Times New Roman" w:eastAsia="Hiragino Kaku Gothic ProN W3" w:hAnsi="Times New Roman" w:cs="Times New Roman" w:hint="eastAsia"/>
          <w:color w:val="000000" w:themeColor="text1"/>
          <w:lang w:eastAsia="ja-JP"/>
        </w:rPr>
        <w:t>ミリの曖昧さもなく完全な明瞭さをもって健康と安全を実現するものでなくてはなりません。</w:t>
      </w:r>
    </w:p>
    <w:p w14:paraId="29072389" w14:textId="749B17C9" w:rsidR="00B36AF6" w:rsidRPr="00085EC1" w:rsidRDefault="00B36AF6">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収益不足のバランスを保つために、費用軽減</w:t>
      </w:r>
      <w:r w:rsidR="001A329D">
        <w:rPr>
          <w:rFonts w:ascii="Times New Roman" w:eastAsia="Hiragino Kaku Gothic ProN W3" w:hAnsi="Times New Roman" w:cs="Times New Roman" w:hint="eastAsia"/>
          <w:color w:val="000000" w:themeColor="text1"/>
          <w:lang w:eastAsia="ja-JP"/>
        </w:rPr>
        <w:t>への</w:t>
      </w:r>
      <w:r>
        <w:rPr>
          <w:rFonts w:ascii="Times New Roman" w:eastAsia="Hiragino Kaku Gothic ProN W3" w:hAnsi="Times New Roman" w:cs="Times New Roman" w:hint="eastAsia"/>
          <w:color w:val="000000" w:themeColor="text1"/>
          <w:lang w:eastAsia="ja-JP"/>
        </w:rPr>
        <w:t>集中力を高める必要があります。</w:t>
      </w:r>
      <w:r w:rsidR="001A329D">
        <w:rPr>
          <w:rFonts w:ascii="Times New Roman" w:eastAsia="Hiragino Kaku Gothic ProN W3" w:hAnsi="Times New Roman" w:cs="Times New Roman" w:hint="eastAsia"/>
          <w:color w:val="000000" w:themeColor="text1"/>
          <w:lang w:eastAsia="ja-JP"/>
        </w:rPr>
        <w:t>ファッションブランドにとって「</w:t>
      </w:r>
      <w:r w:rsidR="001A329D">
        <w:rPr>
          <w:rFonts w:ascii="Times New Roman" w:eastAsia="Hiragino Kaku Gothic ProN W3" w:hAnsi="Times New Roman" w:cs="Times New Roman"/>
          <w:color w:val="000000" w:themeColor="text1"/>
          <w:lang w:eastAsia="ja-JP"/>
        </w:rPr>
        <w:t>H</w:t>
      </w:r>
      <w:r w:rsidR="001A329D">
        <w:rPr>
          <w:rFonts w:ascii="Times New Roman" w:eastAsia="Hiragino Kaku Gothic ProN W3" w:hAnsi="Times New Roman" w:cs="Times New Roman"/>
          <w:color w:val="000000" w:themeColor="text1"/>
          <w:lang w:val="en-US" w:eastAsia="ja-JP"/>
        </w:rPr>
        <w:t>OPE</w:t>
      </w:r>
      <w:r w:rsidR="008018A8">
        <w:rPr>
          <w:rFonts w:ascii="Times New Roman" w:eastAsia="Hiragino Kaku Gothic ProN W3" w:hAnsi="Times New Roman" w:cs="Times New Roman"/>
          <w:color w:val="000000" w:themeColor="text1"/>
          <w:lang w:val="en-US" w:eastAsia="ja-JP"/>
        </w:rPr>
        <w:t xml:space="preserve"> (</w:t>
      </w:r>
      <w:r w:rsidR="001A329D">
        <w:rPr>
          <w:rFonts w:ascii="Times New Roman" w:eastAsia="Hiragino Kaku Gothic ProN W3" w:hAnsi="Times New Roman" w:cs="Times New Roman" w:hint="eastAsia"/>
          <w:color w:val="000000" w:themeColor="text1"/>
          <w:lang w:eastAsia="ja-JP"/>
        </w:rPr>
        <w:t>希望</w:t>
      </w:r>
      <w:r w:rsidR="008018A8">
        <w:rPr>
          <w:rFonts w:ascii="Times New Roman" w:eastAsia="Hiragino Kaku Gothic ProN W3" w:hAnsi="Times New Roman" w:cs="Times New Roman" w:hint="eastAsia"/>
          <w:color w:val="000000" w:themeColor="text1"/>
          <w:lang w:eastAsia="ja-JP"/>
        </w:rPr>
        <w:t>)</w:t>
      </w:r>
      <w:r w:rsidR="001A329D">
        <w:rPr>
          <w:rFonts w:ascii="Times New Roman" w:eastAsia="Hiragino Kaku Gothic ProN W3" w:hAnsi="Times New Roman" w:cs="Times New Roman" w:hint="eastAsia"/>
          <w:color w:val="000000" w:themeColor="text1"/>
          <w:lang w:eastAsia="ja-JP"/>
        </w:rPr>
        <w:t>」のあるメッセージを伝えることはとても重要です。</w:t>
      </w:r>
      <w:r w:rsidR="001A329D" w:rsidRPr="00085EC1">
        <w:rPr>
          <w:rFonts w:ascii="Times New Roman" w:eastAsia="Hiragino Kaku Gothic ProN W3" w:hAnsi="Times New Roman" w:cs="Times New Roman"/>
          <w:color w:val="000000" w:themeColor="text1"/>
        </w:rPr>
        <w:t>Health</w:t>
      </w:r>
      <w:r w:rsidR="008018A8">
        <w:rPr>
          <w:rFonts w:ascii="Times New Roman" w:eastAsia="Hiragino Kaku Gothic ProN W3" w:hAnsi="Times New Roman" w:cs="Times New Roman" w:hint="eastAsia"/>
          <w:color w:val="000000" w:themeColor="text1"/>
          <w:lang w:eastAsia="ja-JP"/>
        </w:rPr>
        <w:t xml:space="preserve"> </w:t>
      </w:r>
      <w:r w:rsidR="008018A8">
        <w:rPr>
          <w:rFonts w:ascii="Times New Roman" w:eastAsia="Hiragino Kaku Gothic ProN W3" w:hAnsi="Times New Roman" w:cs="Times New Roman"/>
          <w:color w:val="000000" w:themeColor="text1"/>
          <w:lang w:eastAsia="ja-JP"/>
        </w:rPr>
        <w:t>(</w:t>
      </w:r>
      <w:r w:rsidR="001A329D">
        <w:rPr>
          <w:rFonts w:ascii="Times New Roman" w:eastAsia="Hiragino Kaku Gothic ProN W3" w:hAnsi="Times New Roman" w:cs="Times New Roman" w:hint="eastAsia"/>
          <w:color w:val="000000" w:themeColor="text1"/>
          <w:lang w:eastAsia="ja-JP"/>
        </w:rPr>
        <w:t>健康</w:t>
      </w:r>
      <w:r w:rsidR="008018A8">
        <w:rPr>
          <w:rFonts w:ascii="Times New Roman" w:eastAsia="Hiragino Kaku Gothic ProN W3" w:hAnsi="Times New Roman" w:cs="Times New Roman" w:hint="eastAsia"/>
          <w:color w:val="000000" w:themeColor="text1"/>
          <w:lang w:eastAsia="ja-JP"/>
        </w:rPr>
        <w:t>)</w:t>
      </w:r>
      <w:r w:rsidR="001A329D">
        <w:rPr>
          <w:rFonts w:ascii="Times New Roman" w:eastAsia="Hiragino Kaku Gothic ProN W3" w:hAnsi="Times New Roman" w:cs="Times New Roman" w:hint="eastAsia"/>
          <w:color w:val="000000" w:themeColor="text1"/>
          <w:lang w:eastAsia="ja-JP"/>
        </w:rPr>
        <w:t>、</w:t>
      </w:r>
      <w:r w:rsidR="001A329D" w:rsidRPr="00085EC1">
        <w:rPr>
          <w:rFonts w:ascii="Times New Roman" w:eastAsia="Hiragino Kaku Gothic ProN W3" w:hAnsi="Times New Roman" w:cs="Times New Roman"/>
          <w:color w:val="000000" w:themeColor="text1"/>
        </w:rPr>
        <w:t>Optimism</w:t>
      </w:r>
      <w:r w:rsidR="008018A8">
        <w:rPr>
          <w:rFonts w:ascii="Times New Roman" w:eastAsia="Hiragino Kaku Gothic ProN W3" w:hAnsi="Times New Roman" w:cs="Times New Roman" w:hint="eastAsia"/>
          <w:color w:val="000000" w:themeColor="text1"/>
          <w:lang w:eastAsia="ja-JP"/>
        </w:rPr>
        <w:t xml:space="preserve"> </w:t>
      </w:r>
      <w:r w:rsidR="008018A8">
        <w:rPr>
          <w:rFonts w:ascii="Times New Roman" w:eastAsia="Hiragino Kaku Gothic ProN W3" w:hAnsi="Times New Roman" w:cs="Times New Roman"/>
          <w:color w:val="000000" w:themeColor="text1"/>
          <w:lang w:eastAsia="ja-JP"/>
        </w:rPr>
        <w:t>(</w:t>
      </w:r>
      <w:r w:rsidR="001A329D">
        <w:rPr>
          <w:rFonts w:ascii="Times New Roman" w:eastAsia="Hiragino Kaku Gothic ProN W3" w:hAnsi="Times New Roman" w:cs="Times New Roman" w:hint="eastAsia"/>
          <w:color w:val="000000" w:themeColor="text1"/>
          <w:lang w:eastAsia="ja-JP"/>
        </w:rPr>
        <w:t>楽観</w:t>
      </w:r>
      <w:r w:rsidR="008018A8">
        <w:rPr>
          <w:rFonts w:ascii="Times New Roman" w:eastAsia="Hiragino Kaku Gothic ProN W3" w:hAnsi="Times New Roman" w:cs="Times New Roman" w:hint="eastAsia"/>
          <w:color w:val="000000" w:themeColor="text1"/>
          <w:lang w:eastAsia="ja-JP"/>
        </w:rPr>
        <w:t>)</w:t>
      </w:r>
      <w:r w:rsidR="001A329D">
        <w:rPr>
          <w:rFonts w:ascii="Times New Roman" w:eastAsia="Hiragino Kaku Gothic ProN W3" w:hAnsi="Times New Roman" w:cs="Times New Roman" w:hint="eastAsia"/>
          <w:color w:val="000000" w:themeColor="text1"/>
          <w:lang w:eastAsia="ja-JP"/>
        </w:rPr>
        <w:t>、</w:t>
      </w:r>
      <w:r w:rsidR="001A329D" w:rsidRPr="00085EC1">
        <w:rPr>
          <w:rFonts w:ascii="Times New Roman" w:eastAsia="Hiragino Kaku Gothic ProN W3" w:hAnsi="Times New Roman" w:cs="Times New Roman"/>
          <w:color w:val="000000" w:themeColor="text1"/>
        </w:rPr>
        <w:t>Positivity</w:t>
      </w:r>
      <w:r w:rsidR="008018A8">
        <w:rPr>
          <w:rFonts w:ascii="Times New Roman" w:eastAsia="Hiragino Kaku Gothic ProN W3" w:hAnsi="Times New Roman" w:cs="Times New Roman" w:hint="eastAsia"/>
          <w:color w:val="000000" w:themeColor="text1"/>
          <w:lang w:eastAsia="ja-JP"/>
        </w:rPr>
        <w:t xml:space="preserve"> </w:t>
      </w:r>
      <w:r w:rsidR="008018A8">
        <w:rPr>
          <w:rFonts w:ascii="Times New Roman" w:eastAsia="Hiragino Kaku Gothic ProN W3" w:hAnsi="Times New Roman" w:cs="Times New Roman"/>
          <w:color w:val="000000" w:themeColor="text1"/>
          <w:lang w:eastAsia="ja-JP"/>
        </w:rPr>
        <w:t>(</w:t>
      </w:r>
      <w:r w:rsidR="001A329D">
        <w:rPr>
          <w:rFonts w:ascii="Times New Roman" w:eastAsia="Hiragino Kaku Gothic ProN W3" w:hAnsi="Times New Roman" w:cs="Times New Roman" w:hint="eastAsia"/>
          <w:color w:val="000000" w:themeColor="text1"/>
          <w:lang w:eastAsia="ja-JP"/>
        </w:rPr>
        <w:t>肯定</w:t>
      </w:r>
      <w:r w:rsidR="008018A8">
        <w:rPr>
          <w:rFonts w:ascii="Times New Roman" w:eastAsia="Hiragino Kaku Gothic ProN W3" w:hAnsi="Times New Roman" w:cs="Times New Roman" w:hint="eastAsia"/>
          <w:color w:val="000000" w:themeColor="text1"/>
          <w:lang w:eastAsia="ja-JP"/>
        </w:rPr>
        <w:t>)</w:t>
      </w:r>
      <w:r w:rsidR="001A329D">
        <w:rPr>
          <w:rFonts w:ascii="Times New Roman" w:eastAsia="Hiragino Kaku Gothic ProN W3" w:hAnsi="Times New Roman" w:cs="Times New Roman" w:hint="eastAsia"/>
          <w:color w:val="000000" w:themeColor="text1"/>
          <w:lang w:eastAsia="ja-JP"/>
        </w:rPr>
        <w:t>、</w:t>
      </w:r>
      <w:r w:rsidR="001A329D" w:rsidRPr="00085EC1">
        <w:rPr>
          <w:rFonts w:ascii="Times New Roman" w:eastAsia="Hiragino Kaku Gothic ProN W3" w:hAnsi="Times New Roman" w:cs="Times New Roman"/>
          <w:color w:val="000000" w:themeColor="text1"/>
        </w:rPr>
        <w:t>Empathy</w:t>
      </w:r>
      <w:r w:rsidR="008018A8">
        <w:rPr>
          <w:rFonts w:ascii="Times New Roman" w:eastAsia="Hiragino Kaku Gothic ProN W3" w:hAnsi="Times New Roman" w:cs="Times New Roman" w:hint="eastAsia"/>
          <w:color w:val="000000" w:themeColor="text1"/>
          <w:lang w:eastAsia="ja-JP"/>
        </w:rPr>
        <w:t xml:space="preserve"> </w:t>
      </w:r>
      <w:r w:rsidR="008018A8">
        <w:rPr>
          <w:rFonts w:ascii="Times New Roman" w:eastAsia="Hiragino Kaku Gothic ProN W3" w:hAnsi="Times New Roman" w:cs="Times New Roman"/>
          <w:color w:val="000000" w:themeColor="text1"/>
          <w:lang w:eastAsia="ja-JP"/>
        </w:rPr>
        <w:t>(</w:t>
      </w:r>
      <w:r w:rsidR="001A329D">
        <w:rPr>
          <w:rFonts w:ascii="Times New Roman" w:eastAsia="Hiragino Kaku Gothic ProN W3" w:hAnsi="Times New Roman" w:cs="Times New Roman" w:hint="eastAsia"/>
          <w:color w:val="000000" w:themeColor="text1"/>
          <w:lang w:eastAsia="ja-JP"/>
        </w:rPr>
        <w:t>共感</w:t>
      </w:r>
      <w:r w:rsidR="008018A8">
        <w:rPr>
          <w:rFonts w:ascii="Times New Roman" w:eastAsia="Hiragino Kaku Gothic ProN W3" w:hAnsi="Times New Roman" w:cs="Times New Roman" w:hint="eastAsia"/>
          <w:color w:val="000000" w:themeColor="text1"/>
          <w:lang w:eastAsia="ja-JP"/>
        </w:rPr>
        <w:t>)</w:t>
      </w:r>
      <w:r w:rsidR="008018A8">
        <w:rPr>
          <w:rFonts w:ascii="Times New Roman" w:eastAsia="Hiragino Kaku Gothic ProN W3" w:hAnsi="Times New Roman" w:cs="Times New Roman"/>
          <w:color w:val="000000" w:themeColor="text1"/>
          <w:lang w:eastAsia="ja-JP"/>
        </w:rPr>
        <w:t xml:space="preserve"> </w:t>
      </w:r>
      <w:r w:rsidR="001A329D">
        <w:rPr>
          <w:rFonts w:ascii="Times New Roman" w:eastAsia="Hiragino Kaku Gothic ProN W3" w:hAnsi="Times New Roman" w:cs="Times New Roman" w:hint="eastAsia"/>
          <w:color w:val="000000" w:themeColor="text1"/>
          <w:lang w:eastAsia="ja-JP"/>
        </w:rPr>
        <w:t>のメッセージを顧客に届けるのです。</w:t>
      </w:r>
    </w:p>
    <w:p w14:paraId="5C7B7A08" w14:textId="55DEDFB5" w:rsidR="00DE6CF7" w:rsidRPr="00085EC1" w:rsidRDefault="00DE6CF7">
      <w:pPr>
        <w:rPr>
          <w:rFonts w:ascii="Times New Roman" w:eastAsia="Hiragino Kaku Gothic ProN W3" w:hAnsi="Times New Roman" w:cs="Times New Roman"/>
          <w:color w:val="000000" w:themeColor="text1"/>
        </w:rPr>
      </w:pPr>
    </w:p>
    <w:p w14:paraId="6238FD0A" w14:textId="01928069" w:rsidR="00DE6CF7" w:rsidRPr="00085EC1" w:rsidRDefault="00DE6CF7">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Moylan</w:t>
      </w:r>
      <w:r w:rsidR="009A3AE7" w:rsidRPr="00085EC1">
        <w:rPr>
          <w:rFonts w:ascii="Times New Roman" w:eastAsia="Hiragino Kaku Gothic ProN W3" w:hAnsi="Times New Roman" w:cs="Times New Roman"/>
          <w:b/>
          <w:bCs/>
          <w:color w:val="000000" w:themeColor="text1"/>
        </w:rPr>
        <w:t>, Fashion Snoops</w:t>
      </w:r>
    </w:p>
    <w:p w14:paraId="759AB5BE" w14:textId="4B3B4337" w:rsidR="00DE6CF7" w:rsidRPr="00085EC1" w:rsidRDefault="00DE6CF7">
      <w:pPr>
        <w:rPr>
          <w:rFonts w:ascii="Times New Roman" w:eastAsia="Hiragino Kaku Gothic ProN W3" w:hAnsi="Times New Roman" w:cs="Times New Roman"/>
          <w:color w:val="000000" w:themeColor="text1"/>
        </w:rPr>
      </w:pPr>
    </w:p>
    <w:p w14:paraId="659C9929" w14:textId="32432B27" w:rsidR="00DE6CF7" w:rsidRDefault="00DE6CF7" w:rsidP="00DE6CF7">
      <w:pPr>
        <w:shd w:val="clear" w:color="auto" w:fill="FFFFFF"/>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 xml:space="preserve">It's imperative to not come off as pushing product. In light of the pandemic, </w:t>
      </w:r>
      <w:r w:rsidR="00CF7232" w:rsidRPr="00085EC1">
        <w:rPr>
          <w:rFonts w:ascii="Times New Roman" w:eastAsia="Hiragino Kaku Gothic ProN W3" w:hAnsi="Times New Roman" w:cs="Times New Roman"/>
          <w:color w:val="000000" w:themeColor="text1"/>
        </w:rPr>
        <w:t>s</w:t>
      </w:r>
      <w:ins w:id="1" w:author="Shamin Vogel" w:date="2020-05-25T15:43:00Z">
        <w:r w:rsidR="00CF7232" w:rsidRPr="00085EC1">
          <w:rPr>
            <w:rFonts w:ascii="Times New Roman" w:eastAsia="Hiragino Kaku Gothic ProN W3" w:hAnsi="Times New Roman" w:cs="Times New Roman"/>
            <w:color w:val="000000" w:themeColor="text1"/>
          </w:rPr>
          <w:t>peak</w:t>
        </w:r>
      </w:ins>
      <w:r w:rsidRPr="00085EC1">
        <w:rPr>
          <w:rFonts w:ascii="Times New Roman" w:eastAsia="Hiragino Kaku Gothic ProN W3" w:hAnsi="Times New Roman" w:cs="Times New Roman"/>
          <w:color w:val="000000" w:themeColor="text1"/>
        </w:rPr>
        <w:t xml:space="preserve"> to customers from a lifestyle perspective and offer wellness tips, recipes or workout classes.</w:t>
      </w:r>
    </w:p>
    <w:p w14:paraId="55DB332F" w14:textId="14C663F5" w:rsidR="00E85024" w:rsidRPr="00085EC1" w:rsidRDefault="00E85024" w:rsidP="00DE6CF7">
      <w:pPr>
        <w:shd w:val="clear" w:color="auto" w:fill="FFFFFF"/>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商品をアピールしているように見せないことが不可欠です。</w:t>
      </w:r>
      <w:r w:rsidR="000454F2">
        <w:rPr>
          <w:rFonts w:ascii="Times New Roman" w:eastAsia="Hiragino Kaku Gothic ProN W3" w:hAnsi="Times New Roman" w:cs="Times New Roman" w:hint="eastAsia"/>
          <w:color w:val="000000" w:themeColor="text1"/>
          <w:lang w:eastAsia="ja-JP"/>
        </w:rPr>
        <w:t>ウェルネスのヒント、レシピ、ワークアウトのクラスなど…パンデミックの状況を考慮して、ライフスタイルを切り口に顧客に話しかけましょう。</w:t>
      </w:r>
    </w:p>
    <w:p w14:paraId="3B8E854C" w14:textId="530D7288" w:rsidR="00DE6CF7" w:rsidRPr="00085EC1" w:rsidRDefault="00DE6CF7">
      <w:pPr>
        <w:rPr>
          <w:rFonts w:ascii="Times New Roman" w:eastAsia="Hiragino Kaku Gothic ProN W3" w:hAnsi="Times New Roman" w:cs="Times New Roman"/>
          <w:color w:val="000000" w:themeColor="text1"/>
          <w:lang w:val="en-US"/>
        </w:rPr>
      </w:pPr>
    </w:p>
    <w:p w14:paraId="0579F82E" w14:textId="661D609F" w:rsidR="00DE6CF7" w:rsidRPr="00085EC1" w:rsidRDefault="00A9255F">
      <w:pPr>
        <w:rPr>
          <w:rFonts w:ascii="Times New Roman" w:eastAsia="Hiragino Kaku Gothic ProN W3" w:hAnsi="Times New Roman" w:cs="Times New Roman"/>
          <w:b/>
          <w:bCs/>
          <w:color w:val="000000" w:themeColor="text1"/>
          <w:lang w:eastAsia="ru-RU"/>
        </w:rPr>
      </w:pPr>
      <w:r w:rsidRPr="00085EC1">
        <w:rPr>
          <w:rFonts w:ascii="Times New Roman" w:eastAsia="Hiragino Kaku Gothic ProN W3" w:hAnsi="Times New Roman" w:cs="Times New Roman"/>
          <w:b/>
          <w:bCs/>
          <w:color w:val="000000" w:themeColor="text1"/>
          <w:lang w:eastAsia="ru-RU"/>
        </w:rPr>
        <w:t>Neves, Farfetch</w:t>
      </w:r>
    </w:p>
    <w:p w14:paraId="1010921A" w14:textId="66C196DB" w:rsidR="00A9255F" w:rsidRPr="00085EC1" w:rsidRDefault="00A9255F">
      <w:pPr>
        <w:rPr>
          <w:rFonts w:ascii="Times New Roman" w:eastAsia="Hiragino Kaku Gothic ProN W3" w:hAnsi="Times New Roman" w:cs="Times New Roman"/>
          <w:color w:val="000000" w:themeColor="text1"/>
          <w:lang w:eastAsia="ru-RU"/>
        </w:rPr>
      </w:pPr>
    </w:p>
    <w:p w14:paraId="2CB35058" w14:textId="20E0AD0C" w:rsidR="000A5948" w:rsidRDefault="000A5948" w:rsidP="000A5948">
      <w:pPr>
        <w:rPr>
          <w:rFonts w:ascii="Times New Roman" w:eastAsia="Hiragino Kaku Gothic ProN W3" w:hAnsi="Times New Roman" w:cs="Times New Roman"/>
          <w:lang w:eastAsia="en-GB"/>
        </w:rPr>
      </w:pPr>
      <w:r w:rsidRPr="00085EC1">
        <w:rPr>
          <w:rFonts w:ascii="Times New Roman" w:eastAsia="Hiragino Kaku Gothic ProN W3" w:hAnsi="Times New Roman" w:cs="Times New Roman"/>
          <w:lang w:eastAsia="en-GB"/>
        </w:rPr>
        <w:t xml:space="preserve">We have launched a comprehensive initiative called #SupportBoutiques to help small businesses by: </w:t>
      </w:r>
    </w:p>
    <w:p w14:paraId="665B748E" w14:textId="4E4E722F" w:rsidR="00E9393A" w:rsidRPr="00085EC1" w:rsidRDefault="00E9393A" w:rsidP="000A5948">
      <w:pPr>
        <w:rPr>
          <w:rFonts w:ascii="Times New Roman" w:eastAsia="Hiragino Kaku Gothic ProN W3" w:hAnsi="Times New Roman" w:cs="Times New Roman" w:hint="eastAsia"/>
          <w:lang w:eastAsia="ja-JP"/>
        </w:rPr>
      </w:pPr>
      <w:r>
        <w:rPr>
          <w:rFonts w:ascii="Times New Roman" w:eastAsia="Hiragino Kaku Gothic ProN W3" w:hAnsi="Times New Roman" w:cs="Times New Roman" w:hint="eastAsia"/>
          <w:lang w:eastAsia="ja-JP"/>
        </w:rPr>
        <w:t>包括的なイニシアチブ「</w:t>
      </w:r>
      <w:r w:rsidRPr="00085EC1">
        <w:rPr>
          <w:rFonts w:ascii="Times New Roman" w:eastAsia="Hiragino Kaku Gothic ProN W3" w:hAnsi="Times New Roman" w:cs="Times New Roman"/>
          <w:lang w:eastAsia="en-GB"/>
        </w:rPr>
        <w:t>#SupportBoutiques</w:t>
      </w:r>
      <w:r>
        <w:rPr>
          <w:rFonts w:ascii="Times New Roman" w:eastAsia="Hiragino Kaku Gothic ProN W3" w:hAnsi="Times New Roman" w:cs="Times New Roman" w:hint="eastAsia"/>
          <w:lang w:eastAsia="ja-JP"/>
        </w:rPr>
        <w:t>」を立ち上げました。以下の方法を使って、小規模の企業を支援していきます。</w:t>
      </w:r>
    </w:p>
    <w:p w14:paraId="65CFD9C4" w14:textId="77777777" w:rsidR="006D5245" w:rsidRPr="00085EC1" w:rsidRDefault="006D5245" w:rsidP="000A5948">
      <w:pPr>
        <w:rPr>
          <w:rFonts w:ascii="Times New Roman" w:eastAsia="Hiragino Kaku Gothic ProN W3" w:hAnsi="Times New Roman" w:cs="Times New Roman"/>
          <w:lang w:eastAsia="en-GB"/>
        </w:rPr>
      </w:pPr>
    </w:p>
    <w:p w14:paraId="7348DAB9" w14:textId="77777777" w:rsidR="000A5948" w:rsidRPr="00085EC1" w:rsidRDefault="000A5948" w:rsidP="000A5948">
      <w:pPr>
        <w:rPr>
          <w:rFonts w:ascii="Times New Roman" w:eastAsia="Hiragino Kaku Gothic ProN W3" w:hAnsi="Times New Roman" w:cs="Times New Roman"/>
          <w:lang w:eastAsia="en-GB"/>
        </w:rPr>
      </w:pPr>
      <w:r w:rsidRPr="00085EC1">
        <w:rPr>
          <w:rFonts w:ascii="Times New Roman" w:eastAsia="Hiragino Kaku Gothic ProN W3" w:hAnsi="Times New Roman" w:cs="Times New Roman"/>
          <w:lang w:eastAsia="en-GB"/>
        </w:rPr>
        <w:t xml:space="preserve">• Driving incremental volume to their products through prominent placement in our marketing messages, social media, homepage, and visual merchandising </w:t>
      </w:r>
    </w:p>
    <w:p w14:paraId="77E78870" w14:textId="77777777" w:rsidR="000A5948" w:rsidRPr="00085EC1" w:rsidRDefault="000A5948" w:rsidP="000A5948">
      <w:pPr>
        <w:rPr>
          <w:rFonts w:ascii="Times New Roman" w:eastAsia="Hiragino Kaku Gothic ProN W3" w:hAnsi="Times New Roman" w:cs="Times New Roman"/>
          <w:lang w:eastAsia="en-GB"/>
        </w:rPr>
      </w:pPr>
      <w:r w:rsidRPr="00085EC1">
        <w:rPr>
          <w:rFonts w:ascii="Times New Roman" w:eastAsia="Hiragino Kaku Gothic ProN W3" w:hAnsi="Times New Roman" w:cs="Times New Roman"/>
          <w:lang w:eastAsia="en-GB"/>
        </w:rPr>
        <w:t xml:space="preserve">• Lifting certain service level obligations and lowering other fees involved in using our platform </w:t>
      </w:r>
    </w:p>
    <w:p w14:paraId="133D9750" w14:textId="327F525C" w:rsidR="000A5948" w:rsidRDefault="000A5948" w:rsidP="000A5948">
      <w:pPr>
        <w:rPr>
          <w:rFonts w:ascii="Times New Roman" w:eastAsia="Hiragino Kaku Gothic ProN W3" w:hAnsi="Times New Roman" w:cs="Times New Roman"/>
          <w:lang w:eastAsia="en-GB"/>
        </w:rPr>
      </w:pPr>
      <w:r w:rsidRPr="00085EC1">
        <w:rPr>
          <w:rFonts w:ascii="Times New Roman" w:eastAsia="Hiragino Kaku Gothic ProN W3" w:hAnsi="Times New Roman" w:cs="Times New Roman"/>
          <w:lang w:eastAsia="en-GB"/>
        </w:rPr>
        <w:t>• When they cannot guarantee the safety of their staff, offering to move their inventory and fulfilling their orders from one of our Fulfilment by Farfetch facilities, and waiving our customary fees for such services.</w:t>
      </w:r>
    </w:p>
    <w:p w14:paraId="598772BB" w14:textId="4529D0E9" w:rsidR="00E9393A" w:rsidRPr="00E9393A" w:rsidRDefault="00E9393A" w:rsidP="000A5948">
      <w:pPr>
        <w:rPr>
          <w:rFonts w:ascii="Times New Roman" w:eastAsia="Hiragino Kaku Gothic ProN W3" w:hAnsi="Times New Roman" w:cs="Times New Roman" w:hint="eastAsia"/>
          <w:lang w:val="en-US" w:eastAsia="ja-JP"/>
        </w:rPr>
      </w:pPr>
      <w:r w:rsidRPr="00085EC1">
        <w:rPr>
          <w:rFonts w:ascii="Times New Roman" w:eastAsia="Hiragino Kaku Gothic ProN W3" w:hAnsi="Times New Roman" w:cs="Times New Roman"/>
          <w:lang w:eastAsia="en-GB"/>
        </w:rPr>
        <w:t>•</w:t>
      </w:r>
      <w:r>
        <w:rPr>
          <w:rFonts w:ascii="Times New Roman" w:eastAsia="Hiragino Kaku Gothic ProN W3" w:hAnsi="Times New Roman" w:cs="Times New Roman" w:hint="eastAsia"/>
          <w:lang w:eastAsia="ja-JP"/>
        </w:rPr>
        <w:t>マーケティングメッセージ、</w:t>
      </w:r>
      <w:r>
        <w:rPr>
          <w:rFonts w:ascii="Times New Roman" w:eastAsia="Hiragino Kaku Gothic ProN W3" w:hAnsi="Times New Roman" w:cs="Times New Roman"/>
          <w:lang w:eastAsia="ja-JP"/>
        </w:rPr>
        <w:t>S</w:t>
      </w:r>
      <w:r>
        <w:rPr>
          <w:rFonts w:ascii="Times New Roman" w:eastAsia="Hiragino Kaku Gothic ProN W3" w:hAnsi="Times New Roman" w:cs="Times New Roman"/>
          <w:lang w:val="en-US" w:eastAsia="ja-JP"/>
        </w:rPr>
        <w:t>NS</w:t>
      </w:r>
      <w:r>
        <w:rPr>
          <w:rFonts w:ascii="Times New Roman" w:eastAsia="Hiragino Kaku Gothic ProN W3" w:hAnsi="Times New Roman" w:cs="Times New Roman" w:hint="eastAsia"/>
          <w:lang w:val="en-US" w:eastAsia="ja-JP"/>
        </w:rPr>
        <w:t>、ホームページ、ビジュアルマーチャンダイジングを目立つように活用することで、商品の量を増やしていく</w:t>
      </w:r>
    </w:p>
    <w:p w14:paraId="17E003A8" w14:textId="29F42784" w:rsidR="000A5948" w:rsidRPr="00E9393A" w:rsidRDefault="00E9393A" w:rsidP="00A9255F">
      <w:pPr>
        <w:rPr>
          <w:rFonts w:ascii="Times New Roman" w:eastAsia="Hiragino Kaku Gothic ProN W3" w:hAnsi="Times New Roman" w:cs="Times New Roman"/>
          <w:lang w:val="en-US" w:eastAsia="en-GB"/>
        </w:rPr>
      </w:pPr>
      <w:r w:rsidRPr="00085EC1">
        <w:rPr>
          <w:rFonts w:ascii="Times New Roman" w:eastAsia="Hiragino Kaku Gothic ProN W3" w:hAnsi="Times New Roman" w:cs="Times New Roman"/>
          <w:lang w:eastAsia="en-GB"/>
        </w:rPr>
        <w:t>•</w:t>
      </w:r>
      <w:r>
        <w:rPr>
          <w:rFonts w:ascii="Times New Roman" w:eastAsia="Hiragino Kaku Gothic ProN W3" w:hAnsi="Times New Roman" w:cs="Times New Roman" w:hint="eastAsia"/>
          <w:lang w:eastAsia="ja-JP"/>
        </w:rPr>
        <w:t>特定のサービスレベルの義務を解除し、プラットフォームの使用に関わるその他の料金を引き下げる</w:t>
      </w:r>
    </w:p>
    <w:p w14:paraId="338CEF11" w14:textId="5929C0CD" w:rsidR="00E9393A" w:rsidRPr="0063783C" w:rsidRDefault="00E9393A" w:rsidP="00A9255F">
      <w:pPr>
        <w:rPr>
          <w:rFonts w:ascii="Times New Roman" w:eastAsia="Hiragino Kaku Gothic ProN W3" w:hAnsi="Times New Roman" w:cs="Times New Roman" w:hint="eastAsia"/>
          <w:lang w:val="en-US" w:eastAsia="ja-JP"/>
        </w:rPr>
      </w:pPr>
      <w:r w:rsidRPr="00085EC1">
        <w:rPr>
          <w:rFonts w:ascii="Times New Roman" w:eastAsia="Hiragino Kaku Gothic ProN W3" w:hAnsi="Times New Roman" w:cs="Times New Roman"/>
          <w:lang w:eastAsia="en-GB"/>
        </w:rPr>
        <w:t>•</w:t>
      </w:r>
      <w:r w:rsidR="0063783C">
        <w:rPr>
          <w:rFonts w:ascii="Times New Roman" w:eastAsia="Hiragino Kaku Gothic ProN W3" w:hAnsi="Times New Roman" w:cs="Times New Roman" w:hint="eastAsia"/>
          <w:lang w:eastAsia="ja-JP"/>
        </w:rPr>
        <w:t>従業員の安全を保障できない場合は、在庫を</w:t>
      </w:r>
      <w:r w:rsidR="0063783C" w:rsidRPr="00085EC1">
        <w:rPr>
          <w:rFonts w:ascii="Times New Roman" w:eastAsia="Hiragino Kaku Gothic ProN W3" w:hAnsi="Times New Roman" w:cs="Times New Roman"/>
          <w:lang w:eastAsia="en-GB"/>
        </w:rPr>
        <w:t>Fulfilment by Farfetch</w:t>
      </w:r>
      <w:r w:rsidR="0063783C">
        <w:rPr>
          <w:rFonts w:ascii="Times New Roman" w:eastAsia="Hiragino Kaku Gothic ProN W3" w:hAnsi="Times New Roman" w:cs="Times New Roman" w:hint="eastAsia"/>
          <w:lang w:eastAsia="ja-JP"/>
        </w:rPr>
        <w:t>の施設の一つに転送するよう提案し、そこからオーダーを発送する。サービス料のような慣習的な手数料は免除する</w:t>
      </w:r>
    </w:p>
    <w:p w14:paraId="16ECC519" w14:textId="77777777" w:rsidR="00E9393A" w:rsidRPr="00085EC1" w:rsidRDefault="00E9393A" w:rsidP="00A9255F">
      <w:pPr>
        <w:rPr>
          <w:rFonts w:ascii="Times New Roman" w:eastAsia="Hiragino Kaku Gothic ProN W3" w:hAnsi="Times New Roman" w:cs="Times New Roman"/>
          <w:color w:val="000000" w:themeColor="text1"/>
          <w:lang w:eastAsia="ru-RU"/>
        </w:rPr>
      </w:pPr>
    </w:p>
    <w:p w14:paraId="1CC96B2A" w14:textId="0A3C955A" w:rsidR="000A5948" w:rsidRDefault="000A5948" w:rsidP="00A9255F">
      <w:pPr>
        <w:rPr>
          <w:rFonts w:ascii="Times New Roman" w:eastAsia="Hiragino Kaku Gothic ProN W3" w:hAnsi="Times New Roman" w:cs="Times New Roman"/>
          <w:lang w:eastAsia="en-GB"/>
        </w:rPr>
      </w:pPr>
      <w:r w:rsidRPr="00085EC1">
        <w:rPr>
          <w:rFonts w:ascii="Times New Roman" w:eastAsia="Hiragino Kaku Gothic ProN W3" w:hAnsi="Times New Roman" w:cs="Times New Roman"/>
          <w:lang w:eastAsia="en-GB"/>
        </w:rPr>
        <w:lastRenderedPageBreak/>
        <w:t>The sudden repatriation of billions of dollars of Chinese demand cannot be adequately serviced offline, which means exposure to China will continue to be absolutely strategic for our brand and retail partners.</w:t>
      </w:r>
      <w:r w:rsidR="00DA5DF8" w:rsidRPr="00085EC1">
        <w:rPr>
          <w:rFonts w:ascii="Times New Roman" w:eastAsia="Hiragino Kaku Gothic ProN W3" w:hAnsi="Times New Roman" w:cs="Times New Roman"/>
          <w:lang w:eastAsia="en-GB"/>
        </w:rPr>
        <w:t xml:space="preserve"> GTV (“Gross Transaction Value”) from the China region grew faster than the overall marketplace throughout the crisis to date. From February 1, the China region growth rates have accelerated to be growing faster than all of 2019</w:t>
      </w:r>
      <w:r w:rsidR="009E54A5" w:rsidRPr="00085EC1">
        <w:rPr>
          <w:rFonts w:ascii="Times New Roman" w:eastAsia="Hiragino Kaku Gothic ProN W3" w:hAnsi="Times New Roman" w:cs="Times New Roman"/>
          <w:lang w:eastAsia="en-GB"/>
        </w:rPr>
        <w:t>.</w:t>
      </w:r>
    </w:p>
    <w:p w14:paraId="513A464E" w14:textId="7BA03AD2" w:rsidR="00281EE9" w:rsidRPr="00436DED" w:rsidRDefault="00281EE9" w:rsidP="00A9255F">
      <w:pPr>
        <w:rPr>
          <w:rFonts w:ascii="Times New Roman" w:eastAsia="Hiragino Kaku Gothic ProN W3" w:hAnsi="Times New Roman" w:cs="Times New Roman"/>
          <w:lang w:val="en-US" w:eastAsia="ja-JP"/>
        </w:rPr>
      </w:pPr>
      <w:r>
        <w:rPr>
          <w:rFonts w:ascii="Times New Roman" w:eastAsia="Hiragino Kaku Gothic ProN W3" w:hAnsi="Times New Roman" w:cs="Times New Roman" w:hint="eastAsia"/>
          <w:lang w:eastAsia="ja-JP"/>
        </w:rPr>
        <w:t>数</w:t>
      </w:r>
      <w:r>
        <w:rPr>
          <w:rFonts w:ascii="Times New Roman" w:eastAsia="Hiragino Kaku Gothic ProN W3" w:hAnsi="Times New Roman" w:cs="Times New Roman" w:hint="eastAsia"/>
          <w:lang w:eastAsia="ja-JP"/>
        </w:rPr>
        <w:t>10</w:t>
      </w:r>
      <w:r>
        <w:rPr>
          <w:rFonts w:ascii="Times New Roman" w:eastAsia="Hiragino Kaku Gothic ProN W3" w:hAnsi="Times New Roman" w:cs="Times New Roman" w:hint="eastAsia"/>
          <w:lang w:eastAsia="ja-JP"/>
        </w:rPr>
        <w:t>億ドルに昇る中国の需要を突然本国に送還することは、適切にオフラインでまかな</w:t>
      </w:r>
      <w:r>
        <w:rPr>
          <w:rFonts w:ascii="Times New Roman" w:eastAsia="Hiragino Kaku Gothic ProN W3" w:hAnsi="Times New Roman" w:cs="Times New Roman" w:hint="eastAsia"/>
          <w:lang w:val="en-US" w:eastAsia="ja-JP"/>
        </w:rPr>
        <w:t>うことはできません。つまり、</w:t>
      </w:r>
      <w:r w:rsidR="008C4C3F">
        <w:rPr>
          <w:rFonts w:ascii="Times New Roman" w:eastAsia="Hiragino Kaku Gothic ProN W3" w:hAnsi="Times New Roman" w:cs="Times New Roman" w:hint="eastAsia"/>
          <w:lang w:val="en-US" w:eastAsia="ja-JP"/>
        </w:rPr>
        <w:t>中国との関係はブランドとリテールパートナーにとって引き続き完全に戦略的なものです。</w:t>
      </w:r>
      <w:r w:rsidR="00D158CD">
        <w:rPr>
          <w:rFonts w:ascii="Times New Roman" w:eastAsia="Hiragino Kaku Gothic ProN W3" w:hAnsi="Times New Roman" w:cs="Times New Roman" w:hint="eastAsia"/>
          <w:lang w:val="en-US" w:eastAsia="ja-JP"/>
        </w:rPr>
        <w:t>中国からの</w:t>
      </w:r>
      <w:r w:rsidR="00436DED" w:rsidRPr="00085EC1">
        <w:rPr>
          <w:rFonts w:ascii="Times New Roman" w:eastAsia="Hiragino Kaku Gothic ProN W3" w:hAnsi="Times New Roman" w:cs="Times New Roman"/>
          <w:lang w:eastAsia="en-GB"/>
        </w:rPr>
        <w:t>GTV (Gross Transaction Value</w:t>
      </w:r>
      <w:r w:rsidR="00436DED">
        <w:rPr>
          <w:rFonts w:ascii="Times New Roman" w:eastAsia="Hiragino Kaku Gothic ProN W3" w:hAnsi="Times New Roman" w:cs="Times New Roman" w:hint="eastAsia"/>
          <w:lang w:eastAsia="ja-JP"/>
        </w:rPr>
        <w:t>：流通取引総額</w:t>
      </w:r>
      <w:r w:rsidR="00436DED" w:rsidRPr="00085EC1">
        <w:rPr>
          <w:rFonts w:ascii="Times New Roman" w:eastAsia="Hiragino Kaku Gothic ProN W3" w:hAnsi="Times New Roman" w:cs="Times New Roman"/>
          <w:lang w:eastAsia="en-GB"/>
        </w:rPr>
        <w:t>)</w:t>
      </w:r>
      <w:r w:rsidR="00C2001E">
        <w:rPr>
          <w:rFonts w:ascii="Times New Roman" w:eastAsia="Hiragino Kaku Gothic ProN W3" w:hAnsi="Times New Roman" w:cs="Times New Roman"/>
          <w:lang w:eastAsia="en-GB"/>
        </w:rPr>
        <w:t xml:space="preserve"> </w:t>
      </w:r>
      <w:r w:rsidR="00D158CD">
        <w:rPr>
          <w:rFonts w:ascii="Times New Roman" w:eastAsia="Hiragino Kaku Gothic ProN W3" w:hAnsi="Times New Roman" w:cs="Times New Roman" w:hint="eastAsia"/>
          <w:lang w:eastAsia="ja-JP"/>
        </w:rPr>
        <w:t>は、</w:t>
      </w:r>
      <w:r w:rsidR="00436DED">
        <w:rPr>
          <w:rFonts w:ascii="Times New Roman" w:eastAsia="Hiragino Kaku Gothic ProN W3" w:hAnsi="Times New Roman" w:cs="Times New Roman"/>
          <w:lang w:val="en-US" w:eastAsia="en-GB"/>
        </w:rPr>
        <w:t xml:space="preserve"> </w:t>
      </w:r>
      <w:r w:rsidR="00D158CD">
        <w:rPr>
          <w:rFonts w:ascii="Times New Roman" w:eastAsia="Hiragino Kaku Gothic ProN W3" w:hAnsi="Times New Roman" w:cs="Times New Roman" w:hint="eastAsia"/>
          <w:lang w:val="en-US" w:eastAsia="ja-JP"/>
        </w:rPr>
        <w:t>現在の危機的局面を通して、マーケットプレイス</w:t>
      </w:r>
      <w:r w:rsidR="00A47BBD">
        <w:rPr>
          <w:rFonts w:ascii="Times New Roman" w:eastAsia="Hiragino Kaku Gothic ProN W3" w:hAnsi="Times New Roman" w:cs="Times New Roman" w:hint="eastAsia"/>
          <w:lang w:val="en-US" w:eastAsia="ja-JP"/>
        </w:rPr>
        <w:t>全体</w:t>
      </w:r>
      <w:r w:rsidR="00D158CD">
        <w:rPr>
          <w:rFonts w:ascii="Times New Roman" w:eastAsia="Hiragino Kaku Gothic ProN W3" w:hAnsi="Times New Roman" w:cs="Times New Roman" w:hint="eastAsia"/>
          <w:lang w:val="en-US" w:eastAsia="ja-JP"/>
        </w:rPr>
        <w:t>よりも</w:t>
      </w:r>
      <w:r w:rsidR="00A47BBD">
        <w:rPr>
          <w:rFonts w:ascii="Times New Roman" w:eastAsia="Hiragino Kaku Gothic ProN W3" w:hAnsi="Times New Roman" w:cs="Times New Roman" w:hint="eastAsia"/>
          <w:lang w:val="en-US" w:eastAsia="ja-JP"/>
        </w:rPr>
        <w:t>急速に</w:t>
      </w:r>
      <w:r w:rsidR="00D158CD">
        <w:rPr>
          <w:rFonts w:ascii="Times New Roman" w:eastAsia="Hiragino Kaku Gothic ProN W3" w:hAnsi="Times New Roman" w:cs="Times New Roman" w:hint="eastAsia"/>
          <w:lang w:val="en-US" w:eastAsia="ja-JP"/>
        </w:rPr>
        <w:t>成長</w:t>
      </w:r>
      <w:r w:rsidR="00300D4C">
        <w:rPr>
          <w:rFonts w:ascii="Times New Roman" w:eastAsia="Hiragino Kaku Gothic ProN W3" w:hAnsi="Times New Roman" w:cs="Times New Roman" w:hint="eastAsia"/>
          <w:lang w:val="en-US" w:eastAsia="ja-JP"/>
        </w:rPr>
        <w:t>しました</w:t>
      </w:r>
      <w:r w:rsidR="00D158CD">
        <w:rPr>
          <w:rFonts w:ascii="Times New Roman" w:eastAsia="Hiragino Kaku Gothic ProN W3" w:hAnsi="Times New Roman" w:cs="Times New Roman" w:hint="eastAsia"/>
          <w:lang w:val="en-US" w:eastAsia="ja-JP"/>
        </w:rPr>
        <w:t>。</w:t>
      </w:r>
      <w:r w:rsidR="00422FDF">
        <w:rPr>
          <w:rFonts w:ascii="Times New Roman" w:eastAsia="Hiragino Kaku Gothic ProN W3" w:hAnsi="Times New Roman" w:cs="Times New Roman" w:hint="eastAsia"/>
          <w:lang w:val="en-US" w:eastAsia="ja-JP"/>
        </w:rPr>
        <w:t>2</w:t>
      </w:r>
      <w:r w:rsidR="00422FDF">
        <w:rPr>
          <w:rFonts w:ascii="Times New Roman" w:eastAsia="Hiragino Kaku Gothic ProN W3" w:hAnsi="Times New Roman" w:cs="Times New Roman" w:hint="eastAsia"/>
          <w:lang w:val="en-US" w:eastAsia="ja-JP"/>
        </w:rPr>
        <w:t>月</w:t>
      </w:r>
      <w:r w:rsidR="00422FDF">
        <w:rPr>
          <w:rFonts w:ascii="Times New Roman" w:eastAsia="Hiragino Kaku Gothic ProN W3" w:hAnsi="Times New Roman" w:cs="Times New Roman" w:hint="eastAsia"/>
          <w:lang w:val="en-US" w:eastAsia="ja-JP"/>
        </w:rPr>
        <w:t>1</w:t>
      </w:r>
      <w:r w:rsidR="00422FDF">
        <w:rPr>
          <w:rFonts w:ascii="Times New Roman" w:eastAsia="Hiragino Kaku Gothic ProN W3" w:hAnsi="Times New Roman" w:cs="Times New Roman" w:hint="eastAsia"/>
          <w:lang w:val="en-US" w:eastAsia="ja-JP"/>
        </w:rPr>
        <w:t>日以降、中国の成長率は</w:t>
      </w:r>
      <w:r w:rsidR="00A47BBD">
        <w:rPr>
          <w:rFonts w:ascii="Times New Roman" w:eastAsia="Hiragino Kaku Gothic ProN W3" w:hAnsi="Times New Roman" w:cs="Times New Roman" w:hint="eastAsia"/>
          <w:lang w:val="en-US" w:eastAsia="ja-JP"/>
        </w:rPr>
        <w:t>、</w:t>
      </w:r>
      <w:r w:rsidR="00A47BBD">
        <w:rPr>
          <w:rFonts w:ascii="Times New Roman" w:eastAsia="Hiragino Kaku Gothic ProN W3" w:hAnsi="Times New Roman" w:cs="Times New Roman" w:hint="eastAsia"/>
          <w:lang w:val="en-US" w:eastAsia="ja-JP"/>
        </w:rPr>
        <w:t>2019</w:t>
      </w:r>
      <w:r w:rsidR="00A47BBD">
        <w:rPr>
          <w:rFonts w:ascii="Times New Roman" w:eastAsia="Hiragino Kaku Gothic ProN W3" w:hAnsi="Times New Roman" w:cs="Times New Roman" w:hint="eastAsia"/>
          <w:lang w:val="en-US" w:eastAsia="ja-JP"/>
        </w:rPr>
        <w:t>年通年と比較</w:t>
      </w:r>
      <w:r w:rsidR="00422FDF">
        <w:rPr>
          <w:rFonts w:ascii="Times New Roman" w:eastAsia="Hiragino Kaku Gothic ProN W3" w:hAnsi="Times New Roman" w:cs="Times New Roman" w:hint="eastAsia"/>
          <w:lang w:val="en-US" w:eastAsia="ja-JP"/>
        </w:rPr>
        <w:t>して加速しています。</w:t>
      </w:r>
    </w:p>
    <w:p w14:paraId="50B4F0BA" w14:textId="77777777" w:rsidR="00A9255F" w:rsidRPr="00085EC1" w:rsidRDefault="00A9255F" w:rsidP="00A9255F">
      <w:pPr>
        <w:rPr>
          <w:rFonts w:ascii="Times New Roman" w:eastAsia="Hiragino Kaku Gothic ProN W3" w:hAnsi="Times New Roman" w:cs="Times New Roman"/>
          <w:color w:val="000000" w:themeColor="text1"/>
          <w:lang w:eastAsia="ru-RU"/>
        </w:rPr>
      </w:pPr>
    </w:p>
    <w:p w14:paraId="2BC53E3B" w14:textId="77777777" w:rsidR="00A9255F" w:rsidRPr="00085EC1" w:rsidRDefault="00A9255F">
      <w:pPr>
        <w:rPr>
          <w:rFonts w:ascii="Times New Roman" w:eastAsia="Hiragino Kaku Gothic ProN W3" w:hAnsi="Times New Roman" w:cs="Times New Roman"/>
          <w:color w:val="000000" w:themeColor="text1"/>
          <w:lang w:eastAsia="ru-RU"/>
        </w:rPr>
      </w:pPr>
    </w:p>
    <w:p w14:paraId="395361FC" w14:textId="5CEB82C0" w:rsidR="00DE6CF7" w:rsidRPr="00085EC1" w:rsidRDefault="00DE6CF7">
      <w:pPr>
        <w:rPr>
          <w:rFonts w:ascii="Times New Roman" w:eastAsia="Hiragino Kaku Gothic ProN W3" w:hAnsi="Times New Roman" w:cs="Times New Roman"/>
          <w:b/>
          <w:bCs/>
          <w:color w:val="000000" w:themeColor="text1"/>
          <w:lang w:eastAsia="ru-RU"/>
        </w:rPr>
      </w:pPr>
      <w:r w:rsidRPr="00085EC1">
        <w:rPr>
          <w:rFonts w:ascii="Times New Roman" w:eastAsia="Hiragino Kaku Gothic ProN W3" w:hAnsi="Times New Roman" w:cs="Times New Roman"/>
          <w:b/>
          <w:bCs/>
          <w:color w:val="000000" w:themeColor="text1"/>
          <w:lang w:eastAsia="ru-RU"/>
        </w:rPr>
        <w:t>Hovman</w:t>
      </w:r>
      <w:r w:rsidR="00553627" w:rsidRPr="00085EC1">
        <w:rPr>
          <w:rFonts w:ascii="Times New Roman" w:eastAsia="Hiragino Kaku Gothic ProN W3" w:hAnsi="Times New Roman" w:cs="Times New Roman"/>
          <w:b/>
          <w:bCs/>
          <w:color w:val="000000" w:themeColor="text1"/>
          <w:lang w:eastAsia="ru-RU"/>
        </w:rPr>
        <w:t>, Katharina Hovman</w:t>
      </w:r>
    </w:p>
    <w:p w14:paraId="141A51A6" w14:textId="50BAFA30" w:rsidR="00DE6CF7" w:rsidRPr="00085EC1" w:rsidRDefault="00DE6CF7">
      <w:pPr>
        <w:rPr>
          <w:rFonts w:ascii="Times New Roman" w:eastAsia="Hiragino Kaku Gothic ProN W3" w:hAnsi="Times New Roman" w:cs="Times New Roman"/>
          <w:color w:val="000000" w:themeColor="text1"/>
          <w:lang w:eastAsia="ru-RU"/>
        </w:rPr>
      </w:pPr>
    </w:p>
    <w:p w14:paraId="650CEDA9" w14:textId="0E595056" w:rsidR="00DE6CF7" w:rsidRDefault="00DE6CF7" w:rsidP="00DE6CF7">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 xml:space="preserve">I saw my customers, mostly </w:t>
      </w:r>
      <w:ins w:id="2" w:author="Reynolds, Yana" w:date="2020-05-25T16:19:00Z">
        <w:r w:rsidR="00D11427" w:rsidRPr="00085EC1">
          <w:rPr>
            <w:rFonts w:ascii="Times New Roman" w:eastAsia="Hiragino Kaku Gothic ProN W3" w:hAnsi="Times New Roman" w:cs="Times New Roman"/>
            <w:color w:val="000000" w:themeColor="text1"/>
            <w:lang w:eastAsia="en-GB"/>
          </w:rPr>
          <w:t>d</w:t>
        </w:r>
      </w:ins>
      <w:r w:rsidRPr="00085EC1">
        <w:rPr>
          <w:rFonts w:ascii="Times New Roman" w:eastAsia="Hiragino Kaku Gothic ProN W3" w:hAnsi="Times New Roman" w:cs="Times New Roman"/>
          <w:color w:val="000000" w:themeColor="text1"/>
          <w:lang w:eastAsia="en-GB"/>
        </w:rPr>
        <w:t xml:space="preserve">esigner </w:t>
      </w:r>
      <w:ins w:id="3" w:author="Reynolds, Yana" w:date="2020-05-25T16:19:00Z">
        <w:r w:rsidR="00D11427" w:rsidRPr="00085EC1">
          <w:rPr>
            <w:rFonts w:ascii="Times New Roman" w:eastAsia="Hiragino Kaku Gothic ProN W3" w:hAnsi="Times New Roman" w:cs="Times New Roman"/>
            <w:color w:val="000000" w:themeColor="text1"/>
            <w:lang w:eastAsia="en-GB"/>
          </w:rPr>
          <w:t>b</w:t>
        </w:r>
      </w:ins>
      <w:r w:rsidRPr="00085EC1">
        <w:rPr>
          <w:rFonts w:ascii="Times New Roman" w:eastAsia="Hiragino Kaku Gothic ProN W3" w:hAnsi="Times New Roman" w:cs="Times New Roman"/>
          <w:color w:val="000000" w:themeColor="text1"/>
          <w:lang w:eastAsia="en-GB"/>
        </w:rPr>
        <w:t>outiques, very creative and busy</w:t>
      </w:r>
      <w:r w:rsidR="00CB27A2" w:rsidRPr="00085EC1">
        <w:rPr>
          <w:rFonts w:ascii="Times New Roman" w:eastAsia="Hiragino Kaku Gothic ProN W3" w:hAnsi="Times New Roman" w:cs="Times New Roman"/>
          <w:color w:val="000000" w:themeColor="text1"/>
          <w:lang w:eastAsia="en-GB"/>
        </w:rPr>
        <w:t xml:space="preserve"> during the lockdown</w:t>
      </w:r>
      <w:r w:rsidRPr="00085EC1">
        <w:rPr>
          <w:rFonts w:ascii="Times New Roman" w:eastAsia="Hiragino Kaku Gothic ProN W3" w:hAnsi="Times New Roman" w:cs="Times New Roman"/>
          <w:color w:val="000000" w:themeColor="text1"/>
          <w:lang w:eastAsia="en-GB"/>
        </w:rPr>
        <w:t xml:space="preserve">!  They use </w:t>
      </w:r>
      <w:r w:rsidR="00CB27A2" w:rsidRPr="00085EC1">
        <w:rPr>
          <w:rFonts w:ascii="Times New Roman" w:eastAsia="Hiragino Kaku Gothic ProN W3" w:hAnsi="Times New Roman" w:cs="Times New Roman"/>
          <w:color w:val="000000" w:themeColor="text1"/>
          <w:lang w:eastAsia="en-GB"/>
        </w:rPr>
        <w:t>I</w:t>
      </w:r>
      <w:r w:rsidRPr="00085EC1">
        <w:rPr>
          <w:rFonts w:ascii="Times New Roman" w:eastAsia="Hiragino Kaku Gothic ProN W3" w:hAnsi="Times New Roman" w:cs="Times New Roman"/>
          <w:color w:val="000000" w:themeColor="text1"/>
          <w:lang w:eastAsia="en-GB"/>
        </w:rPr>
        <w:t>nstagram, buil</w:t>
      </w:r>
      <w:r w:rsidR="00CB27A2" w:rsidRPr="00085EC1">
        <w:rPr>
          <w:rFonts w:ascii="Times New Roman" w:eastAsia="Hiragino Kaku Gothic ProN W3" w:hAnsi="Times New Roman" w:cs="Times New Roman"/>
          <w:color w:val="000000" w:themeColor="text1"/>
          <w:lang w:eastAsia="en-GB"/>
        </w:rPr>
        <w:t xml:space="preserve">d </w:t>
      </w:r>
      <w:r w:rsidRPr="00085EC1">
        <w:rPr>
          <w:rFonts w:ascii="Times New Roman" w:eastAsia="Hiragino Kaku Gothic ProN W3" w:hAnsi="Times New Roman" w:cs="Times New Roman"/>
          <w:color w:val="000000" w:themeColor="text1"/>
          <w:lang w:eastAsia="en-GB"/>
        </w:rPr>
        <w:t xml:space="preserve">small online shops in a short time, organize </w:t>
      </w:r>
      <w:r w:rsidR="00CB27A2" w:rsidRPr="00085EC1">
        <w:rPr>
          <w:rFonts w:ascii="Times New Roman" w:eastAsia="Hiragino Kaku Gothic ProN W3" w:hAnsi="Times New Roman" w:cs="Times New Roman"/>
          <w:color w:val="000000" w:themeColor="text1"/>
          <w:lang w:eastAsia="en-GB"/>
        </w:rPr>
        <w:t>delivery</w:t>
      </w:r>
      <w:r w:rsidRPr="00085EC1">
        <w:rPr>
          <w:rFonts w:ascii="Times New Roman" w:eastAsia="Hiragino Kaku Gothic ProN W3" w:hAnsi="Times New Roman" w:cs="Times New Roman"/>
          <w:color w:val="000000" w:themeColor="text1"/>
          <w:lang w:eastAsia="en-GB"/>
        </w:rPr>
        <w:t xml:space="preserve"> services etc. This works, because they have a very good relationship to their c</w:t>
      </w:r>
      <w:r w:rsidR="00CB27A2" w:rsidRPr="00085EC1">
        <w:rPr>
          <w:rFonts w:ascii="Times New Roman" w:eastAsia="Hiragino Kaku Gothic ProN W3" w:hAnsi="Times New Roman" w:cs="Times New Roman"/>
          <w:color w:val="000000" w:themeColor="text1"/>
          <w:lang w:eastAsia="en-GB"/>
        </w:rPr>
        <w:t>u</w:t>
      </w:r>
      <w:r w:rsidRPr="00085EC1">
        <w:rPr>
          <w:rFonts w:ascii="Times New Roman" w:eastAsia="Hiragino Kaku Gothic ProN W3" w:hAnsi="Times New Roman" w:cs="Times New Roman"/>
          <w:color w:val="000000" w:themeColor="text1"/>
          <w:lang w:eastAsia="en-GB"/>
        </w:rPr>
        <w:t>st</w:t>
      </w:r>
      <w:r w:rsidR="00CB27A2" w:rsidRPr="00085EC1">
        <w:rPr>
          <w:rFonts w:ascii="Times New Roman" w:eastAsia="Hiragino Kaku Gothic ProN W3" w:hAnsi="Times New Roman" w:cs="Times New Roman"/>
          <w:color w:val="000000" w:themeColor="text1"/>
          <w:lang w:eastAsia="en-GB"/>
        </w:rPr>
        <w:t>o</w:t>
      </w:r>
      <w:r w:rsidRPr="00085EC1">
        <w:rPr>
          <w:rFonts w:ascii="Times New Roman" w:eastAsia="Hiragino Kaku Gothic ProN W3" w:hAnsi="Times New Roman" w:cs="Times New Roman"/>
          <w:color w:val="000000" w:themeColor="text1"/>
          <w:lang w:eastAsia="en-GB"/>
        </w:rPr>
        <w:t xml:space="preserve">mers. </w:t>
      </w:r>
    </w:p>
    <w:p w14:paraId="136B9D48" w14:textId="37861211" w:rsidR="0018036D" w:rsidRPr="00085EC1" w:rsidRDefault="0018036D" w:rsidP="00DE6CF7">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このロックダウンの期間、</w:t>
      </w:r>
      <w:r w:rsidR="003E5F7B">
        <w:rPr>
          <w:rFonts w:ascii="Times New Roman" w:eastAsia="Hiragino Kaku Gothic ProN W3" w:hAnsi="Times New Roman" w:cs="Times New Roman" w:hint="eastAsia"/>
          <w:color w:val="000000" w:themeColor="text1"/>
          <w:lang w:eastAsia="ja-JP"/>
        </w:rPr>
        <w:t>私の顧客である</w:t>
      </w:r>
      <w:r>
        <w:rPr>
          <w:rFonts w:ascii="Times New Roman" w:eastAsia="Hiragino Kaku Gothic ProN W3" w:hAnsi="Times New Roman" w:cs="Times New Roman" w:hint="eastAsia"/>
          <w:color w:val="000000" w:themeColor="text1"/>
          <w:lang w:eastAsia="ja-JP"/>
        </w:rPr>
        <w:t>多くのデザイナーブティックの</w:t>
      </w:r>
      <w:r w:rsidR="003E5F7B">
        <w:rPr>
          <w:rFonts w:ascii="Times New Roman" w:eastAsia="Hiragino Kaku Gothic ProN W3" w:hAnsi="Times New Roman" w:cs="Times New Roman" w:hint="eastAsia"/>
          <w:color w:val="000000" w:themeColor="text1"/>
          <w:lang w:eastAsia="ja-JP"/>
        </w:rPr>
        <w:t>方々</w:t>
      </w:r>
      <w:r>
        <w:rPr>
          <w:rFonts w:ascii="Times New Roman" w:eastAsia="Hiragino Kaku Gothic ProN W3" w:hAnsi="Times New Roman" w:cs="Times New Roman" w:hint="eastAsia"/>
          <w:color w:val="000000" w:themeColor="text1"/>
          <w:lang w:eastAsia="ja-JP"/>
        </w:rPr>
        <w:t>がとてもクリエイティブに、とても忙しくしている様子をみてきました</w:t>
      </w:r>
      <w:r w:rsidR="003E5F7B">
        <w:rPr>
          <w:rFonts w:ascii="Times New Roman" w:eastAsia="Hiragino Kaku Gothic ProN W3" w:hAnsi="Times New Roman" w:cs="Times New Roman" w:hint="eastAsia"/>
          <w:color w:val="000000" w:themeColor="text1"/>
          <w:lang w:eastAsia="ja-JP"/>
        </w:rPr>
        <w:t>！みなさん、インスタグラムを使い、短期間で小さなオンラインショップをオープンし</w:t>
      </w:r>
      <w:r w:rsidR="00411B28">
        <w:rPr>
          <w:rFonts w:ascii="Times New Roman" w:eastAsia="Hiragino Kaku Gothic ProN W3" w:hAnsi="Times New Roman" w:cs="Times New Roman" w:hint="eastAsia"/>
          <w:color w:val="000000" w:themeColor="text1"/>
          <w:lang w:eastAsia="ja-JP"/>
        </w:rPr>
        <w:t>て</w:t>
      </w:r>
      <w:r w:rsidR="003E5F7B">
        <w:rPr>
          <w:rFonts w:ascii="Times New Roman" w:eastAsia="Hiragino Kaku Gothic ProN W3" w:hAnsi="Times New Roman" w:cs="Times New Roman" w:hint="eastAsia"/>
          <w:color w:val="000000" w:themeColor="text1"/>
          <w:lang w:eastAsia="ja-JP"/>
        </w:rPr>
        <w:t>、配送サービスなどを行なっていました。</w:t>
      </w:r>
      <w:r w:rsidR="000C3A6B">
        <w:rPr>
          <w:rFonts w:ascii="Times New Roman" w:eastAsia="Hiragino Kaku Gothic ProN W3" w:hAnsi="Times New Roman" w:cs="Times New Roman" w:hint="eastAsia"/>
          <w:color w:val="000000" w:themeColor="text1"/>
          <w:lang w:eastAsia="ja-JP"/>
        </w:rPr>
        <w:t>彼らは顧客ととてもよい関係が築けているので、この仕組みはうまく機能しています。</w:t>
      </w:r>
    </w:p>
    <w:p w14:paraId="301CD5B6" w14:textId="2F4646C9" w:rsidR="00DE6CF7" w:rsidRPr="00085EC1" w:rsidRDefault="00DE6CF7">
      <w:pPr>
        <w:rPr>
          <w:rFonts w:ascii="Times New Roman" w:eastAsia="Hiragino Kaku Gothic ProN W3" w:hAnsi="Times New Roman" w:cs="Times New Roman"/>
          <w:color w:val="000000" w:themeColor="text1"/>
        </w:rPr>
      </w:pPr>
    </w:p>
    <w:p w14:paraId="4E40FC2D" w14:textId="0E6A3F56" w:rsidR="00DE6CF7" w:rsidRPr="00085EC1" w:rsidRDefault="00CF7232" w:rsidP="00DE6CF7">
      <w:pPr>
        <w:rPr>
          <w:rFonts w:ascii="Times New Roman" w:eastAsia="Hiragino Kaku Gothic ProN W3" w:hAnsi="Times New Roman" w:cs="Times New Roman"/>
          <w:color w:val="000000" w:themeColor="text1"/>
          <w:lang w:eastAsia="en-GB"/>
        </w:rPr>
      </w:pPr>
      <w:ins w:id="4" w:author="Shamin Vogel" w:date="2020-05-25T15:44:00Z">
        <w:r w:rsidRPr="00085EC1">
          <w:rPr>
            <w:rFonts w:ascii="Times New Roman" w:eastAsia="Hiragino Kaku Gothic ProN W3" w:hAnsi="Times New Roman" w:cs="Times New Roman"/>
            <w:color w:val="000000" w:themeColor="text1"/>
            <w:lang w:eastAsia="en-GB"/>
          </w:rPr>
          <w:t>When the lockdown started,</w:t>
        </w:r>
      </w:ins>
      <w:r w:rsidR="00DE6CF7" w:rsidRPr="00085EC1">
        <w:rPr>
          <w:rFonts w:ascii="Times New Roman" w:eastAsia="Hiragino Kaku Gothic ProN W3" w:hAnsi="Times New Roman" w:cs="Times New Roman"/>
          <w:color w:val="000000" w:themeColor="text1"/>
          <w:lang w:eastAsia="en-GB"/>
        </w:rPr>
        <w:t xml:space="preserve"> </w:t>
      </w:r>
      <w:ins w:id="5" w:author="Shamin Vogel" w:date="2020-05-25T16:06:00Z">
        <w:r w:rsidR="00624E76" w:rsidRPr="00085EC1">
          <w:rPr>
            <w:rFonts w:ascii="Times New Roman" w:eastAsia="Hiragino Kaku Gothic ProN W3" w:hAnsi="Times New Roman" w:cs="Times New Roman"/>
            <w:color w:val="000000" w:themeColor="text1"/>
            <w:lang w:eastAsia="en-GB"/>
          </w:rPr>
          <w:t xml:space="preserve">we </w:t>
        </w:r>
      </w:ins>
      <w:ins w:id="6" w:author="Reynolds, Yana" w:date="2020-05-25T16:16:00Z">
        <w:r w:rsidR="0052641A" w:rsidRPr="00085EC1">
          <w:rPr>
            <w:rFonts w:ascii="Times New Roman" w:eastAsia="Hiragino Kaku Gothic ProN W3" w:hAnsi="Times New Roman" w:cs="Times New Roman"/>
            <w:color w:val="000000" w:themeColor="text1"/>
            <w:lang w:eastAsia="en-GB"/>
          </w:rPr>
          <w:t>worked</w:t>
        </w:r>
      </w:ins>
      <w:ins w:id="7" w:author="Shamin Vogel" w:date="2020-05-25T16:06:00Z">
        <w:r w:rsidR="00624E76" w:rsidRPr="00085EC1">
          <w:rPr>
            <w:rFonts w:ascii="Times New Roman" w:eastAsia="Hiragino Kaku Gothic ProN W3" w:hAnsi="Times New Roman" w:cs="Times New Roman"/>
            <w:color w:val="000000" w:themeColor="text1"/>
            <w:lang w:eastAsia="en-GB"/>
          </w:rPr>
          <w:t xml:space="preserve"> with our customers</w:t>
        </w:r>
      </w:ins>
      <w:r w:rsidR="00DE6CF7" w:rsidRPr="00085EC1">
        <w:rPr>
          <w:rFonts w:ascii="Times New Roman" w:eastAsia="Hiragino Kaku Gothic ProN W3" w:hAnsi="Times New Roman" w:cs="Times New Roman"/>
          <w:color w:val="000000" w:themeColor="text1"/>
          <w:lang w:eastAsia="en-GB"/>
        </w:rPr>
        <w:t xml:space="preserve"> to reduce their winter order in a responsible way, and </w:t>
      </w:r>
      <w:ins w:id="8" w:author="Shamin Vogel" w:date="2020-05-25T16:06:00Z">
        <w:r w:rsidR="00624E76" w:rsidRPr="00085EC1">
          <w:rPr>
            <w:rFonts w:ascii="Times New Roman" w:eastAsia="Hiragino Kaku Gothic ProN W3" w:hAnsi="Times New Roman" w:cs="Times New Roman"/>
            <w:color w:val="000000" w:themeColor="text1"/>
            <w:lang w:eastAsia="en-GB"/>
          </w:rPr>
          <w:t xml:space="preserve">gave </w:t>
        </w:r>
      </w:ins>
      <w:ins w:id="9" w:author="Reynolds, Yana" w:date="2020-05-25T16:17:00Z">
        <w:r w:rsidR="0052641A" w:rsidRPr="00085EC1">
          <w:rPr>
            <w:rFonts w:ascii="Times New Roman" w:eastAsia="Hiragino Kaku Gothic ProN W3" w:hAnsi="Times New Roman" w:cs="Times New Roman"/>
            <w:color w:val="000000" w:themeColor="text1"/>
            <w:lang w:eastAsia="en-GB"/>
          </w:rPr>
          <w:t xml:space="preserve">them </w:t>
        </w:r>
      </w:ins>
      <w:r w:rsidR="00DE6CF7" w:rsidRPr="00085EC1">
        <w:rPr>
          <w:rFonts w:ascii="Times New Roman" w:eastAsia="Hiragino Kaku Gothic ProN W3" w:hAnsi="Times New Roman" w:cs="Times New Roman"/>
          <w:color w:val="000000" w:themeColor="text1"/>
          <w:lang w:eastAsia="en-GB"/>
        </w:rPr>
        <w:t>better payment conditions.</w:t>
      </w:r>
      <w:ins w:id="10" w:author="Shamin Vogel" w:date="2020-05-25T16:06:00Z">
        <w:r w:rsidR="00624E76" w:rsidRPr="00085EC1">
          <w:rPr>
            <w:rFonts w:ascii="Times New Roman" w:eastAsia="Hiragino Kaku Gothic ProN W3" w:hAnsi="Times New Roman" w:cs="Times New Roman"/>
            <w:color w:val="000000" w:themeColor="text1"/>
            <w:lang w:eastAsia="en-GB"/>
          </w:rPr>
          <w:t xml:space="preserve"> </w:t>
        </w:r>
      </w:ins>
      <w:r w:rsidR="00DE6CF7" w:rsidRPr="00085EC1">
        <w:rPr>
          <w:rFonts w:ascii="Times New Roman" w:eastAsia="Hiragino Kaku Gothic ProN W3" w:hAnsi="Times New Roman" w:cs="Times New Roman"/>
          <w:color w:val="000000" w:themeColor="text1"/>
          <w:lang w:eastAsia="en-GB"/>
        </w:rPr>
        <w:t>We have to stay together!</w:t>
      </w:r>
    </w:p>
    <w:p w14:paraId="2E172802" w14:textId="1CD9AFC4" w:rsidR="00DE6CF7" w:rsidRPr="00085EC1" w:rsidRDefault="00DF07F8" w:rsidP="00DE6CF7">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ロックダウンが始まった時、顧客と協力し、良心的な支払い条件を提示するなど、しっかりした方法で冬のオーダー削減に努力しました。</w:t>
      </w:r>
      <w:r w:rsidR="006D4E65">
        <w:rPr>
          <w:rFonts w:ascii="Times New Roman" w:eastAsia="Hiragino Kaku Gothic ProN W3" w:hAnsi="Times New Roman" w:cs="Times New Roman" w:hint="eastAsia"/>
          <w:color w:val="000000" w:themeColor="text1"/>
          <w:lang w:eastAsia="ja-JP"/>
        </w:rPr>
        <w:t>私たちは団結していかなければなりません！</w:t>
      </w:r>
    </w:p>
    <w:p w14:paraId="14B7D3FC" w14:textId="6B4C2C42" w:rsidR="00DE6CF7" w:rsidRPr="00085EC1" w:rsidRDefault="00DE6CF7">
      <w:pPr>
        <w:rPr>
          <w:rFonts w:ascii="Times New Roman" w:eastAsia="Hiragino Kaku Gothic ProN W3" w:hAnsi="Times New Roman" w:cs="Times New Roman"/>
          <w:color w:val="000000" w:themeColor="text1"/>
          <w:lang w:eastAsia="ru-RU"/>
        </w:rPr>
      </w:pPr>
    </w:p>
    <w:p w14:paraId="644AC547" w14:textId="7D489347" w:rsidR="00DE6CF7" w:rsidRPr="00085EC1" w:rsidRDefault="00DE6CF7">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lang w:eastAsia="en-GB"/>
        </w:rPr>
        <w:t>Ström, Mini Rodini</w:t>
      </w:r>
    </w:p>
    <w:p w14:paraId="30D1B10F" w14:textId="77777777" w:rsidR="00DA5DF8" w:rsidRPr="00085EC1" w:rsidRDefault="00DA5DF8">
      <w:pPr>
        <w:rPr>
          <w:rFonts w:ascii="Times New Roman" w:eastAsia="Hiragino Kaku Gothic ProN W3" w:hAnsi="Times New Roman" w:cs="Times New Roman"/>
          <w:b/>
          <w:bCs/>
          <w:color w:val="000000" w:themeColor="text1"/>
          <w:u w:val="single"/>
          <w:lang w:eastAsia="en-GB"/>
        </w:rPr>
      </w:pPr>
    </w:p>
    <w:p w14:paraId="392B742E" w14:textId="6638BC3B" w:rsidR="00DE6CF7" w:rsidRDefault="00CB27A2">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W</w:t>
      </w:r>
      <w:r w:rsidR="00DE6CF7" w:rsidRPr="00085EC1">
        <w:rPr>
          <w:rFonts w:ascii="Times New Roman" w:eastAsia="Hiragino Kaku Gothic ProN W3" w:hAnsi="Times New Roman" w:cs="Times New Roman"/>
          <w:color w:val="000000" w:themeColor="text1"/>
          <w:lang w:eastAsia="en-GB"/>
        </w:rPr>
        <w:t xml:space="preserve">e have reduced production for </w:t>
      </w:r>
      <w:r w:rsidR="00553627" w:rsidRPr="00085EC1">
        <w:rPr>
          <w:rFonts w:ascii="Times New Roman" w:eastAsia="Hiragino Kaku Gothic ProN W3" w:hAnsi="Times New Roman" w:cs="Times New Roman"/>
          <w:color w:val="000000" w:themeColor="text1"/>
          <w:lang w:eastAsia="en-GB"/>
        </w:rPr>
        <w:t>A/W</w:t>
      </w:r>
      <w:r w:rsidR="00DE6CF7" w:rsidRPr="00085EC1">
        <w:rPr>
          <w:rFonts w:ascii="Times New Roman" w:eastAsia="Hiragino Kaku Gothic ProN W3" w:hAnsi="Times New Roman" w:cs="Times New Roman"/>
          <w:color w:val="000000" w:themeColor="text1"/>
          <w:lang w:eastAsia="en-GB"/>
        </w:rPr>
        <w:t xml:space="preserve"> season. We have chosen to invest more in our own e-commerce business and have increased activity level</w:t>
      </w:r>
      <w:r w:rsidR="00553627" w:rsidRPr="00085EC1">
        <w:rPr>
          <w:rFonts w:ascii="Times New Roman" w:eastAsia="Hiragino Kaku Gothic ProN W3" w:hAnsi="Times New Roman" w:cs="Times New Roman"/>
          <w:color w:val="000000" w:themeColor="text1"/>
          <w:lang w:eastAsia="en-GB"/>
        </w:rPr>
        <w:t xml:space="preserve"> there.</w:t>
      </w:r>
    </w:p>
    <w:p w14:paraId="15393033" w14:textId="26FDA330" w:rsidR="006D4E65" w:rsidRPr="006D4E65" w:rsidRDefault="006D4E65">
      <w:pPr>
        <w:rPr>
          <w:rFonts w:ascii="Times New Roman" w:eastAsia="Hiragino Kaku Gothic ProN W3" w:hAnsi="Times New Roman" w:cs="Times New Roman" w:hint="eastAsia"/>
          <w:color w:val="000000" w:themeColor="text1"/>
          <w:lang w:val="en-US" w:eastAsia="ja-JP"/>
        </w:rPr>
      </w:pPr>
      <w:r>
        <w:rPr>
          <w:rFonts w:ascii="Times New Roman" w:eastAsia="Hiragino Kaku Gothic ProN W3" w:hAnsi="Times New Roman" w:cs="Times New Roman" w:hint="eastAsia"/>
          <w:color w:val="000000" w:themeColor="text1"/>
          <w:lang w:eastAsia="ja-JP"/>
        </w:rPr>
        <w:t>秋冬シーズンの製造を減らしました。</w:t>
      </w:r>
      <w:r>
        <w:rPr>
          <w:rFonts w:ascii="Times New Roman" w:eastAsia="Hiragino Kaku Gothic ProN W3" w:hAnsi="Times New Roman" w:cs="Times New Roman"/>
          <w:color w:val="000000" w:themeColor="text1"/>
          <w:lang w:val="en-US" w:eastAsia="ja-JP"/>
        </w:rPr>
        <w:t>e</w:t>
      </w:r>
      <w:r>
        <w:rPr>
          <w:rFonts w:ascii="Times New Roman" w:eastAsia="Hiragino Kaku Gothic ProN W3" w:hAnsi="Times New Roman" w:cs="Times New Roman" w:hint="eastAsia"/>
          <w:color w:val="000000" w:themeColor="text1"/>
          <w:lang w:val="en-US" w:eastAsia="ja-JP"/>
        </w:rPr>
        <w:t>コマースビジネスへの投資を増やし、そこでの活動範囲を増やすことを選びました。</w:t>
      </w:r>
    </w:p>
    <w:p w14:paraId="5C45AFE2" w14:textId="7879628A" w:rsidR="00DE6CF7" w:rsidRPr="00085EC1" w:rsidRDefault="00DE6CF7">
      <w:pPr>
        <w:rPr>
          <w:rFonts w:ascii="Times New Roman" w:eastAsia="Hiragino Kaku Gothic ProN W3" w:hAnsi="Times New Roman" w:cs="Times New Roman"/>
          <w:color w:val="000000" w:themeColor="text1"/>
          <w:lang w:eastAsia="en-GB"/>
        </w:rPr>
      </w:pPr>
    </w:p>
    <w:p w14:paraId="0329356C" w14:textId="5CB9B6DD" w:rsidR="00DE6CF7" w:rsidRPr="00085EC1" w:rsidRDefault="00EB5445">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lang w:eastAsia="en-GB"/>
        </w:rPr>
        <w:t>Farrell, Eastman</w:t>
      </w:r>
    </w:p>
    <w:p w14:paraId="5BA936A4" w14:textId="05A2232C" w:rsidR="00EB5445" w:rsidRPr="00085EC1" w:rsidRDefault="00EB5445">
      <w:pPr>
        <w:rPr>
          <w:rFonts w:ascii="Times New Roman" w:eastAsia="Hiragino Kaku Gothic ProN W3" w:hAnsi="Times New Roman" w:cs="Times New Roman"/>
          <w:color w:val="000000" w:themeColor="text1"/>
          <w:lang w:eastAsia="en-GB"/>
        </w:rPr>
      </w:pPr>
    </w:p>
    <w:p w14:paraId="0D83A23B" w14:textId="3804DDF7" w:rsidR="00EB5445" w:rsidRDefault="00CF7232" w:rsidP="00EB5445">
      <w:pPr>
        <w:rPr>
          <w:rFonts w:ascii="Times New Roman" w:eastAsia="Hiragino Kaku Gothic ProN W3" w:hAnsi="Times New Roman" w:cs="Times New Roman"/>
          <w:color w:val="000000" w:themeColor="text1"/>
        </w:rPr>
      </w:pPr>
      <w:ins w:id="11" w:author="Shamin Vogel" w:date="2020-05-25T15:48:00Z">
        <w:r w:rsidRPr="00085EC1">
          <w:rPr>
            <w:rFonts w:ascii="Times New Roman" w:eastAsia="Hiragino Kaku Gothic ProN W3" w:hAnsi="Times New Roman" w:cs="Times New Roman"/>
            <w:color w:val="000000" w:themeColor="text1"/>
          </w:rPr>
          <w:t>W</w:t>
        </w:r>
      </w:ins>
      <w:r w:rsidR="00EB5445" w:rsidRPr="00085EC1">
        <w:rPr>
          <w:rFonts w:ascii="Times New Roman" w:eastAsia="Hiragino Kaku Gothic ProN W3" w:hAnsi="Times New Roman" w:cs="Times New Roman"/>
          <w:color w:val="000000" w:themeColor="text1"/>
        </w:rPr>
        <w:t xml:space="preserve">e have </w:t>
      </w:r>
      <w:r w:rsidRPr="00085EC1">
        <w:rPr>
          <w:rFonts w:ascii="Times New Roman" w:eastAsia="Hiragino Kaku Gothic ProN W3" w:hAnsi="Times New Roman" w:cs="Times New Roman"/>
          <w:color w:val="000000" w:themeColor="text1"/>
        </w:rPr>
        <w:t xml:space="preserve">ongoing </w:t>
      </w:r>
      <w:r w:rsidR="00EB5445" w:rsidRPr="00085EC1">
        <w:rPr>
          <w:rFonts w:ascii="Times New Roman" w:eastAsia="Hiragino Kaku Gothic ProN W3" w:hAnsi="Times New Roman" w:cs="Times New Roman"/>
          <w:color w:val="000000" w:themeColor="text1"/>
        </w:rPr>
        <w:t>programs with our partners on new sustainable fabric collections. We are also using this time to help continue our awareness and education program with our mill partners on the importance of sustainability.</w:t>
      </w:r>
    </w:p>
    <w:p w14:paraId="2DC431A9" w14:textId="1BFA84C5" w:rsidR="005D7EFB" w:rsidRPr="00085EC1" w:rsidRDefault="00980938" w:rsidP="00EB5445">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サスティナブルファブリックの新しいコレクションの共同プログラムをパートナーと進行中です。</w:t>
      </w:r>
      <w:r w:rsidR="00FB7EB6">
        <w:rPr>
          <w:rFonts w:ascii="Times New Roman" w:eastAsia="Hiragino Kaku Gothic ProN W3" w:hAnsi="Times New Roman" w:cs="Times New Roman" w:hint="eastAsia"/>
          <w:color w:val="000000" w:themeColor="text1"/>
          <w:lang w:eastAsia="ja-JP"/>
        </w:rPr>
        <w:t>またこの</w:t>
      </w:r>
      <w:r w:rsidR="00826A6D">
        <w:rPr>
          <w:rFonts w:ascii="Times New Roman" w:eastAsia="Hiragino Kaku Gothic ProN W3" w:hAnsi="Times New Roman" w:cs="Times New Roman" w:hint="eastAsia"/>
          <w:color w:val="000000" w:themeColor="text1"/>
          <w:lang w:eastAsia="ja-JP"/>
        </w:rPr>
        <w:t>時間</w:t>
      </w:r>
      <w:r w:rsidR="00FB7EB6">
        <w:rPr>
          <w:rFonts w:ascii="Times New Roman" w:eastAsia="Hiragino Kaku Gothic ProN W3" w:hAnsi="Times New Roman" w:cs="Times New Roman" w:hint="eastAsia"/>
          <w:color w:val="000000" w:themeColor="text1"/>
          <w:lang w:eastAsia="ja-JP"/>
        </w:rPr>
        <w:t>を活用し、工場と協力して、サスティナビリティの重要性に対する認知度を高める教育プログラムを継続していきます。</w:t>
      </w:r>
    </w:p>
    <w:p w14:paraId="48073247" w14:textId="5720A190" w:rsidR="00271765" w:rsidRPr="00085EC1" w:rsidRDefault="00271765" w:rsidP="00EB5445">
      <w:pPr>
        <w:rPr>
          <w:rFonts w:ascii="Times New Roman" w:eastAsia="Hiragino Kaku Gothic ProN W3" w:hAnsi="Times New Roman" w:cs="Times New Roman"/>
          <w:color w:val="000000" w:themeColor="text1"/>
        </w:rPr>
      </w:pPr>
    </w:p>
    <w:p w14:paraId="19E2EE00" w14:textId="5524A08F" w:rsidR="00271765" w:rsidRPr="00085EC1" w:rsidRDefault="00271765" w:rsidP="00EB5445">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Ding, DFO International</w:t>
      </w:r>
    </w:p>
    <w:p w14:paraId="235F34E2" w14:textId="37A0B481" w:rsidR="00E90E9C" w:rsidRPr="00085EC1" w:rsidRDefault="00E90E9C" w:rsidP="00742014">
      <w:pPr>
        <w:autoSpaceDE w:val="0"/>
        <w:autoSpaceDN w:val="0"/>
        <w:adjustRightInd w:val="0"/>
        <w:rPr>
          <w:rFonts w:ascii="Times New Roman" w:eastAsia="Hiragino Kaku Gothic ProN W3" w:hAnsi="Times New Roman" w:cs="Times New Roman"/>
          <w:color w:val="000000"/>
        </w:rPr>
      </w:pPr>
    </w:p>
    <w:p w14:paraId="18B5D323" w14:textId="51609ACE" w:rsidR="00742014" w:rsidRPr="00085EC1" w:rsidRDefault="00742014" w:rsidP="00E90E9C">
      <w:pPr>
        <w:autoSpaceDE w:val="0"/>
        <w:autoSpaceDN w:val="0"/>
        <w:adjustRightInd w:val="0"/>
        <w:rPr>
          <w:rFonts w:ascii="Times New Roman" w:eastAsia="Hiragino Kaku Gothic ProN W3" w:hAnsi="Times New Roman" w:cs="Times New Roman"/>
          <w:color w:val="000000"/>
        </w:rPr>
      </w:pPr>
      <w:r w:rsidRPr="00085EC1">
        <w:rPr>
          <w:rFonts w:ascii="Times New Roman" w:eastAsia="Hiragino Kaku Gothic ProN W3" w:hAnsi="Times New Roman" w:cs="Times New Roman"/>
          <w:color w:val="000000"/>
        </w:rPr>
        <w:lastRenderedPageBreak/>
        <w:t xml:space="preserve">If you have ATS (available-to-sell), consider moving </w:t>
      </w:r>
      <w:r w:rsidR="00E90E9C" w:rsidRPr="00085EC1">
        <w:rPr>
          <w:rFonts w:ascii="Times New Roman" w:eastAsia="Hiragino Kaku Gothic ProN W3" w:hAnsi="Times New Roman" w:cs="Times New Roman"/>
          <w:color w:val="000000"/>
        </w:rPr>
        <w:t>it</w:t>
      </w:r>
      <w:r w:rsidRPr="00085EC1">
        <w:rPr>
          <w:rFonts w:ascii="Times New Roman" w:eastAsia="Hiragino Kaku Gothic ProN W3" w:hAnsi="Times New Roman" w:cs="Times New Roman"/>
          <w:color w:val="000000"/>
        </w:rPr>
        <w:t xml:space="preserve"> to China; stores are seeking immediate</w:t>
      </w:r>
      <w:r w:rsidR="00E90E9C" w:rsidRPr="00085EC1">
        <w:rPr>
          <w:rFonts w:ascii="Times New Roman" w:eastAsia="Hiragino Kaku Gothic ProN W3" w:hAnsi="Times New Roman" w:cs="Times New Roman"/>
          <w:color w:val="000000"/>
        </w:rPr>
        <w:t xml:space="preserve"> </w:t>
      </w:r>
      <w:r w:rsidRPr="00085EC1">
        <w:rPr>
          <w:rFonts w:ascii="Times New Roman" w:eastAsia="Hiragino Kaku Gothic ProN W3" w:hAnsi="Times New Roman" w:cs="Times New Roman"/>
          <w:color w:val="000000"/>
        </w:rPr>
        <w:t xml:space="preserve">goods as they slowly get their cash-flow back from the contraction in Q1. </w:t>
      </w:r>
      <w:r w:rsidR="00E90E9C" w:rsidRPr="00085EC1">
        <w:rPr>
          <w:rFonts w:ascii="Times New Roman" w:eastAsia="Hiragino Kaku Gothic ProN W3" w:hAnsi="Times New Roman" w:cs="Times New Roman"/>
          <w:color w:val="000000"/>
        </w:rPr>
        <w:t xml:space="preserve">Also, seek co-branding opportunities such as crossover collaborations to raise visibility of your brand. </w:t>
      </w:r>
    </w:p>
    <w:p w14:paraId="24AEA0F2" w14:textId="2A5DA364" w:rsidR="00271765" w:rsidRPr="001C7763" w:rsidRDefault="001C7763" w:rsidP="00EB5445">
      <w:pPr>
        <w:rPr>
          <w:rFonts w:ascii="Times New Roman" w:eastAsia="Hiragino Kaku Gothic ProN W3" w:hAnsi="Times New Roman" w:cs="Times New Roman" w:hint="eastAsia"/>
          <w:color w:val="000000" w:themeColor="text1"/>
          <w:lang w:val="en-US" w:eastAsia="ja-JP"/>
        </w:rPr>
      </w:pPr>
      <w:r>
        <w:rPr>
          <w:rFonts w:ascii="Times New Roman" w:eastAsia="Hiragino Kaku Gothic ProN W3" w:hAnsi="Times New Roman" w:cs="Times New Roman"/>
          <w:color w:val="000000" w:themeColor="text1"/>
          <w:lang w:eastAsia="ja-JP"/>
        </w:rPr>
        <w:t>A</w:t>
      </w:r>
      <w:r>
        <w:rPr>
          <w:rFonts w:ascii="Times New Roman" w:eastAsia="Hiragino Kaku Gothic ProN W3" w:hAnsi="Times New Roman" w:cs="Times New Roman"/>
          <w:color w:val="000000" w:themeColor="text1"/>
          <w:lang w:val="en-US" w:eastAsia="ja-JP"/>
        </w:rPr>
        <w:t>TS</w:t>
      </w:r>
      <w:r w:rsidRPr="00085EC1">
        <w:rPr>
          <w:rFonts w:ascii="Times New Roman" w:eastAsia="Hiragino Kaku Gothic ProN W3" w:hAnsi="Times New Roman" w:cs="Times New Roman"/>
          <w:color w:val="000000"/>
        </w:rPr>
        <w:t xml:space="preserve"> (available-to-sell)</w:t>
      </w:r>
      <w:r>
        <w:rPr>
          <w:rFonts w:ascii="Times New Roman" w:eastAsia="Hiragino Kaku Gothic ProN W3" w:hAnsi="Times New Roman" w:cs="Times New Roman"/>
          <w:color w:val="000000"/>
          <w:lang w:val="en-US" w:eastAsia="ja-JP"/>
        </w:rPr>
        <w:t xml:space="preserve"> </w:t>
      </w:r>
      <w:r>
        <w:rPr>
          <w:rFonts w:ascii="Times New Roman" w:eastAsia="Hiragino Kaku Gothic ProN W3" w:hAnsi="Times New Roman" w:cs="Times New Roman" w:hint="eastAsia"/>
          <w:color w:val="000000" w:themeColor="text1"/>
          <w:lang w:val="en-US" w:eastAsia="ja-JP"/>
        </w:rPr>
        <w:t>があるなら、中国へ移送することを考えましょう。</w:t>
      </w:r>
      <w:r w:rsidR="001A2D41">
        <w:rPr>
          <w:rFonts w:ascii="Times New Roman" w:eastAsia="Hiragino Kaku Gothic ProN W3" w:hAnsi="Times New Roman" w:cs="Times New Roman" w:hint="eastAsia"/>
          <w:color w:val="000000" w:themeColor="text1"/>
          <w:lang w:val="en-US" w:eastAsia="ja-JP"/>
        </w:rPr>
        <w:t>第</w:t>
      </w:r>
      <w:r w:rsidR="001A2D41">
        <w:rPr>
          <w:rFonts w:ascii="Times New Roman" w:eastAsia="Hiragino Kaku Gothic ProN W3" w:hAnsi="Times New Roman" w:cs="Times New Roman" w:hint="eastAsia"/>
          <w:color w:val="000000" w:themeColor="text1"/>
          <w:lang w:val="en-US" w:eastAsia="ja-JP"/>
        </w:rPr>
        <w:t>1</w:t>
      </w:r>
      <w:r w:rsidR="001A2D41">
        <w:rPr>
          <w:rFonts w:ascii="Times New Roman" w:eastAsia="Hiragino Kaku Gothic ProN W3" w:hAnsi="Times New Roman" w:cs="Times New Roman" w:hint="eastAsia"/>
          <w:color w:val="000000" w:themeColor="text1"/>
          <w:lang w:val="en-US" w:eastAsia="ja-JP"/>
        </w:rPr>
        <w:t>四半期の縮小から</w:t>
      </w:r>
      <w:r>
        <w:rPr>
          <w:rFonts w:ascii="Times New Roman" w:eastAsia="Hiragino Kaku Gothic ProN W3" w:hAnsi="Times New Roman" w:cs="Times New Roman" w:hint="eastAsia"/>
          <w:color w:val="000000" w:themeColor="text1"/>
          <w:lang w:val="en-US" w:eastAsia="ja-JP"/>
        </w:rPr>
        <w:t>徐々にキャッシュフローが回復し</w:t>
      </w:r>
      <w:r w:rsidR="001A2D41">
        <w:rPr>
          <w:rFonts w:ascii="Times New Roman" w:eastAsia="Hiragino Kaku Gothic ProN W3" w:hAnsi="Times New Roman" w:cs="Times New Roman" w:hint="eastAsia"/>
          <w:color w:val="000000" w:themeColor="text1"/>
          <w:lang w:val="en-US" w:eastAsia="ja-JP"/>
        </w:rPr>
        <w:t>、</w:t>
      </w:r>
      <w:r>
        <w:rPr>
          <w:rFonts w:ascii="Times New Roman" w:eastAsia="Hiragino Kaku Gothic ProN W3" w:hAnsi="Times New Roman" w:cs="Times New Roman" w:hint="eastAsia"/>
          <w:color w:val="000000" w:themeColor="text1"/>
          <w:lang w:val="en-US" w:eastAsia="ja-JP"/>
        </w:rPr>
        <w:t>ショップはすぐ販売できる商品を求めてい</w:t>
      </w:r>
      <w:r w:rsidR="00D12F34">
        <w:rPr>
          <w:rFonts w:ascii="Times New Roman" w:eastAsia="Hiragino Kaku Gothic ProN W3" w:hAnsi="Times New Roman" w:cs="Times New Roman" w:hint="eastAsia"/>
          <w:color w:val="000000" w:themeColor="text1"/>
          <w:lang w:val="en-US" w:eastAsia="ja-JP"/>
        </w:rPr>
        <w:t>るからで</w:t>
      </w:r>
      <w:r>
        <w:rPr>
          <w:rFonts w:ascii="Times New Roman" w:eastAsia="Hiragino Kaku Gothic ProN W3" w:hAnsi="Times New Roman" w:cs="Times New Roman" w:hint="eastAsia"/>
          <w:color w:val="000000" w:themeColor="text1"/>
          <w:lang w:val="en-US" w:eastAsia="ja-JP"/>
        </w:rPr>
        <w:t>す。</w:t>
      </w:r>
      <w:r w:rsidR="00253C1C">
        <w:rPr>
          <w:rFonts w:ascii="Times New Roman" w:eastAsia="Hiragino Kaku Gothic ProN W3" w:hAnsi="Times New Roman" w:cs="Times New Roman" w:hint="eastAsia"/>
          <w:color w:val="000000" w:themeColor="text1"/>
          <w:lang w:val="en-US" w:eastAsia="ja-JP"/>
        </w:rPr>
        <w:t>また、クロスオーバーコラボレーションのような、ブランド提携の機会を探るのもよいでしょう。あなたのブランドの認知度も高まります。</w:t>
      </w:r>
    </w:p>
    <w:p w14:paraId="382C108C" w14:textId="4C425E06" w:rsidR="00EB5445" w:rsidRPr="00085EC1" w:rsidRDefault="00EB5445">
      <w:pPr>
        <w:rPr>
          <w:rFonts w:ascii="Times New Roman" w:eastAsia="Hiragino Kaku Gothic ProN W3" w:hAnsi="Times New Roman" w:cs="Times New Roman"/>
          <w:color w:val="000000" w:themeColor="text1"/>
          <w:lang w:eastAsia="en-GB"/>
        </w:rPr>
      </w:pPr>
    </w:p>
    <w:p w14:paraId="291DF468" w14:textId="748A6CB2" w:rsidR="00EB5445" w:rsidRPr="00085EC1" w:rsidRDefault="00EB5445">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lang w:eastAsia="en-GB"/>
        </w:rPr>
        <w:t>Tillman</w:t>
      </w:r>
      <w:r w:rsidR="009A3AE7" w:rsidRPr="00085EC1">
        <w:rPr>
          <w:rFonts w:ascii="Times New Roman" w:eastAsia="Hiragino Kaku Gothic ProN W3" w:hAnsi="Times New Roman" w:cs="Times New Roman"/>
          <w:b/>
          <w:bCs/>
          <w:color w:val="000000" w:themeColor="text1"/>
          <w:lang w:eastAsia="en-GB"/>
        </w:rPr>
        <w:t xml:space="preserve">n, </w:t>
      </w:r>
      <w:r w:rsidR="009A3AE7" w:rsidRPr="00085EC1">
        <w:rPr>
          <w:rFonts w:ascii="Times New Roman" w:eastAsia="Hiragino Kaku Gothic ProN W3" w:hAnsi="Times New Roman" w:cs="Times New Roman"/>
          <w:b/>
          <w:bCs/>
          <w:color w:val="000000" w:themeColor="text1"/>
        </w:rPr>
        <w:t>Premium Exhibitions</w:t>
      </w:r>
    </w:p>
    <w:p w14:paraId="687C08C0" w14:textId="7968A75B" w:rsidR="00EB5445" w:rsidRPr="00085EC1" w:rsidRDefault="00EB5445">
      <w:pPr>
        <w:rPr>
          <w:rFonts w:ascii="Times New Roman" w:eastAsia="Hiragino Kaku Gothic ProN W3" w:hAnsi="Times New Roman" w:cs="Times New Roman"/>
          <w:color w:val="000000" w:themeColor="text1"/>
          <w:lang w:eastAsia="en-GB"/>
        </w:rPr>
      </w:pPr>
    </w:p>
    <w:p w14:paraId="12D79EDF" w14:textId="105A1644" w:rsidR="00EB5445" w:rsidRDefault="00EB5445" w:rsidP="00EB5445">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At the beginning of the pandemic, we promised</w:t>
      </w:r>
      <w:r w:rsidR="009E54A5" w:rsidRPr="00085EC1">
        <w:rPr>
          <w:rFonts w:ascii="Times New Roman" w:eastAsia="Hiragino Kaku Gothic ProN W3" w:hAnsi="Times New Roman" w:cs="Times New Roman"/>
          <w:color w:val="000000" w:themeColor="text1"/>
        </w:rPr>
        <w:t xml:space="preserve"> our exhibitors</w:t>
      </w:r>
      <w:r w:rsidRPr="00085EC1">
        <w:rPr>
          <w:rFonts w:ascii="Times New Roman" w:eastAsia="Hiragino Kaku Gothic ProN W3" w:hAnsi="Times New Roman" w:cs="Times New Roman"/>
          <w:color w:val="000000" w:themeColor="text1"/>
        </w:rPr>
        <w:t xml:space="preserve"> to let </w:t>
      </w:r>
      <w:ins w:id="12" w:author="Shamin Vogel" w:date="2020-05-25T15:49:00Z">
        <w:r w:rsidR="00CF7232" w:rsidRPr="00085EC1">
          <w:rPr>
            <w:rFonts w:ascii="Times New Roman" w:eastAsia="Hiragino Kaku Gothic ProN W3" w:hAnsi="Times New Roman" w:cs="Times New Roman"/>
            <w:color w:val="000000" w:themeColor="text1"/>
          </w:rPr>
          <w:t xml:space="preserve">them </w:t>
        </w:r>
      </w:ins>
      <w:r w:rsidRPr="00085EC1">
        <w:rPr>
          <w:rFonts w:ascii="Times New Roman" w:eastAsia="Hiragino Kaku Gothic ProN W3" w:hAnsi="Times New Roman" w:cs="Times New Roman"/>
          <w:color w:val="000000" w:themeColor="text1"/>
        </w:rPr>
        <w:t>out of the signed contracts and to fully reimburse the space already paid for. In return, we were able to experience the same support and encouragement when we had to cancel all our events due to</w:t>
      </w:r>
      <w:ins w:id="13" w:author="Shamin Vogel" w:date="2020-05-25T16:08:00Z">
        <w:r w:rsidR="00624E76" w:rsidRPr="00085EC1">
          <w:rPr>
            <w:rFonts w:ascii="Times New Roman" w:eastAsia="Hiragino Kaku Gothic ProN W3" w:hAnsi="Times New Roman" w:cs="Times New Roman"/>
            <w:color w:val="000000" w:themeColor="text1"/>
          </w:rPr>
          <w:t xml:space="preserve"> government regulations</w:t>
        </w:r>
      </w:ins>
      <w:r w:rsidRPr="00085EC1">
        <w:rPr>
          <w:rFonts w:ascii="Times New Roman" w:eastAsia="Hiragino Kaku Gothic ProN W3" w:hAnsi="Times New Roman" w:cs="Times New Roman"/>
          <w:color w:val="000000" w:themeColor="text1"/>
        </w:rPr>
        <w:t xml:space="preserve">. Our maxim: You can reach your goal quickly on your own, </w:t>
      </w:r>
      <w:r w:rsidR="00CB27A2" w:rsidRPr="00085EC1">
        <w:rPr>
          <w:rFonts w:ascii="Times New Roman" w:eastAsia="Hiragino Kaku Gothic ProN W3" w:hAnsi="Times New Roman" w:cs="Times New Roman"/>
          <w:color w:val="000000" w:themeColor="text1"/>
        </w:rPr>
        <w:t>but you go</w:t>
      </w:r>
      <w:r w:rsidRPr="00085EC1">
        <w:rPr>
          <w:rFonts w:ascii="Times New Roman" w:eastAsia="Hiragino Kaku Gothic ProN W3" w:hAnsi="Times New Roman" w:cs="Times New Roman"/>
          <w:color w:val="000000" w:themeColor="text1"/>
        </w:rPr>
        <w:t xml:space="preserve"> much further together.</w:t>
      </w:r>
    </w:p>
    <w:p w14:paraId="6B14E2DA" w14:textId="1F2B7609" w:rsidR="00994454" w:rsidRPr="007D347F" w:rsidRDefault="00994454" w:rsidP="00EB5445">
      <w:pPr>
        <w:rPr>
          <w:rFonts w:ascii="Times New Roman" w:eastAsia="Hiragino Kaku Gothic ProN W3" w:hAnsi="Times New Roman" w:cs="Times New Roman" w:hint="eastAsia"/>
          <w:color w:val="000000" w:themeColor="text1"/>
          <w:lang w:val="en-US"/>
        </w:rPr>
      </w:pPr>
      <w:r>
        <w:rPr>
          <w:rFonts w:ascii="Times New Roman" w:eastAsia="Hiragino Kaku Gothic ProN W3" w:hAnsi="Times New Roman" w:cs="Times New Roman" w:hint="eastAsia"/>
          <w:color w:val="000000" w:themeColor="text1"/>
          <w:lang w:eastAsia="ja-JP"/>
        </w:rPr>
        <w:t>パンデミックの初期、</w:t>
      </w:r>
      <w:r w:rsidR="00580C9C">
        <w:rPr>
          <w:rFonts w:ascii="Times New Roman" w:eastAsia="Hiragino Kaku Gothic ProN W3" w:hAnsi="Times New Roman" w:cs="Times New Roman" w:hint="eastAsia"/>
          <w:color w:val="000000" w:themeColor="text1"/>
          <w:lang w:eastAsia="ja-JP"/>
        </w:rPr>
        <w:t>私たちは</w:t>
      </w:r>
      <w:r w:rsidR="00A8489A">
        <w:rPr>
          <w:rFonts w:ascii="Times New Roman" w:eastAsia="Hiragino Kaku Gothic ProN W3" w:hAnsi="Times New Roman" w:cs="Times New Roman" w:hint="eastAsia"/>
          <w:color w:val="000000" w:themeColor="text1"/>
          <w:lang w:val="en-US" w:eastAsia="ja-JP"/>
        </w:rPr>
        <w:t>出展者に契約解除と全額返金</w:t>
      </w:r>
      <w:r w:rsidR="00580C9C">
        <w:rPr>
          <w:rFonts w:ascii="Times New Roman" w:eastAsia="Hiragino Kaku Gothic ProN W3" w:hAnsi="Times New Roman" w:cs="Times New Roman" w:hint="eastAsia"/>
          <w:color w:val="000000" w:themeColor="text1"/>
          <w:lang w:val="en-US" w:eastAsia="ja-JP"/>
        </w:rPr>
        <w:t>の</w:t>
      </w:r>
      <w:r w:rsidR="00A8489A">
        <w:rPr>
          <w:rFonts w:ascii="Times New Roman" w:eastAsia="Hiragino Kaku Gothic ProN W3" w:hAnsi="Times New Roman" w:cs="Times New Roman" w:hint="eastAsia"/>
          <w:color w:val="000000" w:themeColor="text1"/>
          <w:lang w:val="en-US" w:eastAsia="ja-JP"/>
        </w:rPr>
        <w:t>約束</w:t>
      </w:r>
      <w:r w:rsidR="00580C9C">
        <w:rPr>
          <w:rFonts w:ascii="Times New Roman" w:eastAsia="Hiragino Kaku Gothic ProN W3" w:hAnsi="Times New Roman" w:cs="Times New Roman" w:hint="eastAsia"/>
          <w:color w:val="000000" w:themeColor="text1"/>
          <w:lang w:val="en-US" w:eastAsia="ja-JP"/>
        </w:rPr>
        <w:t>を</w:t>
      </w:r>
      <w:r w:rsidR="00A8489A">
        <w:rPr>
          <w:rFonts w:ascii="Times New Roman" w:eastAsia="Hiragino Kaku Gothic ProN W3" w:hAnsi="Times New Roman" w:cs="Times New Roman" w:hint="eastAsia"/>
          <w:color w:val="000000" w:themeColor="text1"/>
          <w:lang w:val="en-US" w:eastAsia="ja-JP"/>
        </w:rPr>
        <w:t>しました。</w:t>
      </w:r>
      <w:r w:rsidR="002E668D">
        <w:rPr>
          <w:rFonts w:ascii="Times New Roman" w:eastAsia="Hiragino Kaku Gothic ProN W3" w:hAnsi="Times New Roman" w:cs="Times New Roman" w:hint="eastAsia"/>
          <w:color w:val="000000" w:themeColor="text1"/>
          <w:lang w:val="en-US" w:eastAsia="ja-JP"/>
        </w:rPr>
        <w:t>その代わりに、政府の規制によりイベントをキャンセルせねばならなくなった時、彼らからのサポートと激励を経験することができました。</w:t>
      </w:r>
      <w:r w:rsidR="00E7182E">
        <w:rPr>
          <w:rFonts w:ascii="Times New Roman" w:eastAsia="Hiragino Kaku Gothic ProN W3" w:hAnsi="Times New Roman" w:cs="Times New Roman" w:hint="eastAsia"/>
          <w:color w:val="000000" w:themeColor="text1"/>
          <w:lang w:val="en-US" w:eastAsia="ja-JP"/>
        </w:rPr>
        <w:t>「自分が目指す目標に一人ならば素早く到達することができるが、みなで協力すればさらに遠くまで行くことができる」が、私たちの格言です。</w:t>
      </w:r>
    </w:p>
    <w:p w14:paraId="2245E639" w14:textId="0BBF3BE6" w:rsidR="00EB5445" w:rsidRPr="00085EC1" w:rsidRDefault="00EB5445">
      <w:pPr>
        <w:rPr>
          <w:rFonts w:ascii="Times New Roman" w:eastAsia="Hiragino Kaku Gothic ProN W3" w:hAnsi="Times New Roman" w:cs="Times New Roman"/>
          <w:color w:val="000000" w:themeColor="text1"/>
        </w:rPr>
      </w:pPr>
    </w:p>
    <w:p w14:paraId="6B6D121D" w14:textId="5B6BF78A" w:rsidR="00553627" w:rsidRPr="00085EC1" w:rsidRDefault="009A3AE7" w:rsidP="009A3AE7">
      <w:pPr>
        <w:pStyle w:val="Web"/>
        <w:shd w:val="clear" w:color="auto" w:fill="FFFFFF"/>
        <w:spacing w:before="0" w:beforeAutospacing="0" w:after="240" w:afterAutospacing="0"/>
        <w:rPr>
          <w:rFonts w:eastAsia="Hiragino Kaku Gothic ProN W3"/>
          <w:b/>
          <w:bCs/>
          <w:color w:val="000000" w:themeColor="text1"/>
        </w:rPr>
      </w:pPr>
      <w:r w:rsidRPr="00085EC1">
        <w:rPr>
          <w:rFonts w:eastAsia="Hiragino Kaku Gothic ProN W3"/>
          <w:b/>
          <w:bCs/>
          <w:color w:val="000000" w:themeColor="text1"/>
        </w:rPr>
        <w:t>Schmidt, Messe Frankfurt</w:t>
      </w:r>
    </w:p>
    <w:p w14:paraId="0046C5A9" w14:textId="46A77561" w:rsidR="00EB5445" w:rsidRDefault="00EB5445">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 xml:space="preserve">It is </w:t>
      </w:r>
      <w:r w:rsidR="00553627" w:rsidRPr="00085EC1">
        <w:rPr>
          <w:rFonts w:ascii="Times New Roman" w:eastAsia="Hiragino Kaku Gothic ProN W3" w:hAnsi="Times New Roman" w:cs="Times New Roman"/>
          <w:color w:val="000000" w:themeColor="text1"/>
        </w:rPr>
        <w:t>vital</w:t>
      </w:r>
      <w:r w:rsidRPr="00085EC1">
        <w:rPr>
          <w:rFonts w:ascii="Times New Roman" w:eastAsia="Hiragino Kaku Gothic ProN W3" w:hAnsi="Times New Roman" w:cs="Times New Roman"/>
          <w:color w:val="000000" w:themeColor="text1"/>
        </w:rPr>
        <w:t xml:space="preserve"> to be in close contact with customers and partners. </w:t>
      </w:r>
      <w:r w:rsidR="00553627" w:rsidRPr="00085EC1">
        <w:rPr>
          <w:rFonts w:ascii="Times New Roman" w:eastAsia="Hiragino Kaku Gothic ProN W3" w:hAnsi="Times New Roman" w:cs="Times New Roman"/>
          <w:color w:val="000000" w:themeColor="text1"/>
        </w:rPr>
        <w:t>W</w:t>
      </w:r>
      <w:r w:rsidRPr="00085EC1">
        <w:rPr>
          <w:rFonts w:ascii="Times New Roman" w:eastAsia="Hiragino Kaku Gothic ProN W3" w:hAnsi="Times New Roman" w:cs="Times New Roman"/>
          <w:color w:val="000000" w:themeColor="text1"/>
        </w:rPr>
        <w:t>e use our social media channels, through which a lot of exchange takes place, as well as our newsletters. We have also participated in some webinars in the past few weeks. And reporting in the trade press about short interviews and statements is extremely important.</w:t>
      </w:r>
    </w:p>
    <w:p w14:paraId="214EDC83" w14:textId="61300A62" w:rsidR="00203ED6" w:rsidRPr="00203ED6" w:rsidRDefault="00203ED6">
      <w:pPr>
        <w:rPr>
          <w:rFonts w:ascii="Times New Roman" w:eastAsia="Hiragino Kaku Gothic ProN W3" w:hAnsi="Times New Roman" w:cs="Times New Roman" w:hint="eastAsia"/>
          <w:color w:val="000000" w:themeColor="text1"/>
          <w:lang w:val="en-US" w:eastAsia="ja-JP"/>
        </w:rPr>
      </w:pPr>
      <w:r>
        <w:rPr>
          <w:rFonts w:ascii="Times New Roman" w:eastAsia="Hiragino Kaku Gothic ProN W3" w:hAnsi="Times New Roman" w:cs="Times New Roman" w:hint="eastAsia"/>
          <w:color w:val="000000" w:themeColor="text1"/>
          <w:lang w:eastAsia="ja-JP"/>
        </w:rPr>
        <w:t>顧客とパートナーと緊密に連絡を取り合うことは</w:t>
      </w:r>
      <w:r>
        <w:rPr>
          <w:rFonts w:ascii="Times New Roman" w:eastAsia="Hiragino Kaku Gothic ProN W3" w:hAnsi="Times New Roman" w:cs="Times New Roman" w:hint="eastAsia"/>
          <w:color w:val="000000" w:themeColor="text1"/>
          <w:lang w:val="en-US" w:eastAsia="ja-JP"/>
        </w:rPr>
        <w:t>必要不可欠です。</w:t>
      </w:r>
      <w:r w:rsidR="00A707C8">
        <w:rPr>
          <w:rFonts w:ascii="Times New Roman" w:eastAsia="Hiragino Kaku Gothic ProN W3" w:hAnsi="Times New Roman" w:cs="Times New Roman" w:hint="eastAsia"/>
          <w:color w:val="000000" w:themeColor="text1"/>
          <w:lang w:val="en-US" w:eastAsia="ja-JP"/>
        </w:rPr>
        <w:t>私たちは、多くの交流が行われている</w:t>
      </w:r>
      <w:r w:rsidR="00A707C8">
        <w:rPr>
          <w:rFonts w:ascii="Times New Roman" w:eastAsia="Hiragino Kaku Gothic ProN W3" w:hAnsi="Times New Roman" w:cs="Times New Roman"/>
          <w:color w:val="000000" w:themeColor="text1"/>
          <w:lang w:val="en-US" w:eastAsia="ja-JP"/>
        </w:rPr>
        <w:t>SNS</w:t>
      </w:r>
      <w:r w:rsidR="00A707C8">
        <w:rPr>
          <w:rFonts w:ascii="Times New Roman" w:eastAsia="Hiragino Kaku Gothic ProN W3" w:hAnsi="Times New Roman" w:cs="Times New Roman" w:hint="eastAsia"/>
          <w:color w:val="000000" w:themeColor="text1"/>
          <w:lang w:val="en-US" w:eastAsia="ja-JP"/>
        </w:rPr>
        <w:t>のチャネルや、ニュースレターを使っています。</w:t>
      </w:r>
      <w:r w:rsidR="0083757C">
        <w:rPr>
          <w:rFonts w:ascii="Times New Roman" w:eastAsia="Hiragino Kaku Gothic ProN W3" w:hAnsi="Times New Roman" w:cs="Times New Roman" w:hint="eastAsia"/>
          <w:color w:val="000000" w:themeColor="text1"/>
          <w:lang w:val="en-US" w:eastAsia="ja-JP"/>
        </w:rPr>
        <w:t>過去数週間は、ウェビナーにも参加しました。業界紙に短いインタビューやステートメントを掲載することは、非常に重要だと思っています。</w:t>
      </w:r>
    </w:p>
    <w:p w14:paraId="5003AB1B" w14:textId="37C81894" w:rsidR="00A00FA2" w:rsidRPr="00085EC1" w:rsidRDefault="00A00FA2">
      <w:pPr>
        <w:rPr>
          <w:rFonts w:ascii="Times New Roman" w:eastAsia="Hiragino Kaku Gothic ProN W3" w:hAnsi="Times New Roman" w:cs="Times New Roman"/>
          <w:color w:val="000000" w:themeColor="text1"/>
        </w:rPr>
      </w:pPr>
    </w:p>
    <w:p w14:paraId="1263C394" w14:textId="659BAFD4" w:rsidR="00A00FA2" w:rsidRPr="00085EC1" w:rsidRDefault="00A00FA2">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b/>
          <w:bCs/>
          <w:color w:val="000000" w:themeColor="text1"/>
        </w:rPr>
        <w:t>Grieder</w:t>
      </w:r>
      <w:r w:rsidR="009A3AE7" w:rsidRPr="00085EC1">
        <w:rPr>
          <w:rFonts w:ascii="Times New Roman" w:eastAsia="Hiragino Kaku Gothic ProN W3" w:hAnsi="Times New Roman" w:cs="Times New Roman"/>
          <w:b/>
          <w:bCs/>
          <w:color w:val="000000" w:themeColor="text1"/>
        </w:rPr>
        <w:t xml:space="preserve">, </w:t>
      </w:r>
      <w:r w:rsidR="009A3AE7" w:rsidRPr="00085EC1">
        <w:rPr>
          <w:rFonts w:ascii="Times New Roman" w:eastAsia="Hiragino Kaku Gothic ProN W3" w:hAnsi="Times New Roman" w:cs="Calibri"/>
          <w:b/>
          <w:bCs/>
          <w:color w:val="000000"/>
        </w:rPr>
        <w:t>Tommy Hilfiger Global and PvH Europe</w:t>
      </w:r>
    </w:p>
    <w:p w14:paraId="4A40152D" w14:textId="77777777" w:rsidR="007C1C4B" w:rsidRDefault="00A00FA2" w:rsidP="00A00FA2">
      <w:pPr>
        <w:spacing w:before="100" w:beforeAutospacing="1" w:after="100" w:afterAutospacing="1"/>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As stores gradually re-open around the world, we are balancing strict Health &amp; Safety measures while creating the best possible in-store brand experience.</w:t>
      </w:r>
    </w:p>
    <w:p w14:paraId="2D4545BA" w14:textId="516C2699" w:rsidR="00A00FA2" w:rsidRPr="00085EC1" w:rsidRDefault="007C1C4B" w:rsidP="00A00FA2">
      <w:pPr>
        <w:spacing w:before="100" w:beforeAutospacing="1" w:after="100" w:afterAutospacing="1"/>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世界中でショップが段階的に再オープンしているため、厳重な健康と安全の対策を講じながら、現状で最高のブランド体験を構築しています。</w:t>
      </w:r>
    </w:p>
    <w:p w14:paraId="512FAE79" w14:textId="7CC9D9FF" w:rsidR="00A00FA2" w:rsidRPr="00085EC1" w:rsidRDefault="00DF0F0B">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 xml:space="preserve">Lanowy, </w:t>
      </w:r>
      <w:r w:rsidR="00A00FA2" w:rsidRPr="00085EC1">
        <w:rPr>
          <w:rFonts w:ascii="Times New Roman" w:eastAsia="Hiragino Kaku Gothic ProN W3" w:hAnsi="Times New Roman" w:cs="Times New Roman"/>
          <w:b/>
          <w:bCs/>
          <w:color w:val="000000" w:themeColor="text1"/>
        </w:rPr>
        <w:t>Alberto</w:t>
      </w:r>
    </w:p>
    <w:p w14:paraId="4015E716" w14:textId="234F1388" w:rsidR="00A00FA2" w:rsidRPr="00085EC1" w:rsidRDefault="00A00FA2">
      <w:pPr>
        <w:rPr>
          <w:rFonts w:ascii="Times New Roman" w:eastAsia="Hiragino Kaku Gothic ProN W3" w:hAnsi="Times New Roman" w:cs="Times New Roman"/>
          <w:color w:val="000000" w:themeColor="text1"/>
        </w:rPr>
      </w:pPr>
    </w:p>
    <w:p w14:paraId="2827E92E" w14:textId="04BF3AC1" w:rsidR="00A00FA2" w:rsidRDefault="00A00FA2" w:rsidP="00A00FA2">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 xml:space="preserve">When we reopened our store, it was soon clear that the clientele that had normally planned a trip to New York was now focusing on cycling, golf, hiking and going to the beer garden. They need clothes for this and the cost of </w:t>
      </w:r>
      <w:ins w:id="14" w:author="Shamin Vogel" w:date="2020-05-25T16:08:00Z">
        <w:r w:rsidR="00624E76" w:rsidRPr="00085EC1">
          <w:rPr>
            <w:rFonts w:ascii="Times New Roman" w:eastAsia="Hiragino Kaku Gothic ProN W3" w:hAnsi="Times New Roman" w:cs="Times New Roman"/>
            <w:color w:val="000000" w:themeColor="text1"/>
            <w:lang w:eastAsia="en-GB"/>
          </w:rPr>
          <w:t>six</w:t>
        </w:r>
      </w:ins>
      <w:r w:rsidRPr="00085EC1">
        <w:rPr>
          <w:rFonts w:ascii="Times New Roman" w:eastAsia="Hiragino Kaku Gothic ProN W3" w:hAnsi="Times New Roman" w:cs="Times New Roman"/>
          <w:color w:val="000000" w:themeColor="text1"/>
          <w:lang w:eastAsia="en-GB"/>
        </w:rPr>
        <w:t xml:space="preserve"> pairs of new trousers is still much less than the flight to New York. </w:t>
      </w:r>
    </w:p>
    <w:p w14:paraId="373DADB2" w14:textId="2ED9161A" w:rsidR="0004317F" w:rsidRPr="00D82887" w:rsidRDefault="001359D9" w:rsidP="00A00FA2">
      <w:pPr>
        <w:rPr>
          <w:rFonts w:ascii="Times New Roman" w:eastAsia="Hiragino Kaku Gothic ProN W3" w:hAnsi="Times New Roman" w:cs="Times New Roman" w:hint="eastAsia"/>
          <w:color w:val="000000" w:themeColor="text1"/>
          <w:lang w:val="en-US" w:eastAsia="ja-JP"/>
        </w:rPr>
      </w:pPr>
      <w:r>
        <w:rPr>
          <w:rFonts w:ascii="Times New Roman" w:eastAsia="Hiragino Kaku Gothic ProN W3" w:hAnsi="Times New Roman" w:cs="Times New Roman" w:hint="eastAsia"/>
          <w:color w:val="000000" w:themeColor="text1"/>
          <w:lang w:eastAsia="ja-JP"/>
        </w:rPr>
        <w:lastRenderedPageBreak/>
        <w:t>ショップを再オープンしてすぐに</w:t>
      </w:r>
      <w:r w:rsidR="00143EA5">
        <w:rPr>
          <w:rFonts w:ascii="Times New Roman" w:eastAsia="Hiragino Kaku Gothic ProN W3" w:hAnsi="Times New Roman" w:cs="Times New Roman" w:hint="eastAsia"/>
          <w:color w:val="000000" w:themeColor="text1"/>
          <w:lang w:eastAsia="ja-JP"/>
        </w:rPr>
        <w:t>気づいた</w:t>
      </w:r>
      <w:r>
        <w:rPr>
          <w:rFonts w:ascii="Times New Roman" w:eastAsia="Hiragino Kaku Gothic ProN W3" w:hAnsi="Times New Roman" w:cs="Times New Roman" w:hint="eastAsia"/>
          <w:color w:val="000000" w:themeColor="text1"/>
          <w:lang w:eastAsia="ja-JP"/>
        </w:rPr>
        <w:t>のは、通常なら</w:t>
      </w:r>
      <w:r>
        <w:rPr>
          <w:rFonts w:ascii="Times New Roman" w:eastAsia="Hiragino Kaku Gothic ProN W3" w:hAnsi="Times New Roman" w:cs="Times New Roman"/>
          <w:color w:val="000000" w:themeColor="text1"/>
          <w:lang w:eastAsia="ja-JP"/>
        </w:rPr>
        <w:t>N</w:t>
      </w:r>
      <w:r>
        <w:rPr>
          <w:rFonts w:ascii="Times New Roman" w:eastAsia="Hiragino Kaku Gothic ProN W3" w:hAnsi="Times New Roman" w:cs="Times New Roman"/>
          <w:color w:val="000000" w:themeColor="text1"/>
          <w:lang w:val="en-US" w:eastAsia="ja-JP"/>
        </w:rPr>
        <w:t>Y</w:t>
      </w:r>
      <w:r>
        <w:rPr>
          <w:rFonts w:ascii="Times New Roman" w:eastAsia="Hiragino Kaku Gothic ProN W3" w:hAnsi="Times New Roman" w:cs="Times New Roman" w:hint="eastAsia"/>
          <w:color w:val="000000" w:themeColor="text1"/>
          <w:lang w:val="en-US" w:eastAsia="ja-JP"/>
        </w:rPr>
        <w:t>への出張を計画するような</w:t>
      </w:r>
      <w:r>
        <w:rPr>
          <w:rFonts w:ascii="Times New Roman" w:eastAsia="Hiragino Kaku Gothic ProN W3" w:hAnsi="Times New Roman" w:cs="Times New Roman" w:hint="eastAsia"/>
          <w:color w:val="000000" w:themeColor="text1"/>
          <w:lang w:eastAsia="ja-JP"/>
        </w:rPr>
        <w:t>常連のお客様の意識が、サイクリングやゴルフ、ハイキング、さらにはビアガーデンへとシフトしていたことでした。</w:t>
      </w:r>
      <w:r w:rsidR="00D82887">
        <w:rPr>
          <w:rFonts w:ascii="Times New Roman" w:eastAsia="Hiragino Kaku Gothic ProN W3" w:hAnsi="Times New Roman" w:cs="Times New Roman" w:hint="eastAsia"/>
          <w:color w:val="000000" w:themeColor="text1"/>
          <w:lang w:eastAsia="ja-JP"/>
        </w:rPr>
        <w:t>そこで、この活動に見合った服が必要になります、仮に</w:t>
      </w:r>
      <w:r w:rsidR="00D82887">
        <w:rPr>
          <w:rFonts w:ascii="Times New Roman" w:eastAsia="Hiragino Kaku Gothic ProN W3" w:hAnsi="Times New Roman" w:cs="Times New Roman" w:hint="eastAsia"/>
          <w:color w:val="000000" w:themeColor="text1"/>
          <w:lang w:eastAsia="ja-JP"/>
        </w:rPr>
        <w:t>6</w:t>
      </w:r>
      <w:r w:rsidR="00D82887">
        <w:rPr>
          <w:rFonts w:ascii="Times New Roman" w:eastAsia="Hiragino Kaku Gothic ProN W3" w:hAnsi="Times New Roman" w:cs="Times New Roman" w:hint="eastAsia"/>
          <w:color w:val="000000" w:themeColor="text1"/>
          <w:lang w:eastAsia="ja-JP"/>
        </w:rPr>
        <w:t>本の新しいパンツを購入しても、</w:t>
      </w:r>
      <w:r w:rsidR="00D82887">
        <w:rPr>
          <w:rFonts w:ascii="Times New Roman" w:eastAsia="Hiragino Kaku Gothic ProN W3" w:hAnsi="Times New Roman" w:cs="Times New Roman"/>
          <w:color w:val="000000" w:themeColor="text1"/>
          <w:lang w:eastAsia="ja-JP"/>
        </w:rPr>
        <w:t>N</w:t>
      </w:r>
      <w:r w:rsidR="00D82887">
        <w:rPr>
          <w:rFonts w:ascii="Times New Roman" w:eastAsia="Hiragino Kaku Gothic ProN W3" w:hAnsi="Times New Roman" w:cs="Times New Roman"/>
          <w:color w:val="000000" w:themeColor="text1"/>
          <w:lang w:val="en-US" w:eastAsia="ja-JP"/>
        </w:rPr>
        <w:t>Y</w:t>
      </w:r>
      <w:r w:rsidR="00D82887">
        <w:rPr>
          <w:rFonts w:ascii="Times New Roman" w:eastAsia="Hiragino Kaku Gothic ProN W3" w:hAnsi="Times New Roman" w:cs="Times New Roman" w:hint="eastAsia"/>
          <w:color w:val="000000" w:themeColor="text1"/>
          <w:lang w:val="en-US" w:eastAsia="ja-JP"/>
        </w:rPr>
        <w:t>へのフライトよりもはるかに安く済むのです。</w:t>
      </w:r>
    </w:p>
    <w:p w14:paraId="2BAD0866" w14:textId="0B7060DA" w:rsidR="00A00FA2" w:rsidRPr="00085EC1" w:rsidRDefault="00A00FA2">
      <w:pPr>
        <w:rPr>
          <w:rFonts w:ascii="Times New Roman" w:eastAsia="Hiragino Kaku Gothic ProN W3" w:hAnsi="Times New Roman" w:cs="Times New Roman"/>
          <w:color w:val="000000" w:themeColor="text1"/>
        </w:rPr>
      </w:pPr>
    </w:p>
    <w:p w14:paraId="6BE9DC00" w14:textId="6D1B1B70" w:rsidR="003A161E" w:rsidRPr="00085EC1" w:rsidRDefault="003A161E" w:rsidP="003A161E">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Bentivegna</w:t>
      </w:r>
      <w:r w:rsidR="005A1694" w:rsidRPr="00085EC1">
        <w:rPr>
          <w:rFonts w:ascii="Times New Roman" w:eastAsia="Hiragino Kaku Gothic ProN W3" w:hAnsi="Times New Roman" w:cs="Times New Roman"/>
          <w:b/>
          <w:bCs/>
          <w:color w:val="000000" w:themeColor="text1"/>
        </w:rPr>
        <w:t>, FIT</w:t>
      </w:r>
    </w:p>
    <w:p w14:paraId="05A9CA30" w14:textId="77777777" w:rsidR="003A161E" w:rsidRPr="00085EC1" w:rsidRDefault="003A161E" w:rsidP="003A161E">
      <w:pPr>
        <w:rPr>
          <w:rFonts w:ascii="Times New Roman" w:eastAsia="Hiragino Kaku Gothic ProN W3" w:hAnsi="Times New Roman" w:cs="Times New Roman"/>
          <w:color w:val="000000" w:themeColor="text1"/>
        </w:rPr>
      </w:pPr>
    </w:p>
    <w:p w14:paraId="5DBE535A" w14:textId="7A255202" w:rsidR="003A161E" w:rsidRPr="00085EC1" w:rsidRDefault="003A161E" w:rsidP="003A161E">
      <w:pPr>
        <w:rPr>
          <w:rFonts w:ascii="Times New Roman" w:eastAsia="Hiragino Kaku Gothic ProN W3" w:hAnsi="Times New Roman" w:cs="Times New Roman"/>
          <w:color w:val="000000" w:themeColor="text1"/>
        </w:rPr>
      </w:pPr>
      <w:ins w:id="15" w:author="Shamin Vogel" w:date="2020-05-25T16:05:00Z">
        <w:r w:rsidRPr="00085EC1">
          <w:rPr>
            <w:rFonts w:ascii="Times New Roman" w:eastAsia="Hiragino Kaku Gothic ProN W3" w:hAnsi="Times New Roman" w:cs="Times New Roman"/>
            <w:color w:val="000000" w:themeColor="text1"/>
          </w:rPr>
          <w:t>R</w:t>
        </w:r>
      </w:ins>
      <w:r w:rsidRPr="00085EC1">
        <w:rPr>
          <w:rFonts w:ascii="Times New Roman" w:eastAsia="Hiragino Kaku Gothic ProN W3" w:hAnsi="Times New Roman" w:cs="Times New Roman"/>
          <w:color w:val="000000" w:themeColor="text1"/>
        </w:rPr>
        <w:t xml:space="preserve">etailers that already have strong ecommerce presence like </w:t>
      </w:r>
      <w:r w:rsidRPr="00085EC1">
        <w:rPr>
          <w:rFonts w:ascii="Times New Roman" w:eastAsia="Hiragino Kaku Gothic ProN W3" w:hAnsi="Times New Roman" w:cs="Times New Roman"/>
          <w:b/>
          <w:bCs/>
          <w:color w:val="000000" w:themeColor="text1"/>
        </w:rPr>
        <w:t>Nordstrom</w:t>
      </w:r>
      <w:r w:rsidRPr="00085EC1">
        <w:rPr>
          <w:rFonts w:ascii="Times New Roman" w:eastAsia="Hiragino Kaku Gothic ProN W3" w:hAnsi="Times New Roman" w:cs="Times New Roman"/>
          <w:color w:val="000000" w:themeColor="text1"/>
        </w:rPr>
        <w:t xml:space="preserve"> will prevail.</w:t>
      </w:r>
      <w:r w:rsidR="00497E93" w:rsidRPr="00085EC1">
        <w:rPr>
          <w:rFonts w:ascii="Times New Roman" w:eastAsia="Hiragino Kaku Gothic ProN W3" w:hAnsi="Times New Roman" w:cs="Times New Roman"/>
          <w:color w:val="000000" w:themeColor="text1"/>
        </w:rPr>
        <w:t xml:space="preserve"> </w:t>
      </w:r>
      <w:ins w:id="16" w:author="Shamin Vogel" w:date="2020-05-25T16:05:00Z">
        <w:r w:rsidRPr="00085EC1">
          <w:rPr>
            <w:rFonts w:ascii="Times New Roman" w:eastAsia="Hiragino Kaku Gothic ProN W3" w:hAnsi="Times New Roman" w:cs="Times New Roman"/>
            <w:color w:val="000000" w:themeColor="text1"/>
          </w:rPr>
          <w:t>C</w:t>
        </w:r>
      </w:ins>
      <w:r w:rsidRPr="00085EC1">
        <w:rPr>
          <w:rFonts w:ascii="Times New Roman" w:eastAsia="Hiragino Kaku Gothic ProN W3" w:hAnsi="Times New Roman" w:cs="Times New Roman"/>
          <w:color w:val="000000" w:themeColor="text1"/>
        </w:rPr>
        <w:t xml:space="preserve">urbside and contactless pickup </w:t>
      </w:r>
      <w:ins w:id="17" w:author="Shamin Vogel" w:date="2020-05-25T16:05:00Z">
        <w:r w:rsidRPr="00085EC1">
          <w:rPr>
            <w:rFonts w:ascii="Times New Roman" w:eastAsia="Hiragino Kaku Gothic ProN W3" w:hAnsi="Times New Roman" w:cs="Times New Roman"/>
            <w:color w:val="000000" w:themeColor="text1"/>
          </w:rPr>
          <w:t>will rise</w:t>
        </w:r>
      </w:ins>
      <w:r w:rsidRPr="00085EC1">
        <w:rPr>
          <w:rFonts w:ascii="Times New Roman" w:eastAsia="Hiragino Kaku Gothic ProN W3" w:hAnsi="Times New Roman" w:cs="Times New Roman"/>
          <w:color w:val="000000" w:themeColor="text1"/>
        </w:rPr>
        <w:t xml:space="preserve">. Contactless checkout and customer service should be </w:t>
      </w:r>
      <w:ins w:id="18" w:author="Reynolds, Yana" w:date="2020-05-25T16:19:00Z">
        <w:r w:rsidRPr="00085EC1">
          <w:rPr>
            <w:rFonts w:ascii="Times New Roman" w:eastAsia="Hiragino Kaku Gothic ProN W3" w:hAnsi="Times New Roman" w:cs="Times New Roman"/>
            <w:color w:val="000000" w:themeColor="text1"/>
          </w:rPr>
          <w:t xml:space="preserve">the </w:t>
        </w:r>
      </w:ins>
      <w:r w:rsidRPr="00085EC1">
        <w:rPr>
          <w:rFonts w:ascii="Times New Roman" w:eastAsia="Hiragino Kaku Gothic ProN W3" w:hAnsi="Times New Roman" w:cs="Times New Roman"/>
          <w:color w:val="000000" w:themeColor="text1"/>
        </w:rPr>
        <w:t>key areas to focus on. Providing a more secure experience will help a retailer maintain their customer base. Consumers will want to feel appreciated by retailers, therefore now is the time to ramp up CRM programs and personalized messaging</w:t>
      </w:r>
      <w:ins w:id="19" w:author="Shamin Vogel" w:date="2020-05-25T12:07:00Z">
        <w:r w:rsidRPr="00085EC1">
          <w:rPr>
            <w:rFonts w:ascii="Times New Roman" w:eastAsia="Hiragino Kaku Gothic ProN W3" w:hAnsi="Times New Roman" w:cs="Times New Roman"/>
            <w:color w:val="000000" w:themeColor="text1"/>
          </w:rPr>
          <w:t>.</w:t>
        </w:r>
      </w:ins>
    </w:p>
    <w:p w14:paraId="7140415E" w14:textId="28B6EF41" w:rsidR="003A161E" w:rsidRPr="00085EC1" w:rsidRDefault="00F16D09">
      <w:pPr>
        <w:rPr>
          <w:rFonts w:ascii="Times New Roman" w:eastAsia="Hiragino Kaku Gothic ProN W3" w:hAnsi="Times New Roman" w:cs="Times New Roman" w:hint="eastAsia"/>
          <w:color w:val="000000" w:themeColor="text1"/>
          <w:lang w:eastAsia="ja-JP"/>
        </w:rPr>
      </w:pPr>
      <w:r w:rsidRPr="004B72B5">
        <w:rPr>
          <w:rFonts w:ascii="Times New Roman" w:eastAsia="Hiragino Kaku Gothic ProN W3" w:hAnsi="Times New Roman" w:cs="Times New Roman" w:hint="eastAsia"/>
          <w:b/>
          <w:bCs/>
          <w:color w:val="000000" w:themeColor="text1"/>
          <w:lang w:eastAsia="ja-JP"/>
        </w:rPr>
        <w:t>ノードストローム</w:t>
      </w:r>
      <w:r>
        <w:rPr>
          <w:rFonts w:ascii="Times New Roman" w:eastAsia="Hiragino Kaku Gothic ProN W3" w:hAnsi="Times New Roman" w:cs="Times New Roman" w:hint="eastAsia"/>
          <w:color w:val="000000" w:themeColor="text1"/>
          <w:lang w:eastAsia="ja-JP"/>
        </w:rPr>
        <w:t>のように安定した</w:t>
      </w:r>
      <w:r>
        <w:rPr>
          <w:rFonts w:ascii="Times New Roman" w:eastAsia="Hiragino Kaku Gothic ProN W3" w:hAnsi="Times New Roman" w:cs="Times New Roman"/>
          <w:color w:val="000000" w:themeColor="text1"/>
          <w:lang w:val="en-US" w:eastAsia="ja-JP"/>
        </w:rPr>
        <w:t>e</w:t>
      </w:r>
      <w:r>
        <w:rPr>
          <w:rFonts w:ascii="Times New Roman" w:eastAsia="Hiragino Kaku Gothic ProN W3" w:hAnsi="Times New Roman" w:cs="Times New Roman" w:hint="eastAsia"/>
          <w:color w:val="000000" w:themeColor="text1"/>
          <w:lang w:val="en-US" w:eastAsia="ja-JP"/>
        </w:rPr>
        <w:t>コマースの基盤を持っている</w:t>
      </w:r>
      <w:r>
        <w:rPr>
          <w:rFonts w:ascii="Times New Roman" w:eastAsia="Hiragino Kaku Gothic ProN W3" w:hAnsi="Times New Roman" w:cs="Times New Roman" w:hint="eastAsia"/>
          <w:color w:val="000000" w:themeColor="text1"/>
          <w:lang w:eastAsia="ja-JP"/>
        </w:rPr>
        <w:t>リテーラーが、最終的な勝者になります。</w:t>
      </w:r>
      <w:r w:rsidR="004B72B5">
        <w:rPr>
          <w:rFonts w:ascii="Times New Roman" w:eastAsia="Hiragino Kaku Gothic ProN W3" w:hAnsi="Times New Roman" w:cs="Times New Roman" w:hint="eastAsia"/>
          <w:color w:val="000000" w:themeColor="text1"/>
          <w:lang w:eastAsia="ja-JP"/>
        </w:rPr>
        <w:t>コンタクトレスの配達とピックアップが増加しており、コンタクトレスのチェックアウトと顧客サービスが注目すべき重要な</w:t>
      </w:r>
      <w:r w:rsidR="007C0C28">
        <w:rPr>
          <w:rFonts w:ascii="Times New Roman" w:eastAsia="Hiragino Kaku Gothic ProN W3" w:hAnsi="Times New Roman" w:cs="Times New Roman" w:hint="eastAsia"/>
          <w:color w:val="000000" w:themeColor="text1"/>
          <w:lang w:eastAsia="ja-JP"/>
        </w:rPr>
        <w:t>領域です。</w:t>
      </w:r>
      <w:r w:rsidR="00C75DA2">
        <w:rPr>
          <w:rFonts w:ascii="Times New Roman" w:eastAsia="Hiragino Kaku Gothic ProN W3" w:hAnsi="Times New Roman" w:cs="Times New Roman" w:hint="eastAsia"/>
          <w:color w:val="000000" w:themeColor="text1"/>
          <w:lang w:eastAsia="ja-JP"/>
        </w:rPr>
        <w:t>より安全なショッピング体験を提供すること</w:t>
      </w:r>
      <w:r w:rsidR="00E4651E">
        <w:rPr>
          <w:rFonts w:ascii="Times New Roman" w:eastAsia="Hiragino Kaku Gothic ProN W3" w:hAnsi="Times New Roman" w:cs="Times New Roman" w:hint="eastAsia"/>
          <w:color w:val="000000" w:themeColor="text1"/>
          <w:lang w:eastAsia="ja-JP"/>
        </w:rPr>
        <w:t>が</w:t>
      </w:r>
      <w:r w:rsidR="00C75DA2">
        <w:rPr>
          <w:rFonts w:ascii="Times New Roman" w:eastAsia="Hiragino Kaku Gothic ProN W3" w:hAnsi="Times New Roman" w:cs="Times New Roman" w:hint="eastAsia"/>
          <w:color w:val="000000" w:themeColor="text1"/>
          <w:lang w:eastAsia="ja-JP"/>
        </w:rPr>
        <w:t>、リテーラー</w:t>
      </w:r>
      <w:r w:rsidR="00E4651E">
        <w:rPr>
          <w:rFonts w:ascii="Times New Roman" w:eastAsia="Hiragino Kaku Gothic ProN W3" w:hAnsi="Times New Roman" w:cs="Times New Roman" w:hint="eastAsia"/>
          <w:color w:val="000000" w:themeColor="text1"/>
          <w:lang w:eastAsia="ja-JP"/>
        </w:rPr>
        <w:t>の</w:t>
      </w:r>
      <w:r w:rsidR="00C75DA2">
        <w:rPr>
          <w:rFonts w:ascii="Times New Roman" w:eastAsia="Hiragino Kaku Gothic ProN W3" w:hAnsi="Times New Roman" w:cs="Times New Roman" w:hint="eastAsia"/>
          <w:color w:val="000000" w:themeColor="text1"/>
          <w:lang w:eastAsia="ja-JP"/>
        </w:rPr>
        <w:t>顧客ベースを維持することに</w:t>
      </w:r>
      <w:r w:rsidR="00E4651E">
        <w:rPr>
          <w:rFonts w:ascii="Times New Roman" w:eastAsia="Hiragino Kaku Gothic ProN W3" w:hAnsi="Times New Roman" w:cs="Times New Roman" w:hint="eastAsia"/>
          <w:color w:val="000000" w:themeColor="text1"/>
          <w:lang w:eastAsia="ja-JP"/>
        </w:rPr>
        <w:t>繋がり</w:t>
      </w:r>
      <w:r w:rsidR="00C75DA2">
        <w:rPr>
          <w:rFonts w:ascii="Times New Roman" w:eastAsia="Hiragino Kaku Gothic ProN W3" w:hAnsi="Times New Roman" w:cs="Times New Roman" w:hint="eastAsia"/>
          <w:color w:val="000000" w:themeColor="text1"/>
          <w:lang w:eastAsia="ja-JP"/>
        </w:rPr>
        <w:t>ます。</w:t>
      </w:r>
      <w:r w:rsidR="00913C71">
        <w:rPr>
          <w:rFonts w:ascii="Times New Roman" w:eastAsia="Hiragino Kaku Gothic ProN W3" w:hAnsi="Times New Roman" w:cs="Times New Roman" w:hint="eastAsia"/>
          <w:color w:val="000000" w:themeColor="text1"/>
          <w:lang w:eastAsia="ja-JP"/>
        </w:rPr>
        <w:t>消費者はリテーラーに感謝されたいと思っているので、</w:t>
      </w:r>
      <w:r w:rsidR="00913C71" w:rsidRPr="00085EC1">
        <w:rPr>
          <w:rFonts w:ascii="Times New Roman" w:eastAsia="Hiragino Kaku Gothic ProN W3" w:hAnsi="Times New Roman" w:cs="Times New Roman"/>
          <w:color w:val="000000" w:themeColor="text1"/>
        </w:rPr>
        <w:t>CRM</w:t>
      </w:r>
      <w:r w:rsidR="00913C71">
        <w:rPr>
          <w:rFonts w:ascii="Times New Roman" w:eastAsia="Hiragino Kaku Gothic ProN W3" w:hAnsi="Times New Roman" w:cs="Times New Roman"/>
          <w:color w:val="000000" w:themeColor="text1"/>
          <w:lang w:val="en-US"/>
        </w:rPr>
        <w:t xml:space="preserve"> (</w:t>
      </w:r>
      <w:r w:rsidR="00913C71">
        <w:rPr>
          <w:rFonts w:ascii="Times New Roman" w:eastAsia="Hiragino Kaku Gothic ProN W3" w:hAnsi="Times New Roman" w:cs="Times New Roman" w:hint="eastAsia"/>
          <w:color w:val="000000" w:themeColor="text1"/>
          <w:lang w:val="en-US" w:eastAsia="ja-JP"/>
        </w:rPr>
        <w:t>顧客関係管理</w:t>
      </w:r>
      <w:r w:rsidR="00913C71">
        <w:rPr>
          <w:rFonts w:ascii="Times New Roman" w:eastAsia="Hiragino Kaku Gothic ProN W3" w:hAnsi="Times New Roman" w:cs="Times New Roman"/>
          <w:color w:val="000000" w:themeColor="text1"/>
          <w:lang w:val="en-US"/>
        </w:rPr>
        <w:t xml:space="preserve">) </w:t>
      </w:r>
      <w:r w:rsidR="00913C71">
        <w:rPr>
          <w:rFonts w:ascii="Times New Roman" w:eastAsia="Hiragino Kaku Gothic ProN W3" w:hAnsi="Times New Roman" w:cs="Times New Roman" w:hint="eastAsia"/>
          <w:color w:val="000000" w:themeColor="text1"/>
          <w:lang w:eastAsia="ja-JP"/>
        </w:rPr>
        <w:t>プログラムやパーソナライズメッセージ配信を立ち上げる絶好のタイミングだと言えます。</w:t>
      </w:r>
    </w:p>
    <w:p w14:paraId="4FC5A222" w14:textId="77777777" w:rsidR="003A161E" w:rsidRPr="00085EC1" w:rsidRDefault="003A161E">
      <w:pPr>
        <w:rPr>
          <w:rFonts w:ascii="Times New Roman" w:eastAsia="Hiragino Kaku Gothic ProN W3" w:hAnsi="Times New Roman" w:cs="Times New Roman"/>
          <w:color w:val="000000" w:themeColor="text1"/>
        </w:rPr>
      </w:pPr>
    </w:p>
    <w:p w14:paraId="32545FC8" w14:textId="59975713" w:rsidR="00A00FA2" w:rsidRDefault="00A00FA2" w:rsidP="00D11427">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b/>
          <w:bCs/>
          <w:color w:val="000000" w:themeColor="text1"/>
        </w:rPr>
        <w:t>Broome, Ubamarket</w:t>
      </w:r>
      <w:r w:rsidRPr="00085EC1">
        <w:rPr>
          <w:rFonts w:ascii="Times New Roman" w:eastAsia="Hiragino Kaku Gothic ProN W3" w:hAnsi="Times New Roman" w:cs="Times New Roman"/>
          <w:color w:val="000000" w:themeColor="text1"/>
          <w:lang w:eastAsia="en-GB"/>
        </w:rPr>
        <w:br/>
      </w:r>
      <w:r w:rsidRPr="00085EC1">
        <w:rPr>
          <w:rFonts w:ascii="Times New Roman" w:eastAsia="Hiragino Kaku Gothic ProN W3" w:hAnsi="Times New Roman" w:cs="Times New Roman"/>
          <w:color w:val="000000" w:themeColor="text1"/>
          <w:lang w:eastAsia="en-GB"/>
        </w:rPr>
        <w:br/>
        <w:t>The implementation of retail technology holds the key to building the future of retail that supports our new shopping habits. </w:t>
      </w:r>
      <w:ins w:id="20" w:author="Shamin Vogel" w:date="2020-05-25T15:52:00Z">
        <w:r w:rsidR="00CF7232" w:rsidRPr="00085EC1">
          <w:rPr>
            <w:rFonts w:ascii="Times New Roman" w:eastAsia="Hiragino Kaku Gothic ProN W3" w:hAnsi="Times New Roman" w:cs="Times New Roman"/>
            <w:color w:val="000000" w:themeColor="text1"/>
            <w:lang w:eastAsia="en-GB"/>
          </w:rPr>
          <w:t>T</w:t>
        </w:r>
      </w:ins>
      <w:r w:rsidRPr="00085EC1">
        <w:rPr>
          <w:rFonts w:ascii="Times New Roman" w:eastAsia="Hiragino Kaku Gothic ProN W3" w:hAnsi="Times New Roman" w:cs="Times New Roman"/>
          <w:color w:val="000000" w:themeColor="text1"/>
          <w:lang w:eastAsia="en-GB"/>
        </w:rPr>
        <w:t xml:space="preserve">he world won’t go back to how </w:t>
      </w:r>
      <w:ins w:id="21" w:author="Shamin Vogel" w:date="2020-05-25T15:52:00Z">
        <w:r w:rsidR="00CF7232" w:rsidRPr="00085EC1">
          <w:rPr>
            <w:rFonts w:ascii="Times New Roman" w:eastAsia="Hiragino Kaku Gothic ProN W3" w:hAnsi="Times New Roman" w:cs="Times New Roman"/>
            <w:color w:val="000000" w:themeColor="text1"/>
            <w:lang w:eastAsia="en-GB"/>
          </w:rPr>
          <w:t xml:space="preserve">it </w:t>
        </w:r>
      </w:ins>
      <w:r w:rsidRPr="00085EC1">
        <w:rPr>
          <w:rFonts w:ascii="Times New Roman" w:eastAsia="Hiragino Kaku Gothic ProN W3" w:hAnsi="Times New Roman" w:cs="Times New Roman"/>
          <w:color w:val="000000" w:themeColor="text1"/>
          <w:lang w:eastAsia="en-GB"/>
        </w:rPr>
        <w:t>was - people will be more hygienic and convenience-conscious, and retailers will be looking for ways to adapt to the shift in consumer behaviour</w:t>
      </w:r>
      <w:ins w:id="22" w:author="Shamin Vogel" w:date="2020-05-25T16:09:00Z">
        <w:r w:rsidR="00624E76" w:rsidRPr="00085EC1">
          <w:rPr>
            <w:rFonts w:ascii="Times New Roman" w:eastAsia="Hiragino Kaku Gothic ProN W3" w:hAnsi="Times New Roman" w:cs="Times New Roman"/>
            <w:color w:val="000000" w:themeColor="text1"/>
            <w:lang w:eastAsia="en-GB"/>
          </w:rPr>
          <w:t>.</w:t>
        </w:r>
      </w:ins>
    </w:p>
    <w:p w14:paraId="1DF459E2" w14:textId="016CD764" w:rsidR="00EC27C8" w:rsidRPr="00085EC1" w:rsidRDefault="00EC27C8" w:rsidP="00D11427">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リテールテクノロジーの導入が、</w:t>
      </w:r>
      <w:r w:rsidR="007B4546">
        <w:rPr>
          <w:rFonts w:ascii="Times New Roman" w:eastAsia="Hiragino Kaku Gothic ProN W3" w:hAnsi="Times New Roman" w:cs="Times New Roman" w:hint="eastAsia"/>
          <w:color w:val="000000" w:themeColor="text1"/>
          <w:lang w:eastAsia="ja-JP"/>
        </w:rPr>
        <w:t>新しいショッピング習慣をサポートする</w:t>
      </w:r>
      <w:r>
        <w:rPr>
          <w:rFonts w:ascii="Times New Roman" w:eastAsia="Hiragino Kaku Gothic ProN W3" w:hAnsi="Times New Roman" w:cs="Times New Roman" w:hint="eastAsia"/>
          <w:color w:val="000000" w:themeColor="text1"/>
          <w:lang w:eastAsia="ja-JP"/>
        </w:rPr>
        <w:t>リテールの将来を作る鍵を握っています。</w:t>
      </w:r>
      <w:r w:rsidR="001A2DC7">
        <w:rPr>
          <w:rFonts w:ascii="Times New Roman" w:eastAsia="Hiragino Kaku Gothic ProN W3" w:hAnsi="Times New Roman" w:cs="Times New Roman" w:hint="eastAsia"/>
          <w:color w:val="000000" w:themeColor="text1"/>
          <w:lang w:eastAsia="ja-JP"/>
        </w:rPr>
        <w:t>世界はもうかつてようには戻りません。人々は、より衛生的になり、利便性を意識するようになるでしょう。一方で、リテーラーは消費者同行の変化に対応する方法を模索するでしょう。</w:t>
      </w:r>
    </w:p>
    <w:p w14:paraId="3764F02A" w14:textId="365E5001" w:rsidR="00A00FA2" w:rsidRPr="00085EC1" w:rsidRDefault="00A00FA2">
      <w:pPr>
        <w:rPr>
          <w:rFonts w:ascii="Times New Roman" w:eastAsia="Hiragino Kaku Gothic ProN W3" w:hAnsi="Times New Roman" w:cs="Times New Roman"/>
          <w:color w:val="000000" w:themeColor="text1"/>
          <w:lang w:eastAsia="en-GB"/>
        </w:rPr>
      </w:pPr>
    </w:p>
    <w:p w14:paraId="5B2FFA8C" w14:textId="3EAD2AE4" w:rsidR="00A00FA2" w:rsidRPr="00085EC1" w:rsidRDefault="003A161E">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lang w:eastAsia="en-GB"/>
        </w:rPr>
        <w:t xml:space="preserve">Lerner, </w:t>
      </w:r>
      <w:r w:rsidR="00A00FA2" w:rsidRPr="00085EC1">
        <w:rPr>
          <w:rFonts w:ascii="Times New Roman" w:eastAsia="Hiragino Kaku Gothic ProN W3" w:hAnsi="Times New Roman" w:cs="Times New Roman"/>
          <w:b/>
          <w:bCs/>
          <w:color w:val="000000" w:themeColor="text1"/>
          <w:lang w:eastAsia="en-GB"/>
        </w:rPr>
        <w:t>Michael Stars</w:t>
      </w:r>
    </w:p>
    <w:p w14:paraId="4FB4CA00" w14:textId="65B6340B" w:rsidR="00A00FA2" w:rsidRPr="00085EC1" w:rsidRDefault="00A00FA2">
      <w:pPr>
        <w:rPr>
          <w:rFonts w:ascii="Times New Roman" w:eastAsia="Hiragino Kaku Gothic ProN W3" w:hAnsi="Times New Roman" w:cs="Times New Roman"/>
          <w:color w:val="000000" w:themeColor="text1"/>
          <w:lang w:eastAsia="en-GB"/>
        </w:rPr>
      </w:pPr>
    </w:p>
    <w:p w14:paraId="40B0C9B6" w14:textId="67AC5A31" w:rsidR="00A00FA2" w:rsidRDefault="00A00FA2" w:rsidP="00A00FA2">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We started using our sample sewers’ time to mak</w:t>
      </w:r>
      <w:ins w:id="23" w:author="Reynolds, Yana" w:date="2020-05-25T17:17:00Z">
        <w:r w:rsidR="00220858" w:rsidRPr="00085EC1">
          <w:rPr>
            <w:rFonts w:ascii="Times New Roman" w:eastAsia="Hiragino Kaku Gothic ProN W3" w:hAnsi="Times New Roman" w:cs="Times New Roman"/>
            <w:color w:val="000000" w:themeColor="text1"/>
            <w:lang w:eastAsia="en-GB"/>
          </w:rPr>
          <w:t>e</w:t>
        </w:r>
      </w:ins>
      <w:r w:rsidRPr="00085EC1">
        <w:rPr>
          <w:rFonts w:ascii="Times New Roman" w:eastAsia="Hiragino Kaku Gothic ProN W3" w:hAnsi="Times New Roman" w:cs="Times New Roman"/>
          <w:color w:val="000000" w:themeColor="text1"/>
          <w:lang w:eastAsia="en-GB"/>
        </w:rPr>
        <w:t xml:space="preserve"> non-medical masks for healthcare facilities. It has created a lot of brand buzz which fuel</w:t>
      </w:r>
      <w:ins w:id="24" w:author="Reynolds, Yana" w:date="2020-05-25T17:18:00Z">
        <w:r w:rsidR="00220858" w:rsidRPr="00085EC1">
          <w:rPr>
            <w:rFonts w:ascii="Times New Roman" w:eastAsia="Hiragino Kaku Gothic ProN W3" w:hAnsi="Times New Roman" w:cs="Times New Roman"/>
            <w:color w:val="000000" w:themeColor="text1"/>
            <w:lang w:eastAsia="en-GB"/>
          </w:rPr>
          <w:t>l</w:t>
        </w:r>
      </w:ins>
      <w:r w:rsidRPr="00085EC1">
        <w:rPr>
          <w:rFonts w:ascii="Times New Roman" w:eastAsia="Hiragino Kaku Gothic ProN W3" w:hAnsi="Times New Roman" w:cs="Times New Roman"/>
          <w:color w:val="000000" w:themeColor="text1"/>
          <w:lang w:eastAsia="en-GB"/>
        </w:rPr>
        <w:t xml:space="preserve">ed a surge that tripled our </w:t>
      </w:r>
      <w:ins w:id="25" w:author="Shamin Vogel" w:date="2020-05-25T15:52:00Z">
        <w:r w:rsidR="001C38A3" w:rsidRPr="00085EC1">
          <w:rPr>
            <w:rFonts w:ascii="Times New Roman" w:eastAsia="Hiragino Kaku Gothic ProN W3" w:hAnsi="Times New Roman" w:cs="Times New Roman"/>
            <w:color w:val="000000" w:themeColor="text1"/>
            <w:lang w:eastAsia="en-GB"/>
          </w:rPr>
          <w:t>e-comm</w:t>
        </w:r>
      </w:ins>
      <w:r w:rsidRPr="00085EC1">
        <w:rPr>
          <w:rFonts w:ascii="Times New Roman" w:eastAsia="Hiragino Kaku Gothic ProN W3" w:hAnsi="Times New Roman" w:cs="Times New Roman"/>
          <w:color w:val="000000" w:themeColor="text1"/>
          <w:lang w:eastAsia="en-GB"/>
        </w:rPr>
        <w:t xml:space="preserve"> business. People were rediscovering us every day.The PPE initiative also allowed us to offset some of the loss we saw due to our specialty store business closures. </w:t>
      </w:r>
    </w:p>
    <w:p w14:paraId="5A0CEAAF" w14:textId="12D6888E" w:rsidR="005465CE" w:rsidRPr="004F373A" w:rsidRDefault="007669FF" w:rsidP="00A00FA2">
      <w:pPr>
        <w:rPr>
          <w:rFonts w:ascii="Times New Roman" w:eastAsia="Hiragino Kaku Gothic ProN W3" w:hAnsi="Times New Roman" w:cs="Times New Roman" w:hint="eastAsia"/>
          <w:color w:val="000000" w:themeColor="text1"/>
          <w:lang w:val="en-US" w:eastAsia="ja-JP"/>
        </w:rPr>
      </w:pPr>
      <w:r>
        <w:rPr>
          <w:rFonts w:ascii="Times New Roman" w:eastAsia="Hiragino Kaku Gothic ProN W3" w:hAnsi="Times New Roman" w:cs="Times New Roman" w:hint="eastAsia"/>
          <w:color w:val="000000" w:themeColor="text1"/>
          <w:lang w:eastAsia="ja-JP"/>
        </w:rPr>
        <w:t>サンプル製作の時間を、</w:t>
      </w:r>
      <w:r w:rsidR="00553FB5">
        <w:rPr>
          <w:rFonts w:ascii="Times New Roman" w:eastAsia="Hiragino Kaku Gothic ProN W3" w:hAnsi="Times New Roman" w:cs="Times New Roman" w:hint="eastAsia"/>
          <w:color w:val="000000" w:themeColor="text1"/>
          <w:lang w:eastAsia="ja-JP"/>
        </w:rPr>
        <w:t>医療機関の</w:t>
      </w:r>
      <w:r>
        <w:rPr>
          <w:rFonts w:ascii="Times New Roman" w:eastAsia="Hiragino Kaku Gothic ProN W3" w:hAnsi="Times New Roman" w:cs="Times New Roman" w:hint="eastAsia"/>
          <w:color w:val="000000" w:themeColor="text1"/>
          <w:lang w:eastAsia="ja-JP"/>
        </w:rPr>
        <w:t>非医療</w:t>
      </w:r>
      <w:r w:rsidR="00553FB5">
        <w:rPr>
          <w:rFonts w:ascii="Times New Roman" w:eastAsia="Hiragino Kaku Gothic ProN W3" w:hAnsi="Times New Roman" w:cs="Times New Roman" w:hint="eastAsia"/>
          <w:color w:val="000000" w:themeColor="text1"/>
          <w:lang w:eastAsia="ja-JP"/>
        </w:rPr>
        <w:t>用</w:t>
      </w:r>
      <w:r>
        <w:rPr>
          <w:rFonts w:ascii="Times New Roman" w:eastAsia="Hiragino Kaku Gothic ProN W3" w:hAnsi="Times New Roman" w:cs="Times New Roman" w:hint="eastAsia"/>
          <w:color w:val="000000" w:themeColor="text1"/>
          <w:lang w:eastAsia="ja-JP"/>
        </w:rPr>
        <w:t>マスクの製造に当てました。</w:t>
      </w:r>
      <w:r w:rsidR="004F373A">
        <w:rPr>
          <w:rFonts w:ascii="Times New Roman" w:eastAsia="Hiragino Kaku Gothic ProN W3" w:hAnsi="Times New Roman" w:cs="Times New Roman" w:hint="eastAsia"/>
          <w:color w:val="000000" w:themeColor="text1"/>
          <w:lang w:eastAsia="ja-JP"/>
        </w:rPr>
        <w:t>これにより</w:t>
      </w:r>
      <w:r w:rsidR="004F373A">
        <w:rPr>
          <w:rFonts w:ascii="Times New Roman" w:eastAsia="Hiragino Kaku Gothic ProN W3" w:hAnsi="Times New Roman" w:cs="Times New Roman" w:hint="eastAsia"/>
          <w:color w:val="000000" w:themeColor="text1"/>
          <w:lang w:val="en-US" w:eastAsia="ja-JP"/>
        </w:rPr>
        <w:t>ブランドが噂になり、</w:t>
      </w:r>
      <w:r w:rsidR="004F373A">
        <w:rPr>
          <w:rFonts w:ascii="Times New Roman" w:eastAsia="Hiragino Kaku Gothic ProN W3" w:hAnsi="Times New Roman" w:cs="Times New Roman"/>
          <w:color w:val="000000" w:themeColor="text1"/>
          <w:lang w:val="en-US" w:eastAsia="ja-JP"/>
        </w:rPr>
        <w:t>e</w:t>
      </w:r>
      <w:r w:rsidR="004F373A">
        <w:rPr>
          <w:rFonts w:ascii="Times New Roman" w:eastAsia="Hiragino Kaku Gothic ProN W3" w:hAnsi="Times New Roman" w:cs="Times New Roman" w:hint="eastAsia"/>
          <w:color w:val="000000" w:themeColor="text1"/>
          <w:lang w:val="en-US" w:eastAsia="ja-JP"/>
        </w:rPr>
        <w:t>コマースの売り上げを</w:t>
      </w:r>
      <w:r w:rsidR="004F373A">
        <w:rPr>
          <w:rFonts w:ascii="Times New Roman" w:eastAsia="Hiragino Kaku Gothic ProN W3" w:hAnsi="Times New Roman" w:cs="Times New Roman" w:hint="eastAsia"/>
          <w:color w:val="000000" w:themeColor="text1"/>
          <w:lang w:val="en-US" w:eastAsia="ja-JP"/>
        </w:rPr>
        <w:t>3</w:t>
      </w:r>
      <w:r w:rsidR="004F373A">
        <w:rPr>
          <w:rFonts w:ascii="Times New Roman" w:eastAsia="Hiragino Kaku Gothic ProN W3" w:hAnsi="Times New Roman" w:cs="Times New Roman" w:hint="eastAsia"/>
          <w:color w:val="000000" w:themeColor="text1"/>
          <w:lang w:val="en-US" w:eastAsia="ja-JP"/>
        </w:rPr>
        <w:t>倍にするほどのブームを生み出しました。</w:t>
      </w:r>
      <w:r w:rsidR="00C61A68">
        <w:rPr>
          <w:rFonts w:ascii="Times New Roman" w:eastAsia="Hiragino Kaku Gothic ProN W3" w:hAnsi="Times New Roman" w:cs="Times New Roman" w:hint="eastAsia"/>
          <w:color w:val="000000" w:themeColor="text1"/>
          <w:lang w:val="en-US" w:eastAsia="ja-JP"/>
        </w:rPr>
        <w:t>人々は毎日のように私たちのことを再発見しています。</w:t>
      </w:r>
      <w:r w:rsidR="00344D5D">
        <w:rPr>
          <w:rFonts w:ascii="Times New Roman" w:eastAsia="Hiragino Kaku Gothic ProN W3" w:hAnsi="Times New Roman" w:cs="Times New Roman" w:hint="eastAsia"/>
          <w:color w:val="000000" w:themeColor="text1"/>
          <w:lang w:val="en-US" w:eastAsia="ja-JP"/>
        </w:rPr>
        <w:t>また、</w:t>
      </w:r>
      <w:r w:rsidR="00344D5D">
        <w:rPr>
          <w:rFonts w:ascii="Times New Roman" w:eastAsia="Hiragino Kaku Gothic ProN W3" w:hAnsi="Times New Roman" w:cs="Times New Roman"/>
          <w:color w:val="000000" w:themeColor="text1"/>
          <w:lang w:val="en-US" w:eastAsia="ja-JP"/>
        </w:rPr>
        <w:t>PPE</w:t>
      </w:r>
      <w:r w:rsidR="00344D5D">
        <w:rPr>
          <w:rFonts w:ascii="Times New Roman" w:eastAsia="Hiragino Kaku Gothic ProN W3" w:hAnsi="Times New Roman" w:cs="Times New Roman" w:hint="eastAsia"/>
          <w:color w:val="000000" w:themeColor="text1"/>
          <w:lang w:val="en-US" w:eastAsia="ja-JP"/>
        </w:rPr>
        <w:t>イニシアチブ</w:t>
      </w:r>
      <w:r w:rsidR="00CC5B4C">
        <w:rPr>
          <w:rFonts w:ascii="Times New Roman" w:eastAsia="Hiragino Kaku Gothic ProN W3" w:hAnsi="Times New Roman" w:cs="Times New Roman" w:hint="eastAsia"/>
          <w:color w:val="000000" w:themeColor="text1"/>
          <w:lang w:val="en-US" w:eastAsia="ja-JP"/>
        </w:rPr>
        <w:t>のおかげで</w:t>
      </w:r>
      <w:r w:rsidR="00344D5D">
        <w:rPr>
          <w:rFonts w:ascii="Times New Roman" w:eastAsia="Hiragino Kaku Gothic ProN W3" w:hAnsi="Times New Roman" w:cs="Times New Roman" w:hint="eastAsia"/>
          <w:color w:val="000000" w:themeColor="text1"/>
          <w:lang w:val="en-US" w:eastAsia="ja-JP"/>
        </w:rPr>
        <w:t>、専門店閉店による損金の一部</w:t>
      </w:r>
      <w:r w:rsidR="00CC5B4C">
        <w:rPr>
          <w:rFonts w:ascii="Times New Roman" w:eastAsia="Hiragino Kaku Gothic ProN W3" w:hAnsi="Times New Roman" w:cs="Times New Roman" w:hint="eastAsia"/>
          <w:color w:val="000000" w:themeColor="text1"/>
          <w:lang w:val="en-US" w:eastAsia="ja-JP"/>
        </w:rPr>
        <w:t>を</w:t>
      </w:r>
      <w:r w:rsidR="00344D5D">
        <w:rPr>
          <w:rFonts w:ascii="Times New Roman" w:eastAsia="Hiragino Kaku Gothic ProN W3" w:hAnsi="Times New Roman" w:cs="Times New Roman" w:hint="eastAsia"/>
          <w:color w:val="000000" w:themeColor="text1"/>
          <w:lang w:val="en-US" w:eastAsia="ja-JP"/>
        </w:rPr>
        <w:t>埋めあわせ</w:t>
      </w:r>
      <w:r w:rsidR="00CC5B4C">
        <w:rPr>
          <w:rFonts w:ascii="Times New Roman" w:eastAsia="Hiragino Kaku Gothic ProN W3" w:hAnsi="Times New Roman" w:cs="Times New Roman" w:hint="eastAsia"/>
          <w:color w:val="000000" w:themeColor="text1"/>
          <w:lang w:val="en-US" w:eastAsia="ja-JP"/>
        </w:rPr>
        <w:t>ることができました。</w:t>
      </w:r>
    </w:p>
    <w:p w14:paraId="59372BD9" w14:textId="77777777" w:rsidR="00A00FA2" w:rsidRPr="00085EC1" w:rsidRDefault="00A00FA2" w:rsidP="00A00FA2">
      <w:pPr>
        <w:rPr>
          <w:rFonts w:ascii="Times New Roman" w:eastAsia="Hiragino Kaku Gothic ProN W3" w:hAnsi="Times New Roman" w:cs="Times New Roman"/>
          <w:color w:val="000000" w:themeColor="text1"/>
        </w:rPr>
      </w:pPr>
    </w:p>
    <w:p w14:paraId="3BC9496A" w14:textId="77777777" w:rsidR="00A31F42" w:rsidRPr="00085EC1" w:rsidRDefault="00A31F42" w:rsidP="00A31F42">
      <w:pPr>
        <w:rPr>
          <w:rFonts w:ascii="Times New Roman" w:eastAsia="Hiragino Kaku Gothic ProN W3" w:hAnsi="Times New Roman" w:cs="Times New Roman"/>
          <w:b/>
          <w:color w:val="000000" w:themeColor="text1"/>
        </w:rPr>
      </w:pPr>
      <w:r w:rsidRPr="00085EC1">
        <w:rPr>
          <w:rFonts w:ascii="Times New Roman" w:eastAsia="Hiragino Kaku Gothic ProN W3" w:hAnsi="Times New Roman" w:cs="Times New Roman"/>
          <w:b/>
          <w:color w:val="000000" w:themeColor="text1"/>
        </w:rPr>
        <w:t>Pons-Quintana Palliser, Pons Quintana</w:t>
      </w:r>
    </w:p>
    <w:p w14:paraId="324E8836" w14:textId="09CC5617" w:rsidR="00FA60FF" w:rsidRPr="00085EC1" w:rsidRDefault="00FA60FF">
      <w:pPr>
        <w:rPr>
          <w:rFonts w:ascii="Times New Roman" w:eastAsia="Hiragino Kaku Gothic ProN W3" w:hAnsi="Times New Roman" w:cs="Times New Roman"/>
          <w:color w:val="000000" w:themeColor="text1"/>
        </w:rPr>
      </w:pPr>
    </w:p>
    <w:p w14:paraId="0A3C8DA9" w14:textId="2FEFD817" w:rsidR="00FA60FF" w:rsidRDefault="00FA60FF" w:rsidP="00FA60FF">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lastRenderedPageBreak/>
        <w:t>We are help</w:t>
      </w:r>
      <w:r w:rsidR="009E54A5" w:rsidRPr="00085EC1">
        <w:rPr>
          <w:rFonts w:ascii="Times New Roman" w:eastAsia="Hiragino Kaku Gothic ProN W3" w:hAnsi="Times New Roman" w:cs="Times New Roman"/>
          <w:color w:val="000000" w:themeColor="text1"/>
          <w:lang w:eastAsia="en-GB"/>
        </w:rPr>
        <w:t>ing</w:t>
      </w:r>
      <w:r w:rsidRPr="00085EC1">
        <w:rPr>
          <w:rFonts w:ascii="Times New Roman" w:eastAsia="Hiragino Kaku Gothic ProN W3" w:hAnsi="Times New Roman" w:cs="Times New Roman"/>
          <w:color w:val="000000" w:themeColor="text1"/>
          <w:lang w:eastAsia="en-GB"/>
        </w:rPr>
        <w:t xml:space="preserve"> our multibrand costumers in payment terms and assuming part of the potential los</w:t>
      </w:r>
      <w:ins w:id="26" w:author="Shamin Vogel" w:date="2020-05-25T15:53:00Z">
        <w:r w:rsidR="001C38A3" w:rsidRPr="00085EC1">
          <w:rPr>
            <w:rFonts w:ascii="Times New Roman" w:eastAsia="Hiragino Kaku Gothic ProN W3" w:hAnsi="Times New Roman" w:cs="Times New Roman"/>
            <w:color w:val="000000" w:themeColor="text1"/>
            <w:lang w:eastAsia="en-GB"/>
          </w:rPr>
          <w:t>s</w:t>
        </w:r>
      </w:ins>
      <w:ins w:id="27" w:author="Reynolds, Yana" w:date="2020-05-25T17:18:00Z">
        <w:r w:rsidR="00220858" w:rsidRPr="00085EC1">
          <w:rPr>
            <w:rFonts w:ascii="Times New Roman" w:eastAsia="Hiragino Kaku Gothic ProN W3" w:hAnsi="Times New Roman" w:cs="Times New Roman"/>
            <w:color w:val="000000" w:themeColor="text1"/>
            <w:lang w:eastAsia="en-GB"/>
          </w:rPr>
          <w:t>e</w:t>
        </w:r>
      </w:ins>
      <w:ins w:id="28" w:author="Shamin Vogel" w:date="2020-05-25T15:53:00Z">
        <w:r w:rsidR="001C38A3" w:rsidRPr="00085EC1">
          <w:rPr>
            <w:rFonts w:ascii="Times New Roman" w:eastAsia="Hiragino Kaku Gothic ProN W3" w:hAnsi="Times New Roman" w:cs="Times New Roman"/>
            <w:color w:val="000000" w:themeColor="text1"/>
            <w:lang w:eastAsia="en-GB"/>
          </w:rPr>
          <w:t>s</w:t>
        </w:r>
      </w:ins>
      <w:r w:rsidRPr="00085EC1">
        <w:rPr>
          <w:rFonts w:ascii="Times New Roman" w:eastAsia="Hiragino Kaku Gothic ProN W3" w:hAnsi="Times New Roman" w:cs="Times New Roman"/>
          <w:color w:val="000000" w:themeColor="text1"/>
          <w:lang w:eastAsia="en-GB"/>
        </w:rPr>
        <w:t xml:space="preserve"> in our own margin. We also</w:t>
      </w:r>
      <w:ins w:id="29" w:author="Reynolds, Yana" w:date="2020-05-25T17:19:00Z">
        <w:r w:rsidR="00220858" w:rsidRPr="00085EC1">
          <w:rPr>
            <w:rFonts w:ascii="Times New Roman" w:eastAsia="Hiragino Kaku Gothic ProN W3" w:hAnsi="Times New Roman" w:cs="Times New Roman"/>
            <w:color w:val="000000" w:themeColor="text1"/>
            <w:lang w:eastAsia="en-GB"/>
          </w:rPr>
          <w:t xml:space="preserve"> need to think of</w:t>
        </w:r>
      </w:ins>
      <w:r w:rsidRPr="00085EC1">
        <w:rPr>
          <w:rFonts w:ascii="Times New Roman" w:eastAsia="Hiragino Kaku Gothic ProN W3" w:hAnsi="Times New Roman" w:cs="Times New Roman"/>
          <w:color w:val="000000" w:themeColor="text1"/>
          <w:lang w:eastAsia="en-GB"/>
        </w:rPr>
        <w:t xml:space="preserve"> </w:t>
      </w:r>
      <w:ins w:id="30" w:author="Reynolds, Yana" w:date="2020-05-25T17:19:00Z">
        <w:r w:rsidR="00220858" w:rsidRPr="00085EC1">
          <w:rPr>
            <w:rFonts w:ascii="Times New Roman" w:eastAsia="Hiragino Kaku Gothic ProN W3" w:hAnsi="Times New Roman" w:cs="Times New Roman"/>
            <w:color w:val="000000" w:themeColor="text1"/>
            <w:lang w:eastAsia="en-GB"/>
          </w:rPr>
          <w:t>our suppliers</w:t>
        </w:r>
      </w:ins>
      <w:r w:rsidRPr="00085EC1">
        <w:rPr>
          <w:rFonts w:ascii="Times New Roman" w:eastAsia="Hiragino Kaku Gothic ProN W3" w:hAnsi="Times New Roman" w:cs="Times New Roman"/>
          <w:color w:val="000000" w:themeColor="text1"/>
          <w:lang w:eastAsia="en-GB"/>
        </w:rPr>
        <w:t xml:space="preserve"> </w:t>
      </w:r>
      <w:ins w:id="31" w:author="Reynolds, Yana" w:date="2020-05-25T17:19:00Z">
        <w:r w:rsidR="00220858" w:rsidRPr="00085EC1">
          <w:rPr>
            <w:rFonts w:ascii="Times New Roman" w:eastAsia="Hiragino Kaku Gothic ProN W3" w:hAnsi="Times New Roman" w:cs="Times New Roman"/>
            <w:color w:val="000000" w:themeColor="text1"/>
            <w:lang w:eastAsia="en-GB"/>
          </w:rPr>
          <w:t xml:space="preserve">who </w:t>
        </w:r>
      </w:ins>
      <w:r w:rsidRPr="00085EC1">
        <w:rPr>
          <w:rFonts w:ascii="Times New Roman" w:eastAsia="Hiragino Kaku Gothic ProN W3" w:hAnsi="Times New Roman" w:cs="Times New Roman"/>
          <w:color w:val="000000" w:themeColor="text1"/>
          <w:lang w:eastAsia="en-GB"/>
        </w:rPr>
        <w:t>are</w:t>
      </w:r>
      <w:ins w:id="32" w:author="Reynolds, Yana" w:date="2020-05-25T17:19:00Z">
        <w:r w:rsidR="00220858" w:rsidRPr="00085EC1">
          <w:rPr>
            <w:rFonts w:ascii="Times New Roman" w:eastAsia="Hiragino Kaku Gothic ProN W3" w:hAnsi="Times New Roman" w:cs="Times New Roman"/>
            <w:color w:val="000000" w:themeColor="text1"/>
            <w:lang w:eastAsia="en-GB"/>
          </w:rPr>
          <w:t xml:space="preserve"> </w:t>
        </w:r>
      </w:ins>
      <w:r w:rsidRPr="00085EC1">
        <w:rPr>
          <w:rFonts w:ascii="Times New Roman" w:eastAsia="Hiragino Kaku Gothic ProN W3" w:hAnsi="Times New Roman" w:cs="Times New Roman"/>
          <w:color w:val="000000" w:themeColor="text1"/>
          <w:lang w:eastAsia="en-GB"/>
        </w:rPr>
        <w:t>in the same boat</w:t>
      </w:r>
      <w:ins w:id="33" w:author="Reynolds, Yana" w:date="2020-05-25T17:19:00Z">
        <w:r w:rsidR="00220858" w:rsidRPr="00085EC1">
          <w:rPr>
            <w:rFonts w:ascii="Times New Roman" w:eastAsia="Hiragino Kaku Gothic ProN W3" w:hAnsi="Times New Roman" w:cs="Times New Roman"/>
            <w:color w:val="000000" w:themeColor="text1"/>
            <w:lang w:eastAsia="en-GB"/>
          </w:rPr>
          <w:t>, too</w:t>
        </w:r>
      </w:ins>
      <w:r w:rsidR="003A161E" w:rsidRPr="00085EC1">
        <w:rPr>
          <w:rFonts w:ascii="Times New Roman" w:eastAsia="Hiragino Kaku Gothic ProN W3" w:hAnsi="Times New Roman" w:cs="Times New Roman"/>
          <w:color w:val="000000" w:themeColor="text1"/>
          <w:lang w:eastAsia="en-GB"/>
        </w:rPr>
        <w:t xml:space="preserve">, </w:t>
      </w:r>
      <w:ins w:id="34" w:author="Shamin Vogel" w:date="2020-05-25T15:54:00Z">
        <w:r w:rsidR="001C38A3" w:rsidRPr="00085EC1">
          <w:rPr>
            <w:rFonts w:ascii="Times New Roman" w:eastAsia="Hiragino Kaku Gothic ProN W3" w:hAnsi="Times New Roman" w:cs="Times New Roman"/>
            <w:color w:val="000000" w:themeColor="text1"/>
            <w:lang w:eastAsia="en-GB"/>
          </w:rPr>
          <w:t xml:space="preserve">to support the </w:t>
        </w:r>
      </w:ins>
      <w:r w:rsidR="003A161E" w:rsidRPr="00085EC1">
        <w:rPr>
          <w:rFonts w:ascii="Times New Roman" w:eastAsia="Hiragino Kaku Gothic ProN W3" w:hAnsi="Times New Roman" w:cs="Times New Roman"/>
          <w:color w:val="000000" w:themeColor="text1"/>
          <w:lang w:eastAsia="en-GB"/>
        </w:rPr>
        <w:t>entire</w:t>
      </w:r>
      <w:ins w:id="35" w:author="Shamin Vogel" w:date="2020-05-25T15:54:00Z">
        <w:r w:rsidR="001C38A3" w:rsidRPr="00085EC1">
          <w:rPr>
            <w:rFonts w:ascii="Times New Roman" w:eastAsia="Hiragino Kaku Gothic ProN W3" w:hAnsi="Times New Roman" w:cs="Times New Roman"/>
            <w:color w:val="000000" w:themeColor="text1"/>
            <w:lang w:eastAsia="en-GB"/>
          </w:rPr>
          <w:t xml:space="preserve"> cycle.</w:t>
        </w:r>
      </w:ins>
    </w:p>
    <w:p w14:paraId="1F41B057" w14:textId="1AA06BA5" w:rsidR="000C3B6B" w:rsidRPr="00085EC1" w:rsidRDefault="000C3B6B" w:rsidP="00FA60FF">
      <w:pPr>
        <w:rPr>
          <w:rFonts w:ascii="Times New Roman" w:eastAsia="Hiragino Kaku Gothic ProN W3" w:hAnsi="Times New Roman" w:cs="Times New Roman"/>
          <w:color w:val="000000" w:themeColor="text1"/>
          <w:lang w:eastAsia="en-GB"/>
        </w:rPr>
      </w:pPr>
      <w:r>
        <w:rPr>
          <w:rFonts w:ascii="Times New Roman" w:eastAsia="Hiragino Kaku Gothic ProN W3" w:hAnsi="Times New Roman" w:cs="Times New Roman" w:hint="eastAsia"/>
          <w:color w:val="000000" w:themeColor="text1"/>
          <w:lang w:eastAsia="ja-JP"/>
        </w:rPr>
        <w:t>マルチブランドの顧客</w:t>
      </w:r>
      <w:r w:rsidR="000B3231">
        <w:rPr>
          <w:rFonts w:ascii="Times New Roman" w:eastAsia="Hiragino Kaku Gothic ProN W3" w:hAnsi="Times New Roman" w:cs="Times New Roman" w:hint="eastAsia"/>
          <w:color w:val="000000" w:themeColor="text1"/>
          <w:lang w:eastAsia="ja-JP"/>
        </w:rPr>
        <w:t>の</w:t>
      </w:r>
      <w:r w:rsidR="000B3231">
        <w:rPr>
          <w:rFonts w:ascii="Times New Roman" w:eastAsia="Hiragino Kaku Gothic ProN W3" w:hAnsi="Times New Roman" w:cs="Times New Roman" w:hint="eastAsia"/>
          <w:color w:val="000000" w:themeColor="text1"/>
          <w:lang w:eastAsia="ja-JP"/>
        </w:rPr>
        <w:t>支払期限</w:t>
      </w:r>
      <w:r w:rsidR="000B3231">
        <w:rPr>
          <w:rFonts w:ascii="Times New Roman" w:eastAsia="Hiragino Kaku Gothic ProN W3" w:hAnsi="Times New Roman" w:cs="Times New Roman" w:hint="eastAsia"/>
          <w:color w:val="000000" w:themeColor="text1"/>
          <w:lang w:eastAsia="ja-JP"/>
        </w:rPr>
        <w:t>において協力し、私たち自身のマージンの滞在的損失の一部を肩代わりし</w:t>
      </w:r>
      <w:r>
        <w:rPr>
          <w:rFonts w:ascii="Times New Roman" w:eastAsia="Hiragino Kaku Gothic ProN W3" w:hAnsi="Times New Roman" w:cs="Times New Roman" w:hint="eastAsia"/>
          <w:color w:val="000000" w:themeColor="text1"/>
          <w:lang w:eastAsia="ja-JP"/>
        </w:rPr>
        <w:t>ています。</w:t>
      </w:r>
      <w:r w:rsidR="00B2232B">
        <w:rPr>
          <w:rFonts w:ascii="Times New Roman" w:eastAsia="Hiragino Kaku Gothic ProN W3" w:hAnsi="Times New Roman" w:cs="Times New Roman" w:hint="eastAsia"/>
          <w:color w:val="000000" w:themeColor="text1"/>
          <w:lang w:eastAsia="ja-JP"/>
        </w:rPr>
        <w:t>サプライヤーのことも忘れてはいけません。私たちは同じ船の仲間であり、サイクル全体をサポートしなければなりません。</w:t>
      </w:r>
    </w:p>
    <w:p w14:paraId="7F0F54FE" w14:textId="0F018E9E" w:rsidR="00FA60FF" w:rsidRPr="00085EC1" w:rsidRDefault="00FA60FF">
      <w:pPr>
        <w:rPr>
          <w:rFonts w:ascii="Times New Roman" w:eastAsia="Hiragino Kaku Gothic ProN W3" w:hAnsi="Times New Roman" w:cs="Times New Roman"/>
          <w:color w:val="000000" w:themeColor="text1"/>
        </w:rPr>
      </w:pPr>
    </w:p>
    <w:p w14:paraId="49C8EF88" w14:textId="4EDEF7F5" w:rsidR="00FA60FF" w:rsidRPr="00085EC1" w:rsidRDefault="003A161E">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 xml:space="preserve">Bungardt, </w:t>
      </w:r>
      <w:r w:rsidR="00FA60FF" w:rsidRPr="00085EC1">
        <w:rPr>
          <w:rFonts w:ascii="Times New Roman" w:eastAsia="Hiragino Kaku Gothic ProN W3" w:hAnsi="Times New Roman" w:cs="Times New Roman"/>
          <w:b/>
          <w:bCs/>
          <w:color w:val="000000" w:themeColor="text1"/>
        </w:rPr>
        <w:t>LIEBLINGSSTÜCK</w:t>
      </w:r>
    </w:p>
    <w:p w14:paraId="75025D36" w14:textId="76BEE65C" w:rsidR="00FA60FF" w:rsidRPr="00085EC1" w:rsidRDefault="00FA60FF">
      <w:pPr>
        <w:rPr>
          <w:rFonts w:ascii="Times New Roman" w:eastAsia="Hiragino Kaku Gothic ProN W3" w:hAnsi="Times New Roman" w:cs="Times New Roman"/>
          <w:color w:val="000000" w:themeColor="text1"/>
        </w:rPr>
      </w:pPr>
    </w:p>
    <w:p w14:paraId="34B9979D" w14:textId="245B3287" w:rsidR="00FA60FF" w:rsidRDefault="009137E6" w:rsidP="00FA60FF">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C</w:t>
      </w:r>
      <w:ins w:id="36" w:author="Reynolds, Yana" w:date="2020-05-25T17:17:00Z">
        <w:r w:rsidR="00220858" w:rsidRPr="00085EC1">
          <w:rPr>
            <w:rFonts w:ascii="Times New Roman" w:eastAsia="Hiragino Kaku Gothic ProN W3" w:hAnsi="Times New Roman" w:cs="Times New Roman"/>
            <w:color w:val="000000" w:themeColor="text1"/>
          </w:rPr>
          <w:t>onsumers</w:t>
        </w:r>
      </w:ins>
      <w:r w:rsidR="00FA60FF" w:rsidRPr="00085EC1">
        <w:rPr>
          <w:rFonts w:ascii="Times New Roman" w:eastAsia="Hiragino Kaku Gothic ProN W3" w:hAnsi="Times New Roman" w:cs="Times New Roman"/>
          <w:color w:val="000000" w:themeColor="text1"/>
        </w:rPr>
        <w:t xml:space="preserve"> are looking forward to being able to go out again</w:t>
      </w:r>
      <w:ins w:id="37" w:author="Shamin Vogel" w:date="2020-05-25T15:55:00Z">
        <w:r w:rsidR="001C38A3" w:rsidRPr="00085EC1">
          <w:rPr>
            <w:rFonts w:ascii="Times New Roman" w:eastAsia="Hiragino Kaku Gothic ProN W3" w:hAnsi="Times New Roman" w:cs="Times New Roman"/>
            <w:color w:val="000000" w:themeColor="text1"/>
          </w:rPr>
          <w:t xml:space="preserve">. </w:t>
        </w:r>
      </w:ins>
      <w:r w:rsidR="00FA60FF" w:rsidRPr="00085EC1">
        <w:rPr>
          <w:rFonts w:ascii="Times New Roman" w:eastAsia="Hiragino Kaku Gothic ProN W3" w:hAnsi="Times New Roman" w:cs="Times New Roman"/>
          <w:color w:val="000000" w:themeColor="text1"/>
        </w:rPr>
        <w:t>Since holiday trips are likely to be cancel</w:t>
      </w:r>
      <w:r w:rsidR="00F8354A" w:rsidRPr="00085EC1">
        <w:rPr>
          <w:rFonts w:ascii="Times New Roman" w:eastAsia="Hiragino Kaku Gothic ProN W3" w:hAnsi="Times New Roman" w:cs="Times New Roman"/>
          <w:color w:val="000000" w:themeColor="text1"/>
        </w:rPr>
        <w:t>l</w:t>
      </w:r>
      <w:r w:rsidR="00FA60FF" w:rsidRPr="00085EC1">
        <w:rPr>
          <w:rFonts w:ascii="Times New Roman" w:eastAsia="Hiragino Kaku Gothic ProN W3" w:hAnsi="Times New Roman" w:cs="Times New Roman"/>
          <w:color w:val="000000" w:themeColor="text1"/>
        </w:rPr>
        <w:t xml:space="preserve">ed this year, the shopping experience in </w:t>
      </w:r>
      <w:r w:rsidR="00F8354A" w:rsidRPr="00085EC1">
        <w:rPr>
          <w:rFonts w:ascii="Times New Roman" w:eastAsia="Hiragino Kaku Gothic ProN W3" w:hAnsi="Times New Roman" w:cs="Times New Roman"/>
          <w:color w:val="000000" w:themeColor="text1"/>
        </w:rPr>
        <w:t>their</w:t>
      </w:r>
      <w:r w:rsidR="00FA60FF" w:rsidRPr="00085EC1">
        <w:rPr>
          <w:rFonts w:ascii="Times New Roman" w:eastAsia="Hiragino Kaku Gothic ProN W3" w:hAnsi="Times New Roman" w:cs="Times New Roman"/>
          <w:color w:val="000000" w:themeColor="text1"/>
        </w:rPr>
        <w:t xml:space="preserve"> own countr</w:t>
      </w:r>
      <w:r w:rsidR="00F8354A" w:rsidRPr="00085EC1">
        <w:rPr>
          <w:rFonts w:ascii="Times New Roman" w:eastAsia="Hiragino Kaku Gothic ProN W3" w:hAnsi="Times New Roman" w:cs="Times New Roman"/>
          <w:color w:val="000000" w:themeColor="text1"/>
        </w:rPr>
        <w:t>ies should</w:t>
      </w:r>
      <w:r w:rsidR="00FA60FF" w:rsidRPr="00085EC1">
        <w:rPr>
          <w:rFonts w:ascii="Times New Roman" w:eastAsia="Hiragino Kaku Gothic ProN W3" w:hAnsi="Times New Roman" w:cs="Times New Roman"/>
          <w:color w:val="000000" w:themeColor="text1"/>
        </w:rPr>
        <w:t xml:space="preserve"> hopefully be all the more enjoyable</w:t>
      </w:r>
      <w:ins w:id="38" w:author="Shamin Vogel" w:date="2020-05-25T15:55:00Z">
        <w:r w:rsidR="001C38A3" w:rsidRPr="00085EC1">
          <w:rPr>
            <w:rFonts w:ascii="Times New Roman" w:eastAsia="Hiragino Kaku Gothic ProN W3" w:hAnsi="Times New Roman" w:cs="Times New Roman"/>
            <w:color w:val="000000" w:themeColor="text1"/>
          </w:rPr>
          <w:t xml:space="preserve"> and they will be supporting their local retailers</w:t>
        </w:r>
      </w:ins>
      <w:r w:rsidR="00FA60FF" w:rsidRPr="00085EC1">
        <w:rPr>
          <w:rFonts w:ascii="Times New Roman" w:eastAsia="Hiragino Kaku Gothic ProN W3" w:hAnsi="Times New Roman" w:cs="Times New Roman"/>
          <w:color w:val="000000" w:themeColor="text1"/>
        </w:rPr>
        <w:t>.</w:t>
      </w:r>
    </w:p>
    <w:p w14:paraId="59AE184B" w14:textId="4BCE4779" w:rsidR="002648B6" w:rsidRPr="00085EC1" w:rsidRDefault="00751A91" w:rsidP="00FA60FF">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消費者は再び外に出られることを楽しみにしています。今年は夏休みの旅行がキャンセルされる可能性あがるため、自国のショッピング体験が</w:t>
      </w:r>
      <w:r w:rsidR="00AF39A2">
        <w:rPr>
          <w:rFonts w:ascii="Times New Roman" w:eastAsia="Hiragino Kaku Gothic ProN W3" w:hAnsi="Times New Roman" w:cs="Times New Roman" w:hint="eastAsia"/>
          <w:color w:val="000000" w:themeColor="text1"/>
          <w:lang w:eastAsia="ja-JP"/>
        </w:rPr>
        <w:t>一層</w:t>
      </w:r>
      <w:r>
        <w:rPr>
          <w:rFonts w:ascii="Times New Roman" w:eastAsia="Hiragino Kaku Gothic ProN W3" w:hAnsi="Times New Roman" w:cs="Times New Roman" w:hint="eastAsia"/>
          <w:color w:val="000000" w:themeColor="text1"/>
          <w:lang w:eastAsia="ja-JP"/>
        </w:rPr>
        <w:t>楽しめるものになること</w:t>
      </w:r>
      <w:r w:rsidR="00AF39A2">
        <w:rPr>
          <w:rFonts w:ascii="Times New Roman" w:eastAsia="Hiragino Kaku Gothic ProN W3" w:hAnsi="Times New Roman" w:cs="Times New Roman" w:hint="eastAsia"/>
          <w:color w:val="000000" w:themeColor="text1"/>
          <w:lang w:eastAsia="ja-JP"/>
        </w:rPr>
        <w:t>を</w:t>
      </w:r>
      <w:r>
        <w:rPr>
          <w:rFonts w:ascii="Times New Roman" w:eastAsia="Hiragino Kaku Gothic ProN W3" w:hAnsi="Times New Roman" w:cs="Times New Roman" w:hint="eastAsia"/>
          <w:color w:val="000000" w:themeColor="text1"/>
          <w:lang w:eastAsia="ja-JP"/>
        </w:rPr>
        <w:t>期待</w:t>
      </w:r>
      <w:r w:rsidR="00AF39A2">
        <w:rPr>
          <w:rFonts w:ascii="Times New Roman" w:eastAsia="Hiragino Kaku Gothic ProN W3" w:hAnsi="Times New Roman" w:cs="Times New Roman" w:hint="eastAsia"/>
          <w:color w:val="000000" w:themeColor="text1"/>
          <w:lang w:eastAsia="ja-JP"/>
        </w:rPr>
        <w:t>してい</w:t>
      </w:r>
      <w:r>
        <w:rPr>
          <w:rFonts w:ascii="Times New Roman" w:eastAsia="Hiragino Kaku Gothic ProN W3" w:hAnsi="Times New Roman" w:cs="Times New Roman" w:hint="eastAsia"/>
          <w:color w:val="000000" w:themeColor="text1"/>
          <w:lang w:eastAsia="ja-JP"/>
        </w:rPr>
        <w:t>ます</w:t>
      </w:r>
      <w:r w:rsidR="00AF39A2">
        <w:rPr>
          <w:rFonts w:ascii="Times New Roman" w:eastAsia="Hiragino Kaku Gothic ProN W3" w:hAnsi="Times New Roman" w:cs="Times New Roman" w:hint="eastAsia"/>
          <w:color w:val="000000" w:themeColor="text1"/>
          <w:lang w:eastAsia="ja-JP"/>
        </w:rPr>
        <w:t>。そして</w:t>
      </w:r>
      <w:r w:rsidR="00AF39A2">
        <w:rPr>
          <w:rFonts w:ascii="Times New Roman" w:eastAsia="Hiragino Kaku Gothic ProN W3" w:hAnsi="Times New Roman" w:cs="Times New Roman" w:hint="eastAsia"/>
          <w:color w:val="000000" w:themeColor="text1"/>
          <w:lang w:eastAsia="ja-JP"/>
        </w:rPr>
        <w:t>彼らは</w:t>
      </w:r>
      <w:r w:rsidR="00AF39A2">
        <w:rPr>
          <w:rFonts w:ascii="Times New Roman" w:eastAsia="Hiragino Kaku Gothic ProN W3" w:hAnsi="Times New Roman" w:cs="Times New Roman" w:hint="eastAsia"/>
          <w:color w:val="000000" w:themeColor="text1"/>
          <w:lang w:eastAsia="ja-JP"/>
        </w:rPr>
        <w:t>、地元のリテーラーをサポートしてくれるでしょう。</w:t>
      </w:r>
    </w:p>
    <w:p w14:paraId="14986078" w14:textId="6DEF538A" w:rsidR="00FA60FF" w:rsidRPr="00085EC1" w:rsidRDefault="00FA60FF">
      <w:pPr>
        <w:rPr>
          <w:rFonts w:ascii="Times New Roman" w:eastAsia="Hiragino Kaku Gothic ProN W3" w:hAnsi="Times New Roman" w:cs="Times New Roman"/>
          <w:color w:val="000000" w:themeColor="text1"/>
        </w:rPr>
      </w:pPr>
    </w:p>
    <w:p w14:paraId="6342429B" w14:textId="1D3A9B60" w:rsidR="00FA60FF" w:rsidRDefault="00FA60FF" w:rsidP="00FA60FF">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Together with our trading partners we want to arouse a new kind of desire. Maybe sell-out notifications</w:t>
      </w:r>
      <w:ins w:id="39" w:author="Reynolds, Yana" w:date="2020-05-25T17:15:00Z">
        <w:r w:rsidR="00220858" w:rsidRPr="00085EC1">
          <w:rPr>
            <w:rFonts w:ascii="Times New Roman" w:eastAsia="Hiragino Kaku Gothic ProN W3" w:hAnsi="Times New Roman" w:cs="Times New Roman"/>
            <w:color w:val="000000" w:themeColor="text1"/>
          </w:rPr>
          <w:t>,</w:t>
        </w:r>
      </w:ins>
      <w:r w:rsidRPr="00085EC1">
        <w:rPr>
          <w:rFonts w:ascii="Times New Roman" w:eastAsia="Hiragino Kaku Gothic ProN W3" w:hAnsi="Times New Roman" w:cs="Times New Roman"/>
          <w:color w:val="000000" w:themeColor="text1"/>
        </w:rPr>
        <w:t xml:space="preserve"> instead of permanent availability due to high stock levels</w:t>
      </w:r>
      <w:ins w:id="40" w:author="Reynolds, Yana" w:date="2020-05-25T17:15:00Z">
        <w:r w:rsidR="00220858" w:rsidRPr="00085EC1">
          <w:rPr>
            <w:rFonts w:ascii="Times New Roman" w:eastAsia="Hiragino Kaku Gothic ProN W3" w:hAnsi="Times New Roman" w:cs="Times New Roman"/>
            <w:color w:val="000000" w:themeColor="text1"/>
          </w:rPr>
          <w:t>, can stimulate consumer interest!</w:t>
        </w:r>
      </w:ins>
    </w:p>
    <w:p w14:paraId="6C6783D8" w14:textId="69B9B529" w:rsidR="00E126ED" w:rsidRPr="00085EC1" w:rsidRDefault="00E126ED" w:rsidP="00FA60FF">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ビジネスパートナーとともに、私たちは新しいタイプの欲求を高めたいと考えています。</w:t>
      </w:r>
      <w:r w:rsidR="00DE798F">
        <w:rPr>
          <w:rFonts w:ascii="Times New Roman" w:eastAsia="Hiragino Kaku Gothic ProN W3" w:hAnsi="Times New Roman" w:cs="Times New Roman" w:hint="eastAsia"/>
          <w:color w:val="000000" w:themeColor="text1"/>
          <w:lang w:eastAsia="ja-JP"/>
        </w:rPr>
        <w:t>在庫過多のため入手可能の通知ではなく、完売の通知の方が消費者の興味を刺激するかもしれません！</w:t>
      </w:r>
    </w:p>
    <w:p w14:paraId="7957005E" w14:textId="77777777" w:rsidR="00FA60FF" w:rsidRPr="00085EC1" w:rsidRDefault="00FA60FF" w:rsidP="00FA60FF">
      <w:pPr>
        <w:rPr>
          <w:rFonts w:ascii="Times New Roman" w:eastAsia="Hiragino Kaku Gothic ProN W3" w:hAnsi="Times New Roman" w:cs="Times New Roman"/>
          <w:color w:val="000000" w:themeColor="text1"/>
        </w:rPr>
      </w:pPr>
    </w:p>
    <w:p w14:paraId="1164CE12" w14:textId="7F541F76" w:rsidR="00FA60FF" w:rsidRDefault="00624E76">
      <w:pPr>
        <w:rPr>
          <w:rFonts w:ascii="Times New Roman" w:eastAsia="Hiragino Kaku Gothic ProN W3" w:hAnsi="Times New Roman" w:cs="Times New Roman"/>
          <w:color w:val="000000" w:themeColor="text1"/>
        </w:rPr>
      </w:pPr>
      <w:ins w:id="41" w:author="Shamin Vogel" w:date="2020-05-25T16:10:00Z">
        <w:r w:rsidRPr="00085EC1">
          <w:rPr>
            <w:rFonts w:ascii="Times New Roman" w:eastAsia="Hiragino Kaku Gothic ProN W3" w:hAnsi="Times New Roman" w:cs="Times New Roman"/>
            <w:color w:val="000000" w:themeColor="text1"/>
          </w:rPr>
          <w:t>At the beginning</w:t>
        </w:r>
      </w:ins>
      <w:ins w:id="42" w:author="Reynolds, Yana" w:date="2020-05-25T17:15:00Z">
        <w:r w:rsidR="00220858" w:rsidRPr="00085EC1">
          <w:rPr>
            <w:rFonts w:ascii="Times New Roman" w:eastAsia="Hiragino Kaku Gothic ProN W3" w:hAnsi="Times New Roman" w:cs="Times New Roman"/>
            <w:color w:val="000000" w:themeColor="text1"/>
          </w:rPr>
          <w:t xml:space="preserve"> of the quarantine</w:t>
        </w:r>
      </w:ins>
      <w:ins w:id="43" w:author="Shamin Vogel" w:date="2020-05-25T16:10:00Z">
        <w:r w:rsidRPr="00085EC1">
          <w:rPr>
            <w:rFonts w:ascii="Times New Roman" w:eastAsia="Hiragino Kaku Gothic ProN W3" w:hAnsi="Times New Roman" w:cs="Times New Roman"/>
            <w:color w:val="000000" w:themeColor="text1"/>
          </w:rPr>
          <w:t>,</w:t>
        </w:r>
      </w:ins>
      <w:r w:rsidR="00FA60FF" w:rsidRPr="00085EC1">
        <w:rPr>
          <w:rFonts w:ascii="Times New Roman" w:eastAsia="Hiragino Kaku Gothic ProN W3" w:hAnsi="Times New Roman" w:cs="Times New Roman"/>
          <w:color w:val="000000" w:themeColor="text1"/>
        </w:rPr>
        <w:t xml:space="preserve"> </w:t>
      </w:r>
      <w:ins w:id="44" w:author="Reynolds, Yana" w:date="2020-05-25T17:15:00Z">
        <w:r w:rsidR="00220858" w:rsidRPr="00085EC1">
          <w:rPr>
            <w:rFonts w:ascii="Times New Roman" w:eastAsia="Hiragino Kaku Gothic ProN W3" w:hAnsi="Times New Roman" w:cs="Times New Roman"/>
            <w:color w:val="000000" w:themeColor="text1"/>
          </w:rPr>
          <w:t>ma</w:t>
        </w:r>
      </w:ins>
      <w:ins w:id="45" w:author="Reynolds, Yana" w:date="2020-05-25T17:16:00Z">
        <w:r w:rsidR="00220858" w:rsidRPr="00085EC1">
          <w:rPr>
            <w:rFonts w:ascii="Times New Roman" w:eastAsia="Hiragino Kaku Gothic ProN W3" w:hAnsi="Times New Roman" w:cs="Times New Roman"/>
            <w:color w:val="000000" w:themeColor="text1"/>
          </w:rPr>
          <w:t xml:space="preserve">ny of our </w:t>
        </w:r>
      </w:ins>
      <w:r w:rsidR="00FA60FF" w:rsidRPr="00085EC1">
        <w:rPr>
          <w:rFonts w:ascii="Times New Roman" w:eastAsia="Hiragino Kaku Gothic ProN W3" w:hAnsi="Times New Roman" w:cs="Times New Roman"/>
          <w:color w:val="000000" w:themeColor="text1"/>
        </w:rPr>
        <w:t>upcoming deliveries were postponed, streamlined or even cancel</w:t>
      </w:r>
      <w:ins w:id="46" w:author="Reynolds, Yana" w:date="2020-05-25T17:15:00Z">
        <w:r w:rsidR="00220858" w:rsidRPr="00085EC1">
          <w:rPr>
            <w:rFonts w:ascii="Times New Roman" w:eastAsia="Hiragino Kaku Gothic ProN W3" w:hAnsi="Times New Roman" w:cs="Times New Roman"/>
            <w:color w:val="000000" w:themeColor="text1"/>
          </w:rPr>
          <w:t>l</w:t>
        </w:r>
      </w:ins>
      <w:r w:rsidR="00FA60FF" w:rsidRPr="00085EC1">
        <w:rPr>
          <w:rFonts w:ascii="Times New Roman" w:eastAsia="Hiragino Kaku Gothic ProN W3" w:hAnsi="Times New Roman" w:cs="Times New Roman"/>
          <w:color w:val="000000" w:themeColor="text1"/>
        </w:rPr>
        <w:t xml:space="preserve">ed in the interests of our partners and at our expense. </w:t>
      </w:r>
    </w:p>
    <w:p w14:paraId="5947E362" w14:textId="10830D0A" w:rsidR="00D31DAF" w:rsidRPr="00085EC1" w:rsidRDefault="00D31DAF">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外出制限の初め、</w:t>
      </w:r>
      <w:r w:rsidR="00CD2FF3">
        <w:rPr>
          <w:rFonts w:ascii="Times New Roman" w:eastAsia="Hiragino Kaku Gothic ProN W3" w:hAnsi="Times New Roman" w:cs="Times New Roman" w:hint="eastAsia"/>
          <w:color w:val="000000" w:themeColor="text1"/>
          <w:lang w:eastAsia="ja-JP"/>
        </w:rPr>
        <w:t>パートナーの</w:t>
      </w:r>
      <w:r w:rsidR="00CD2FF3">
        <w:rPr>
          <w:rFonts w:ascii="Times New Roman" w:eastAsia="Hiragino Kaku Gothic ProN W3" w:hAnsi="Times New Roman" w:cs="Times New Roman" w:hint="eastAsia"/>
          <w:color w:val="000000" w:themeColor="text1"/>
          <w:lang w:eastAsia="ja-JP"/>
        </w:rPr>
        <w:t>利益のために</w:t>
      </w:r>
      <w:r w:rsidR="00B716FE">
        <w:rPr>
          <w:rFonts w:ascii="Times New Roman" w:eastAsia="Hiragino Kaku Gothic ProN W3" w:hAnsi="Times New Roman" w:cs="Times New Roman" w:hint="eastAsia"/>
          <w:color w:val="000000" w:themeColor="text1"/>
          <w:lang w:eastAsia="ja-JP"/>
        </w:rPr>
        <w:t>私たちの経費を使い</w:t>
      </w:r>
      <w:r w:rsidR="00CD2FF3">
        <w:rPr>
          <w:rFonts w:ascii="Times New Roman" w:eastAsia="Hiragino Kaku Gothic ProN W3" w:hAnsi="Times New Roman" w:cs="Times New Roman" w:hint="eastAsia"/>
          <w:color w:val="000000" w:themeColor="text1"/>
          <w:lang w:eastAsia="ja-JP"/>
        </w:rPr>
        <w:t>、</w:t>
      </w:r>
      <w:r>
        <w:rPr>
          <w:rFonts w:ascii="Times New Roman" w:eastAsia="Hiragino Kaku Gothic ProN W3" w:hAnsi="Times New Roman" w:cs="Times New Roman" w:hint="eastAsia"/>
          <w:color w:val="000000" w:themeColor="text1"/>
          <w:lang w:eastAsia="ja-JP"/>
        </w:rPr>
        <w:t>多くの納品予定が延期、合理化、さらに</w:t>
      </w:r>
      <w:r w:rsidR="00B716FE">
        <w:rPr>
          <w:rFonts w:ascii="Times New Roman" w:eastAsia="Hiragino Kaku Gothic ProN W3" w:hAnsi="Times New Roman" w:cs="Times New Roman" w:hint="eastAsia"/>
          <w:color w:val="000000" w:themeColor="text1"/>
          <w:lang w:eastAsia="ja-JP"/>
        </w:rPr>
        <w:t>は</w:t>
      </w:r>
      <w:r>
        <w:rPr>
          <w:rFonts w:ascii="Times New Roman" w:eastAsia="Hiragino Kaku Gothic ProN W3" w:hAnsi="Times New Roman" w:cs="Times New Roman" w:hint="eastAsia"/>
          <w:color w:val="000000" w:themeColor="text1"/>
          <w:lang w:eastAsia="ja-JP"/>
        </w:rPr>
        <w:t>キャンセルされたもの</w:t>
      </w:r>
      <w:r w:rsidR="00F55382">
        <w:rPr>
          <w:rFonts w:ascii="Times New Roman" w:eastAsia="Hiragino Kaku Gothic ProN W3" w:hAnsi="Times New Roman" w:cs="Times New Roman" w:hint="eastAsia"/>
          <w:color w:val="000000" w:themeColor="text1"/>
          <w:lang w:eastAsia="ja-JP"/>
        </w:rPr>
        <w:t>も</w:t>
      </w:r>
      <w:r>
        <w:rPr>
          <w:rFonts w:ascii="Times New Roman" w:eastAsia="Hiragino Kaku Gothic ProN W3" w:hAnsi="Times New Roman" w:cs="Times New Roman" w:hint="eastAsia"/>
          <w:color w:val="000000" w:themeColor="text1"/>
          <w:lang w:eastAsia="ja-JP"/>
        </w:rPr>
        <w:t>ありました。</w:t>
      </w:r>
    </w:p>
    <w:p w14:paraId="47855BEF" w14:textId="6224A8CD" w:rsidR="00FA60FF" w:rsidRPr="00085EC1" w:rsidRDefault="00FA60FF">
      <w:pPr>
        <w:rPr>
          <w:rFonts w:ascii="Times New Roman" w:eastAsia="Hiragino Kaku Gothic ProN W3" w:hAnsi="Times New Roman" w:cs="Times New Roman"/>
          <w:color w:val="000000" w:themeColor="text1"/>
        </w:rPr>
      </w:pPr>
    </w:p>
    <w:p w14:paraId="336CBD87" w14:textId="081D0484" w:rsidR="00FA60FF" w:rsidRPr="00085EC1" w:rsidRDefault="00FA60FF">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H</w:t>
      </w:r>
      <w:r w:rsidR="00220858" w:rsidRPr="00085EC1">
        <w:rPr>
          <w:rFonts w:ascii="Times New Roman" w:eastAsia="Hiragino Kaku Gothic ProN W3" w:hAnsi="Times New Roman" w:cs="Times New Roman"/>
          <w:b/>
          <w:bCs/>
          <w:color w:val="000000" w:themeColor="text1"/>
        </w:rPr>
        <w:t>enze, DuPont</w:t>
      </w:r>
    </w:p>
    <w:p w14:paraId="62E2B711" w14:textId="2E95E284" w:rsidR="00FA60FF" w:rsidRPr="00085EC1" w:rsidRDefault="00FA60FF">
      <w:pPr>
        <w:rPr>
          <w:rFonts w:ascii="Times New Roman" w:eastAsia="Hiragino Kaku Gothic ProN W3" w:hAnsi="Times New Roman" w:cs="Times New Roman"/>
          <w:color w:val="000000" w:themeColor="text1"/>
        </w:rPr>
      </w:pPr>
    </w:p>
    <w:p w14:paraId="3A334C6A" w14:textId="1A069724" w:rsidR="003A161E" w:rsidRDefault="00BE401C" w:rsidP="003A161E">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E</w:t>
      </w:r>
      <w:r w:rsidR="00FA60FF" w:rsidRPr="00085EC1">
        <w:rPr>
          <w:rFonts w:ascii="Times New Roman" w:eastAsia="Hiragino Kaku Gothic ProN W3" w:hAnsi="Times New Roman" w:cs="Times New Roman"/>
          <w:color w:val="000000" w:themeColor="text1"/>
        </w:rPr>
        <w:t xml:space="preserve">nd consumers are </w:t>
      </w:r>
      <w:r w:rsidR="00220858" w:rsidRPr="00085EC1">
        <w:rPr>
          <w:rFonts w:ascii="Times New Roman" w:eastAsia="Hiragino Kaku Gothic ProN W3" w:hAnsi="Times New Roman" w:cs="Times New Roman"/>
          <w:color w:val="000000" w:themeColor="text1"/>
        </w:rPr>
        <w:t xml:space="preserve">now </w:t>
      </w:r>
      <w:r w:rsidR="00FA60FF" w:rsidRPr="00085EC1">
        <w:rPr>
          <w:rFonts w:ascii="Times New Roman" w:eastAsia="Hiragino Kaku Gothic ProN W3" w:hAnsi="Times New Roman" w:cs="Times New Roman"/>
          <w:color w:val="000000" w:themeColor="text1"/>
        </w:rPr>
        <w:t xml:space="preserve">scrutinizing their spending more than ever. When they’re ready to make a purchase, they’re choosing brands that align with their values. </w:t>
      </w:r>
      <w:r w:rsidR="003A161E" w:rsidRPr="00085EC1">
        <w:rPr>
          <w:rFonts w:ascii="Times New Roman" w:eastAsia="Hiragino Kaku Gothic ProN W3" w:hAnsi="Times New Roman" w:cs="Times New Roman"/>
          <w:color w:val="000000" w:themeColor="text1"/>
        </w:rPr>
        <w:t xml:space="preserve">It’s a great time to consider innovation in material selection for more enduring styles. </w:t>
      </w:r>
      <w:r w:rsidRPr="00085EC1">
        <w:rPr>
          <w:rFonts w:ascii="Times New Roman" w:eastAsia="Hiragino Kaku Gothic ProN W3" w:hAnsi="Times New Roman" w:cs="Times New Roman"/>
          <w:color w:val="000000" w:themeColor="text1"/>
        </w:rPr>
        <w:t>S</w:t>
      </w:r>
      <w:r w:rsidR="003A161E" w:rsidRPr="00085EC1">
        <w:rPr>
          <w:rFonts w:ascii="Times New Roman" w:eastAsia="Hiragino Kaku Gothic ProN W3" w:hAnsi="Times New Roman" w:cs="Times New Roman"/>
          <w:color w:val="000000" w:themeColor="text1"/>
        </w:rPr>
        <w:t>electing quality, sustainable fabrics means garments will perform better over time.</w:t>
      </w:r>
    </w:p>
    <w:p w14:paraId="09E11054" w14:textId="3974F3EE" w:rsidR="008458FD" w:rsidRPr="00085EC1" w:rsidRDefault="008458FD" w:rsidP="003A161E">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消費者は、自分の支出に対してこれまでになく注意深い視線を注いでいます。購入を決める際、自分たちの価値に見合うブランドを選びます。</w:t>
      </w:r>
      <w:r w:rsidR="00757415">
        <w:rPr>
          <w:rFonts w:ascii="Times New Roman" w:eastAsia="Hiragino Kaku Gothic ProN W3" w:hAnsi="Times New Roman" w:cs="Times New Roman" w:hint="eastAsia"/>
          <w:color w:val="000000" w:themeColor="text1"/>
          <w:lang w:eastAsia="ja-JP"/>
        </w:rPr>
        <w:t>今こそ、</w:t>
      </w:r>
      <w:r>
        <w:rPr>
          <w:rFonts w:ascii="Times New Roman" w:eastAsia="Hiragino Kaku Gothic ProN W3" w:hAnsi="Times New Roman" w:cs="Times New Roman" w:hint="eastAsia"/>
          <w:color w:val="000000" w:themeColor="text1"/>
          <w:lang w:eastAsia="ja-JP"/>
        </w:rPr>
        <w:t>より</w:t>
      </w:r>
      <w:r w:rsidR="002667D8">
        <w:rPr>
          <w:rFonts w:ascii="Times New Roman" w:eastAsia="Hiragino Kaku Gothic ProN W3" w:hAnsi="Times New Roman" w:cs="Times New Roman" w:hint="eastAsia"/>
          <w:color w:val="000000" w:themeColor="text1"/>
          <w:lang w:eastAsia="ja-JP"/>
        </w:rPr>
        <w:t>タイムレスな</w:t>
      </w:r>
      <w:r>
        <w:rPr>
          <w:rFonts w:ascii="Times New Roman" w:eastAsia="Hiragino Kaku Gothic ProN W3" w:hAnsi="Times New Roman" w:cs="Times New Roman" w:hint="eastAsia"/>
          <w:color w:val="000000" w:themeColor="text1"/>
          <w:lang w:eastAsia="ja-JP"/>
        </w:rPr>
        <w:t>スタイル</w:t>
      </w:r>
      <w:r w:rsidR="007E0C4C">
        <w:rPr>
          <w:rFonts w:ascii="Times New Roman" w:eastAsia="Hiragino Kaku Gothic ProN W3" w:hAnsi="Times New Roman" w:cs="Times New Roman" w:hint="eastAsia"/>
          <w:color w:val="000000" w:themeColor="text1"/>
          <w:lang w:eastAsia="ja-JP"/>
        </w:rPr>
        <w:t>を作る</w:t>
      </w:r>
      <w:r>
        <w:rPr>
          <w:rFonts w:ascii="Times New Roman" w:eastAsia="Hiragino Kaku Gothic ProN W3" w:hAnsi="Times New Roman" w:cs="Times New Roman" w:hint="eastAsia"/>
          <w:color w:val="000000" w:themeColor="text1"/>
          <w:lang w:eastAsia="ja-JP"/>
        </w:rPr>
        <w:t>、斬新な素材選びを検討する最高のタイミングです。</w:t>
      </w:r>
      <w:r w:rsidR="0059522A">
        <w:rPr>
          <w:rFonts w:ascii="Times New Roman" w:eastAsia="Hiragino Kaku Gothic ProN W3" w:hAnsi="Times New Roman" w:cs="Times New Roman" w:hint="eastAsia"/>
          <w:color w:val="000000" w:themeColor="text1"/>
          <w:lang w:eastAsia="ja-JP"/>
        </w:rPr>
        <w:t>クオリティが備わった、サスティナブルな素材を使った服は、ゆっくりと時間をかけて素晴らしいパフォーマンスを発揮してくれ</w:t>
      </w:r>
      <w:r w:rsidR="007B71C2">
        <w:rPr>
          <w:rFonts w:ascii="Times New Roman" w:eastAsia="Hiragino Kaku Gothic ProN W3" w:hAnsi="Times New Roman" w:cs="Times New Roman" w:hint="eastAsia"/>
          <w:color w:val="000000" w:themeColor="text1"/>
          <w:lang w:eastAsia="ja-JP"/>
        </w:rPr>
        <w:t>ま</w:t>
      </w:r>
      <w:r w:rsidR="0059522A">
        <w:rPr>
          <w:rFonts w:ascii="Times New Roman" w:eastAsia="Hiragino Kaku Gothic ProN W3" w:hAnsi="Times New Roman" w:cs="Times New Roman" w:hint="eastAsia"/>
          <w:color w:val="000000" w:themeColor="text1"/>
          <w:lang w:eastAsia="ja-JP"/>
        </w:rPr>
        <w:t>す。</w:t>
      </w:r>
    </w:p>
    <w:p w14:paraId="024A560D" w14:textId="77777777" w:rsidR="003A161E" w:rsidRPr="00085EC1" w:rsidRDefault="003A161E" w:rsidP="003A161E">
      <w:pPr>
        <w:rPr>
          <w:rFonts w:ascii="Times New Roman" w:eastAsia="Hiragino Kaku Gothic ProN W3" w:hAnsi="Times New Roman" w:cs="Times New Roman"/>
          <w:color w:val="000000" w:themeColor="text1"/>
        </w:rPr>
      </w:pPr>
    </w:p>
    <w:p w14:paraId="471FA58A" w14:textId="0B27BD06" w:rsidR="00FA60FF" w:rsidRDefault="00FA60FF">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t>To keep the end consumers engaged and devoted, transparency and trust is essential.</w:t>
      </w:r>
      <w:r w:rsidR="003A161E" w:rsidRPr="00085EC1">
        <w:rPr>
          <w:rFonts w:ascii="Times New Roman" w:eastAsia="Hiragino Kaku Gothic ProN W3" w:hAnsi="Times New Roman" w:cs="Times New Roman"/>
          <w:color w:val="000000" w:themeColor="text1"/>
        </w:rPr>
        <w:t xml:space="preserve"> </w:t>
      </w:r>
    </w:p>
    <w:p w14:paraId="0E8B4ECC" w14:textId="3C166358" w:rsidR="00BB4EAD" w:rsidRPr="00085EC1" w:rsidRDefault="00BB4EAD">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消費者を惹きつけ、献身的であるよう保つためには、透明性と信頼が必要不可欠です。</w:t>
      </w:r>
    </w:p>
    <w:p w14:paraId="6449A4AF" w14:textId="783FA89C" w:rsidR="00271765" w:rsidRPr="00085EC1" w:rsidRDefault="00271765">
      <w:pPr>
        <w:rPr>
          <w:rFonts w:ascii="Times New Roman" w:eastAsia="Hiragino Kaku Gothic ProN W3" w:hAnsi="Times New Roman" w:cs="Times New Roman"/>
          <w:color w:val="000000" w:themeColor="text1"/>
        </w:rPr>
      </w:pPr>
    </w:p>
    <w:p w14:paraId="3D345D1C" w14:textId="5EC0B03A" w:rsidR="00271765" w:rsidRPr="00085EC1" w:rsidRDefault="00271765">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Arakawa, Laforet Harajuku</w:t>
      </w:r>
    </w:p>
    <w:p w14:paraId="21358DDE" w14:textId="1E904D99" w:rsidR="00271765" w:rsidRPr="00085EC1" w:rsidRDefault="00271765">
      <w:pPr>
        <w:rPr>
          <w:rFonts w:ascii="Times New Roman" w:eastAsia="Hiragino Kaku Gothic ProN W3" w:hAnsi="Times New Roman" w:cs="Times New Roman"/>
          <w:b/>
          <w:bCs/>
          <w:color w:val="000000" w:themeColor="text1"/>
        </w:rPr>
      </w:pPr>
    </w:p>
    <w:p w14:paraId="64782DB3" w14:textId="78E396AF" w:rsidR="00271765" w:rsidRDefault="009E54A5" w:rsidP="00271765">
      <w:pPr>
        <w:rPr>
          <w:rFonts w:ascii="Times New Roman" w:eastAsia="Hiragino Kaku Gothic ProN W3" w:hAnsi="Times New Roman" w:cs="Times New Roman"/>
          <w:color w:val="000000" w:themeColor="text1"/>
        </w:rPr>
      </w:pPr>
      <w:r w:rsidRPr="00085EC1">
        <w:rPr>
          <w:rFonts w:ascii="Times New Roman" w:eastAsia="Hiragino Kaku Gothic ProN W3" w:hAnsi="Times New Roman" w:cs="Times New Roman"/>
          <w:color w:val="000000" w:themeColor="text1"/>
        </w:rPr>
        <w:lastRenderedPageBreak/>
        <w:t>S</w:t>
      </w:r>
      <w:r w:rsidR="00271765" w:rsidRPr="00085EC1">
        <w:rPr>
          <w:rFonts w:ascii="Times New Roman" w:eastAsia="Hiragino Kaku Gothic ProN W3" w:hAnsi="Times New Roman" w:cs="Times New Roman"/>
          <w:color w:val="000000" w:themeColor="text1"/>
        </w:rPr>
        <w:t xml:space="preserve">ecuring the safety of employees and customers and creating an environment where people can shop with peace of mind will be </w:t>
      </w:r>
      <w:r w:rsidR="006D5245" w:rsidRPr="00085EC1">
        <w:rPr>
          <w:rFonts w:ascii="Times New Roman" w:eastAsia="Hiragino Kaku Gothic ProN W3" w:hAnsi="Times New Roman" w:cs="Times New Roman"/>
          <w:color w:val="000000" w:themeColor="text1"/>
        </w:rPr>
        <w:t>a key</w:t>
      </w:r>
      <w:r w:rsidR="00271765" w:rsidRPr="00085EC1">
        <w:rPr>
          <w:rFonts w:ascii="Times New Roman" w:eastAsia="Hiragino Kaku Gothic ProN W3" w:hAnsi="Times New Roman" w:cs="Times New Roman"/>
          <w:color w:val="000000" w:themeColor="text1"/>
        </w:rPr>
        <w:t xml:space="preserve"> element in attracting customers. I also want to continue to communicate the fun and fabulousness of Harajuku fashion.  </w:t>
      </w:r>
    </w:p>
    <w:p w14:paraId="4E18A0EC" w14:textId="23AB8E70" w:rsidR="00F11926" w:rsidRPr="00085EC1" w:rsidRDefault="00F11926" w:rsidP="00271765">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従業員と顧客の安全を確約することと、安心してショッピングができる環境を作ることが、顧客を引きつける重要な要素になります。</w:t>
      </w:r>
      <w:r w:rsidR="00416453">
        <w:rPr>
          <w:rFonts w:ascii="Times New Roman" w:eastAsia="Hiragino Kaku Gothic ProN W3" w:hAnsi="Times New Roman" w:cs="Times New Roman" w:hint="eastAsia"/>
          <w:color w:val="000000" w:themeColor="text1"/>
          <w:lang w:eastAsia="ja-JP"/>
        </w:rPr>
        <w:t>また、楽しい原宿ファッションの魅力を今後も発信していきたいと思っています。</w:t>
      </w:r>
    </w:p>
    <w:p w14:paraId="20FDB928" w14:textId="77777777" w:rsidR="00271765" w:rsidRPr="00085EC1" w:rsidRDefault="00271765">
      <w:pPr>
        <w:rPr>
          <w:rFonts w:ascii="Times New Roman" w:eastAsia="Hiragino Kaku Gothic ProN W3" w:hAnsi="Times New Roman" w:cs="Times New Roman"/>
          <w:color w:val="000000" w:themeColor="text1"/>
        </w:rPr>
      </w:pPr>
    </w:p>
    <w:p w14:paraId="7D4A7257" w14:textId="2C116FD7" w:rsidR="00FA60FF" w:rsidRPr="00085EC1" w:rsidRDefault="00FA60FF">
      <w:pPr>
        <w:rPr>
          <w:rFonts w:ascii="Times New Roman" w:eastAsia="Hiragino Kaku Gothic ProN W3" w:hAnsi="Times New Roman" w:cs="Times New Roman"/>
          <w:color w:val="000000" w:themeColor="text1"/>
        </w:rPr>
      </w:pPr>
    </w:p>
    <w:p w14:paraId="10D82D9F" w14:textId="090ECF82" w:rsidR="00FA60FF" w:rsidRPr="00085EC1" w:rsidRDefault="006D5245" w:rsidP="00FA60FF">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rPr>
        <w:t xml:space="preserve">Team </w:t>
      </w:r>
      <w:r w:rsidR="00A31F42" w:rsidRPr="00085EC1">
        <w:rPr>
          <w:rFonts w:ascii="Times New Roman" w:eastAsia="Hiragino Kaku Gothic ProN W3" w:hAnsi="Times New Roman" w:cs="Times New Roman"/>
          <w:b/>
          <w:bCs/>
          <w:color w:val="000000" w:themeColor="text1"/>
        </w:rPr>
        <w:t xml:space="preserve">Double Double </w:t>
      </w:r>
    </w:p>
    <w:p w14:paraId="33FC44E0" w14:textId="57D291F9" w:rsidR="00FA60FF" w:rsidRPr="00085EC1" w:rsidRDefault="00FA60FF">
      <w:pPr>
        <w:rPr>
          <w:rFonts w:ascii="Times New Roman" w:eastAsia="Hiragino Kaku Gothic ProN W3" w:hAnsi="Times New Roman" w:cs="Times New Roman"/>
          <w:color w:val="000000" w:themeColor="text1"/>
        </w:rPr>
      </w:pPr>
    </w:p>
    <w:p w14:paraId="0CD5D502" w14:textId="6945FF19" w:rsidR="00F8354A" w:rsidRDefault="00FA60FF" w:rsidP="00FA60FF">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We’ve edited what we could</w:t>
      </w:r>
      <w:r w:rsidR="001C38A3" w:rsidRPr="00085EC1">
        <w:rPr>
          <w:rFonts w:ascii="Times New Roman" w:eastAsia="Hiragino Kaku Gothic ProN W3" w:hAnsi="Times New Roman" w:cs="Times New Roman"/>
          <w:color w:val="000000" w:themeColor="text1"/>
          <w:lang w:eastAsia="en-GB"/>
        </w:rPr>
        <w:t xml:space="preserve"> [</w:t>
      </w:r>
      <w:r w:rsidR="003A161E" w:rsidRPr="00085EC1">
        <w:rPr>
          <w:rFonts w:ascii="Times New Roman" w:eastAsia="Hiragino Kaku Gothic ProN W3" w:hAnsi="Times New Roman" w:cs="Times New Roman"/>
          <w:color w:val="000000" w:themeColor="text1"/>
          <w:lang w:eastAsia="en-GB"/>
        </w:rPr>
        <w:t>in</w:t>
      </w:r>
      <w:r w:rsidR="001C38A3" w:rsidRPr="00085EC1">
        <w:rPr>
          <w:rFonts w:ascii="Times New Roman" w:eastAsia="Hiragino Kaku Gothic ProN W3" w:hAnsi="Times New Roman" w:cs="Times New Roman"/>
          <w:color w:val="000000" w:themeColor="text1"/>
          <w:lang w:eastAsia="en-GB"/>
        </w:rPr>
        <w:t xml:space="preserve"> the </w:t>
      </w:r>
      <w:r w:rsidR="003A161E" w:rsidRPr="00085EC1">
        <w:rPr>
          <w:rFonts w:ascii="Times New Roman" w:eastAsia="Hiragino Kaku Gothic ProN W3" w:hAnsi="Times New Roman" w:cs="Times New Roman"/>
          <w:color w:val="000000" w:themeColor="text1"/>
          <w:lang w:eastAsia="en-GB"/>
        </w:rPr>
        <w:t>A/</w:t>
      </w:r>
      <w:r w:rsidR="001C38A3" w:rsidRPr="00085EC1">
        <w:rPr>
          <w:rFonts w:ascii="Times New Roman" w:eastAsia="Hiragino Kaku Gothic ProN W3" w:hAnsi="Times New Roman" w:cs="Times New Roman"/>
          <w:color w:val="000000" w:themeColor="text1"/>
          <w:lang w:eastAsia="en-GB"/>
        </w:rPr>
        <w:t xml:space="preserve">W20 collection] </w:t>
      </w:r>
      <w:r w:rsidRPr="00085EC1">
        <w:rPr>
          <w:rFonts w:ascii="Times New Roman" w:eastAsia="Hiragino Kaku Gothic ProN W3" w:hAnsi="Times New Roman" w:cs="Times New Roman"/>
          <w:color w:val="000000" w:themeColor="text1"/>
          <w:lang w:eastAsia="en-GB"/>
        </w:rPr>
        <w:t xml:space="preserve">and </w:t>
      </w:r>
      <w:r w:rsidR="001C38A3" w:rsidRPr="00085EC1">
        <w:rPr>
          <w:rFonts w:ascii="Times New Roman" w:eastAsia="Hiragino Kaku Gothic ProN W3" w:hAnsi="Times New Roman" w:cs="Times New Roman"/>
          <w:color w:val="000000" w:themeColor="text1"/>
          <w:lang w:eastAsia="en-GB"/>
        </w:rPr>
        <w:t>kept</w:t>
      </w:r>
      <w:r w:rsidRPr="00085EC1">
        <w:rPr>
          <w:rFonts w:ascii="Times New Roman" w:eastAsia="Hiragino Kaku Gothic ProN W3" w:hAnsi="Times New Roman" w:cs="Times New Roman"/>
          <w:color w:val="000000" w:themeColor="text1"/>
          <w:lang w:eastAsia="en-GB"/>
        </w:rPr>
        <w:t xml:space="preserve"> our running costs low</w:t>
      </w:r>
      <w:r w:rsidR="00624E76" w:rsidRPr="00085EC1">
        <w:rPr>
          <w:rFonts w:ascii="Times New Roman" w:eastAsia="Hiragino Kaku Gothic ProN W3" w:hAnsi="Times New Roman" w:cs="Times New Roman"/>
          <w:color w:val="000000" w:themeColor="text1"/>
          <w:lang w:eastAsia="en-GB"/>
        </w:rPr>
        <w:t xml:space="preserve"> whil</w:t>
      </w:r>
      <w:r w:rsidR="003A161E" w:rsidRPr="00085EC1">
        <w:rPr>
          <w:rFonts w:ascii="Times New Roman" w:eastAsia="Hiragino Kaku Gothic ProN W3" w:hAnsi="Times New Roman" w:cs="Times New Roman"/>
          <w:color w:val="000000" w:themeColor="text1"/>
          <w:lang w:eastAsia="en-GB"/>
        </w:rPr>
        <w:t>e</w:t>
      </w:r>
      <w:r w:rsidR="00624E76" w:rsidRPr="00085EC1">
        <w:rPr>
          <w:rFonts w:ascii="Times New Roman" w:eastAsia="Hiragino Kaku Gothic ProN W3" w:hAnsi="Times New Roman" w:cs="Times New Roman"/>
          <w:color w:val="000000" w:themeColor="text1"/>
          <w:lang w:eastAsia="en-GB"/>
        </w:rPr>
        <w:t xml:space="preserve"> keeping staff safe and employed</w:t>
      </w:r>
      <w:r w:rsidRPr="00085EC1">
        <w:rPr>
          <w:rFonts w:ascii="Times New Roman" w:eastAsia="Hiragino Kaku Gothic ProN W3" w:hAnsi="Times New Roman" w:cs="Times New Roman"/>
          <w:color w:val="000000" w:themeColor="text1"/>
          <w:lang w:eastAsia="en-GB"/>
        </w:rPr>
        <w:t xml:space="preserve">. </w:t>
      </w:r>
    </w:p>
    <w:p w14:paraId="3D58437D" w14:textId="5B951DD2" w:rsidR="00182F43" w:rsidRPr="00085EC1" w:rsidRDefault="00182F43" w:rsidP="00FA60FF">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2020</w:t>
      </w:r>
      <w:r>
        <w:rPr>
          <w:rFonts w:ascii="Times New Roman" w:eastAsia="Hiragino Kaku Gothic ProN W3" w:hAnsi="Times New Roman" w:cs="Times New Roman" w:hint="eastAsia"/>
          <w:color w:val="000000" w:themeColor="text1"/>
          <w:lang w:eastAsia="ja-JP"/>
        </w:rPr>
        <w:t>年秋冬コレクションのできる範囲で編集を加えて、維持費を抑えながら、スタッフの安全と雇用を維持してきました。</w:t>
      </w:r>
    </w:p>
    <w:p w14:paraId="0806BE91" w14:textId="77777777" w:rsidR="003A161E" w:rsidRPr="00085EC1" w:rsidRDefault="003A161E" w:rsidP="00FA60FF">
      <w:pPr>
        <w:rPr>
          <w:rFonts w:ascii="Times New Roman" w:eastAsia="Hiragino Kaku Gothic ProN W3" w:hAnsi="Times New Roman" w:cs="Times New Roman"/>
          <w:color w:val="000000" w:themeColor="text1"/>
          <w:lang w:eastAsia="en-GB"/>
        </w:rPr>
      </w:pPr>
    </w:p>
    <w:p w14:paraId="082A820F" w14:textId="21DC30F2" w:rsidR="00FA60FF" w:rsidRPr="00085EC1" w:rsidRDefault="00FA60FF" w:rsidP="00FA60FF">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Keeping shipping prices competitive has retained our customers that don’t want to shop physically in the s</w:t>
      </w:r>
      <w:r w:rsidR="001C38A3" w:rsidRPr="00085EC1">
        <w:rPr>
          <w:rFonts w:ascii="Times New Roman" w:eastAsia="Hiragino Kaku Gothic ProN W3" w:hAnsi="Times New Roman" w:cs="Times New Roman"/>
          <w:color w:val="000000" w:themeColor="text1"/>
          <w:lang w:eastAsia="en-GB"/>
        </w:rPr>
        <w:t>tor</w:t>
      </w:r>
      <w:r w:rsidRPr="00085EC1">
        <w:rPr>
          <w:rFonts w:ascii="Times New Roman" w:eastAsia="Hiragino Kaku Gothic ProN W3" w:hAnsi="Times New Roman" w:cs="Times New Roman"/>
          <w:color w:val="000000" w:themeColor="text1"/>
          <w:lang w:eastAsia="en-GB"/>
        </w:rPr>
        <w:t>e. Moving forward, we are looking to expand our selection on lifestyle and homeware.</w:t>
      </w:r>
    </w:p>
    <w:p w14:paraId="61CC3384" w14:textId="0509F2E8" w:rsidR="00FA60FF" w:rsidRDefault="00255658" w:rsidP="00FA60FF">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送料の競争力を維持することで、実店舗で買い物をしたがらない消費者を繋ぎとめてきたと言えます。</w:t>
      </w:r>
      <w:r w:rsidR="00D3008B">
        <w:rPr>
          <w:rFonts w:ascii="Times New Roman" w:eastAsia="Hiragino Kaku Gothic ProN W3" w:hAnsi="Times New Roman" w:cs="Times New Roman" w:hint="eastAsia"/>
          <w:color w:val="000000" w:themeColor="text1"/>
          <w:lang w:eastAsia="ja-JP"/>
        </w:rPr>
        <w:t>前進していくため、ライフスタイルやホームウェアのセレクションを拡大していこうと考えています。</w:t>
      </w:r>
    </w:p>
    <w:p w14:paraId="7DA6914E" w14:textId="77777777" w:rsidR="00255658" w:rsidRPr="00085EC1" w:rsidRDefault="00255658" w:rsidP="00FA60FF">
      <w:pPr>
        <w:rPr>
          <w:rFonts w:ascii="Times New Roman" w:eastAsia="Hiragino Kaku Gothic ProN W3" w:hAnsi="Times New Roman" w:cs="Times New Roman"/>
          <w:color w:val="000000" w:themeColor="text1"/>
        </w:rPr>
      </w:pPr>
    </w:p>
    <w:p w14:paraId="2FC08726" w14:textId="77777777" w:rsidR="00A31F42" w:rsidRPr="00085EC1" w:rsidRDefault="00A31F42" w:rsidP="00A31F42">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lang w:eastAsia="en-GB"/>
        </w:rPr>
        <w:t>Morton and Leonard, Bitter Lemon </w:t>
      </w:r>
    </w:p>
    <w:p w14:paraId="1FD7A023" w14:textId="0358E599" w:rsidR="00FA60FF" w:rsidRDefault="00FA60FF" w:rsidP="00231D4B">
      <w:pPr>
        <w:spacing w:before="100" w:beforeAutospacing="1" w:after="100" w:afterAutospacing="1" w:line="360" w:lineRule="atLeast"/>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 xml:space="preserve">We are continuing to market actively through </w:t>
      </w:r>
      <w:ins w:id="47" w:author="Shamin Vogel" w:date="2020-05-25T15:59:00Z">
        <w:r w:rsidR="001C38A3" w:rsidRPr="00085EC1">
          <w:rPr>
            <w:rFonts w:ascii="Times New Roman" w:eastAsia="Hiragino Kaku Gothic ProN W3" w:hAnsi="Times New Roman" w:cs="Times New Roman"/>
            <w:color w:val="000000" w:themeColor="text1"/>
            <w:lang w:eastAsia="en-GB"/>
          </w:rPr>
          <w:t xml:space="preserve">PR activities, magazines and </w:t>
        </w:r>
      </w:ins>
      <w:r w:rsidRPr="00085EC1">
        <w:rPr>
          <w:rFonts w:ascii="Times New Roman" w:eastAsia="Hiragino Kaku Gothic ProN W3" w:hAnsi="Times New Roman" w:cs="Times New Roman"/>
          <w:color w:val="000000" w:themeColor="text1"/>
          <w:lang w:eastAsia="en-GB"/>
        </w:rPr>
        <w:t xml:space="preserve">social media platforms with a view to promoting our unique sustainable brands created by local designers and artisans in Greece. We are considering a “giveaway” promotion to incentivise our customers. </w:t>
      </w:r>
    </w:p>
    <w:p w14:paraId="046CC493" w14:textId="5E913AA5" w:rsidR="00C07AC1" w:rsidRPr="00085EC1" w:rsidRDefault="00C07AC1" w:rsidP="00231D4B">
      <w:pPr>
        <w:spacing w:before="100" w:beforeAutospacing="1" w:after="100" w:afterAutospacing="1" w:line="360" w:lineRule="atLeast"/>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t>地元のデザイナーやギリシャの職人による、ユニークなサスティナブルブランドを宣伝するため、</w:t>
      </w:r>
      <w:r>
        <w:rPr>
          <w:rFonts w:ascii="Times New Roman" w:eastAsia="Hiragino Kaku Gothic ProN W3" w:hAnsi="Times New Roman" w:cs="Times New Roman"/>
          <w:color w:val="000000" w:themeColor="text1"/>
          <w:lang w:eastAsia="ja-JP"/>
        </w:rPr>
        <w:t>P</w:t>
      </w:r>
      <w:r>
        <w:rPr>
          <w:rFonts w:ascii="Times New Roman" w:eastAsia="Hiragino Kaku Gothic ProN W3" w:hAnsi="Times New Roman" w:cs="Times New Roman"/>
          <w:color w:val="000000" w:themeColor="text1"/>
          <w:lang w:val="en-US" w:eastAsia="ja-JP"/>
        </w:rPr>
        <w:t>R</w:t>
      </w:r>
      <w:r>
        <w:rPr>
          <w:rFonts w:ascii="Times New Roman" w:eastAsia="Hiragino Kaku Gothic ProN W3" w:hAnsi="Times New Roman" w:cs="Times New Roman" w:hint="eastAsia"/>
          <w:color w:val="000000" w:themeColor="text1"/>
          <w:lang w:val="en-US" w:eastAsia="ja-JP"/>
        </w:rPr>
        <w:t>活動、雑誌、</w:t>
      </w:r>
      <w:r>
        <w:rPr>
          <w:rFonts w:ascii="Times New Roman" w:eastAsia="Hiragino Kaku Gothic ProN W3" w:hAnsi="Times New Roman" w:cs="Times New Roman"/>
          <w:color w:val="000000" w:themeColor="text1"/>
          <w:lang w:val="en-US" w:eastAsia="ja-JP"/>
        </w:rPr>
        <w:t>SNS</w:t>
      </w:r>
      <w:r>
        <w:rPr>
          <w:rFonts w:ascii="Times New Roman" w:eastAsia="Hiragino Kaku Gothic ProN W3" w:hAnsi="Times New Roman" w:cs="Times New Roman" w:hint="eastAsia"/>
          <w:color w:val="000000" w:themeColor="text1"/>
          <w:lang w:val="en-US" w:eastAsia="ja-JP"/>
        </w:rPr>
        <w:t>のプラットフォームを通して</w:t>
      </w:r>
      <w:r>
        <w:rPr>
          <w:rFonts w:ascii="Times New Roman" w:eastAsia="Hiragino Kaku Gothic ProN W3" w:hAnsi="Times New Roman" w:cs="Times New Roman" w:hint="eastAsia"/>
          <w:color w:val="000000" w:themeColor="text1"/>
          <w:lang w:eastAsia="ja-JP"/>
        </w:rPr>
        <w:t>市場を活性化し続けていきます。</w:t>
      </w:r>
      <w:r w:rsidR="002A53E9">
        <w:rPr>
          <w:rFonts w:ascii="Times New Roman" w:eastAsia="Hiragino Kaku Gothic ProN W3" w:hAnsi="Times New Roman" w:cs="Times New Roman" w:hint="eastAsia"/>
          <w:color w:val="000000" w:themeColor="text1"/>
          <w:lang w:eastAsia="ja-JP"/>
        </w:rPr>
        <w:t>顧客を刺激するため、「無料サンプル」のプロモーションを検討中です。</w:t>
      </w:r>
    </w:p>
    <w:p w14:paraId="40F1F5F5" w14:textId="77777777" w:rsidR="00A31F42" w:rsidRPr="00085EC1" w:rsidRDefault="00A31F42" w:rsidP="00A31F42">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Jiang, Chop Suey Club</w:t>
      </w:r>
    </w:p>
    <w:p w14:paraId="54A0317B" w14:textId="20971407" w:rsidR="00FA60FF" w:rsidRPr="00085EC1" w:rsidRDefault="00FA60FF">
      <w:pPr>
        <w:rPr>
          <w:rFonts w:ascii="Times New Roman" w:eastAsia="Hiragino Kaku Gothic ProN W3" w:hAnsi="Times New Roman" w:cs="Times New Roman"/>
          <w:color w:val="000000" w:themeColor="text1"/>
        </w:rPr>
      </w:pPr>
    </w:p>
    <w:p w14:paraId="298D04E2" w14:textId="3607CAB7" w:rsidR="00BF358E" w:rsidRDefault="00624E76" w:rsidP="00BF358E">
      <w:pPr>
        <w:rPr>
          <w:rFonts w:ascii="Times New Roman" w:eastAsia="Hiragino Kaku Gothic ProN W3" w:hAnsi="Times New Roman" w:cs="Times New Roman"/>
          <w:color w:val="000000" w:themeColor="text1"/>
        </w:rPr>
      </w:pPr>
      <w:ins w:id="48" w:author="Shamin Vogel" w:date="2020-05-25T16:12:00Z">
        <w:r w:rsidRPr="00085EC1">
          <w:rPr>
            <w:rFonts w:ascii="Times New Roman" w:eastAsia="Hiragino Kaku Gothic ProN W3" w:hAnsi="Times New Roman" w:cs="Times New Roman"/>
            <w:color w:val="000000" w:themeColor="text1"/>
          </w:rPr>
          <w:t>To sell stock, we need to get creative with our</w:t>
        </w:r>
      </w:ins>
      <w:r w:rsidR="00BF358E" w:rsidRPr="00085EC1">
        <w:rPr>
          <w:rFonts w:ascii="Times New Roman" w:eastAsia="Hiragino Kaku Gothic ProN W3" w:hAnsi="Times New Roman" w:cs="Times New Roman"/>
          <w:color w:val="000000" w:themeColor="text1"/>
        </w:rPr>
        <w:t xml:space="preserve"> online marketing</w:t>
      </w:r>
      <w:ins w:id="49" w:author="Shamin Vogel" w:date="2020-05-25T16:12:00Z">
        <w:r w:rsidR="00801F71" w:rsidRPr="00085EC1">
          <w:rPr>
            <w:rFonts w:ascii="Times New Roman" w:eastAsia="Hiragino Kaku Gothic ProN W3" w:hAnsi="Times New Roman" w:cs="Times New Roman"/>
            <w:color w:val="000000" w:themeColor="text1"/>
          </w:rPr>
          <w:t xml:space="preserve"> and </w:t>
        </w:r>
      </w:ins>
      <w:r w:rsidR="006D5245" w:rsidRPr="00085EC1">
        <w:rPr>
          <w:rFonts w:ascii="Times New Roman" w:eastAsia="Hiragino Kaku Gothic ProN W3" w:hAnsi="Times New Roman" w:cs="Times New Roman"/>
          <w:color w:val="000000" w:themeColor="text1"/>
        </w:rPr>
        <w:t>get</w:t>
      </w:r>
      <w:r w:rsidR="00BF358E" w:rsidRPr="00085EC1">
        <w:rPr>
          <w:rFonts w:ascii="Times New Roman" w:eastAsia="Hiragino Kaku Gothic ProN W3" w:hAnsi="Times New Roman" w:cs="Times New Roman"/>
          <w:color w:val="000000" w:themeColor="text1"/>
        </w:rPr>
        <w:t xml:space="preserve"> our customers </w:t>
      </w:r>
      <w:r w:rsidR="006D5245" w:rsidRPr="00085EC1">
        <w:rPr>
          <w:rFonts w:ascii="Times New Roman" w:eastAsia="Hiragino Kaku Gothic ProN W3" w:hAnsi="Times New Roman" w:cs="Times New Roman"/>
          <w:color w:val="000000" w:themeColor="text1"/>
        </w:rPr>
        <w:t xml:space="preserve">to refocus </w:t>
      </w:r>
      <w:r w:rsidR="00BF358E" w:rsidRPr="00085EC1">
        <w:rPr>
          <w:rFonts w:ascii="Times New Roman" w:eastAsia="Hiragino Kaku Gothic ProN W3" w:hAnsi="Times New Roman" w:cs="Times New Roman"/>
          <w:color w:val="000000" w:themeColor="text1"/>
        </w:rPr>
        <w:t xml:space="preserve">on existing products </w:t>
      </w:r>
      <w:r w:rsidR="006D5245" w:rsidRPr="00085EC1">
        <w:rPr>
          <w:rFonts w:ascii="Times New Roman" w:eastAsia="Hiragino Kaku Gothic ProN W3" w:hAnsi="Times New Roman" w:cs="Times New Roman"/>
          <w:color w:val="000000" w:themeColor="text1"/>
        </w:rPr>
        <w:t>rather than new ones</w:t>
      </w:r>
      <w:r w:rsidR="00BF358E" w:rsidRPr="00085EC1">
        <w:rPr>
          <w:rFonts w:ascii="Times New Roman" w:eastAsia="Hiragino Kaku Gothic ProN W3" w:hAnsi="Times New Roman" w:cs="Times New Roman"/>
          <w:color w:val="000000" w:themeColor="text1"/>
        </w:rPr>
        <w:t>.</w:t>
      </w:r>
    </w:p>
    <w:p w14:paraId="63F8A89E" w14:textId="37527B7E" w:rsidR="00E44E7C" w:rsidRPr="00085EC1" w:rsidRDefault="00E44E7C" w:rsidP="00BF358E">
      <w:pPr>
        <w:rPr>
          <w:rFonts w:ascii="Times New Roman" w:eastAsia="Hiragino Kaku Gothic ProN W3" w:hAnsi="Times New Roman" w:cs="Times New Roman"/>
          <w:color w:val="000000" w:themeColor="text1"/>
        </w:rPr>
      </w:pPr>
      <w:r>
        <w:rPr>
          <w:rFonts w:ascii="Times New Roman" w:eastAsia="Hiragino Kaku Gothic ProN W3" w:hAnsi="Times New Roman" w:cs="Times New Roman" w:hint="eastAsia"/>
          <w:color w:val="000000" w:themeColor="text1"/>
          <w:lang w:eastAsia="ja-JP"/>
        </w:rPr>
        <w:t>在庫を売るため、私たちはオンラインマーケティングを活用してクリエイティブになる必要があります。顧客に、新しい商品ではなく、既存の商品へ注目してもらうのです。</w:t>
      </w:r>
    </w:p>
    <w:p w14:paraId="0C836B49" w14:textId="77777777" w:rsidR="00BF358E" w:rsidRPr="00085EC1" w:rsidRDefault="00BF358E" w:rsidP="00BF358E">
      <w:pPr>
        <w:rPr>
          <w:rFonts w:ascii="Times New Roman" w:eastAsia="Hiragino Kaku Gothic ProN W3" w:hAnsi="Times New Roman" w:cs="Times New Roman"/>
          <w:color w:val="000000" w:themeColor="text1"/>
        </w:rPr>
      </w:pPr>
    </w:p>
    <w:p w14:paraId="7D300D6B" w14:textId="77E16642" w:rsidR="00BF358E" w:rsidRPr="00085EC1" w:rsidRDefault="00A31F42">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 xml:space="preserve">Cartwright, </w:t>
      </w:r>
      <w:r w:rsidR="00BF358E" w:rsidRPr="00085EC1">
        <w:rPr>
          <w:rFonts w:ascii="Times New Roman" w:eastAsia="Hiragino Kaku Gothic ProN W3" w:hAnsi="Times New Roman" w:cs="Times New Roman"/>
          <w:b/>
          <w:bCs/>
          <w:color w:val="000000" w:themeColor="text1"/>
        </w:rPr>
        <w:t>IPR</w:t>
      </w:r>
      <w:r w:rsidRPr="00085EC1">
        <w:rPr>
          <w:rFonts w:ascii="Times New Roman" w:eastAsia="Hiragino Kaku Gothic ProN W3" w:hAnsi="Times New Roman" w:cs="Times New Roman"/>
          <w:b/>
          <w:bCs/>
          <w:color w:val="000000" w:themeColor="text1"/>
        </w:rPr>
        <w:t xml:space="preserve"> London</w:t>
      </w:r>
    </w:p>
    <w:p w14:paraId="54205937" w14:textId="1A9826D9" w:rsidR="00BF358E" w:rsidRDefault="00624E76" w:rsidP="00BF358E">
      <w:pPr>
        <w:rPr>
          <w:rFonts w:ascii="Times New Roman" w:eastAsia="Hiragino Kaku Gothic ProN W3" w:hAnsi="Times New Roman" w:cs="Times New Roman"/>
          <w:color w:val="000000" w:themeColor="text1"/>
          <w:lang w:eastAsia="en-GB"/>
        </w:rPr>
      </w:pPr>
      <w:ins w:id="50" w:author="Shamin Vogel" w:date="2020-05-25T16:02:00Z">
        <w:r w:rsidRPr="00085EC1">
          <w:rPr>
            <w:rFonts w:ascii="Times New Roman" w:eastAsia="Hiragino Kaku Gothic ProN W3" w:hAnsi="Times New Roman" w:cs="Times New Roman"/>
            <w:color w:val="000000" w:themeColor="text1"/>
            <w:lang w:eastAsia="en-GB"/>
          </w:rPr>
          <w:t>I</w:t>
        </w:r>
      </w:ins>
      <w:ins w:id="51" w:author="Shamin Vogel" w:date="2020-05-25T16:03:00Z">
        <w:r w:rsidRPr="00085EC1">
          <w:rPr>
            <w:rFonts w:ascii="Times New Roman" w:eastAsia="Hiragino Kaku Gothic ProN W3" w:hAnsi="Times New Roman" w:cs="Times New Roman"/>
            <w:color w:val="000000" w:themeColor="text1"/>
            <w:lang w:eastAsia="en-GB"/>
          </w:rPr>
          <w:t>n</w:t>
        </w:r>
      </w:ins>
      <w:r w:rsidR="00A313F2" w:rsidRPr="00085EC1">
        <w:rPr>
          <w:rFonts w:ascii="Times New Roman" w:eastAsia="Hiragino Kaku Gothic ProN W3" w:hAnsi="Times New Roman" w:cs="Times New Roman"/>
          <w:color w:val="000000" w:themeColor="text1"/>
          <w:lang w:eastAsia="en-GB"/>
        </w:rPr>
        <w:t xml:space="preserve"> the current climate, it is more </w:t>
      </w:r>
      <w:r w:rsidR="00B94BAD" w:rsidRPr="00085EC1">
        <w:rPr>
          <w:rFonts w:ascii="Times New Roman" w:eastAsia="Hiragino Kaku Gothic ProN W3" w:hAnsi="Times New Roman" w:cs="Times New Roman"/>
          <w:color w:val="000000" w:themeColor="text1"/>
          <w:lang w:eastAsia="en-GB"/>
        </w:rPr>
        <w:t>relevant to be in</w:t>
      </w:r>
      <w:ins w:id="52" w:author="Shamin Vogel" w:date="2020-05-25T16:03:00Z">
        <w:r w:rsidRPr="00085EC1">
          <w:rPr>
            <w:rFonts w:ascii="Times New Roman" w:eastAsia="Hiragino Kaku Gothic ProN W3" w:hAnsi="Times New Roman" w:cs="Times New Roman"/>
            <w:color w:val="000000" w:themeColor="text1"/>
            <w:lang w:eastAsia="en-GB"/>
          </w:rPr>
          <w:t xml:space="preserve">forming customers of </w:t>
        </w:r>
      </w:ins>
      <w:r w:rsidR="00B94BAD" w:rsidRPr="00085EC1">
        <w:rPr>
          <w:rFonts w:ascii="Times New Roman" w:eastAsia="Hiragino Kaku Gothic ProN W3" w:hAnsi="Times New Roman" w:cs="Times New Roman"/>
          <w:color w:val="000000" w:themeColor="text1"/>
          <w:lang w:eastAsia="en-GB"/>
        </w:rPr>
        <w:t>a company’s</w:t>
      </w:r>
      <w:ins w:id="53" w:author="Shamin Vogel" w:date="2020-05-25T16:03:00Z">
        <w:r w:rsidRPr="00085EC1">
          <w:rPr>
            <w:rFonts w:ascii="Times New Roman" w:eastAsia="Hiragino Kaku Gothic ProN W3" w:hAnsi="Times New Roman" w:cs="Times New Roman"/>
            <w:color w:val="000000" w:themeColor="text1"/>
            <w:lang w:eastAsia="en-GB"/>
          </w:rPr>
          <w:t xml:space="preserve"> </w:t>
        </w:r>
      </w:ins>
      <w:r w:rsidR="00BF358E" w:rsidRPr="00085EC1">
        <w:rPr>
          <w:rFonts w:ascii="Times New Roman" w:eastAsia="Hiragino Kaku Gothic ProN W3" w:hAnsi="Times New Roman" w:cs="Times New Roman"/>
          <w:color w:val="000000" w:themeColor="text1"/>
          <w:lang w:eastAsia="en-GB"/>
        </w:rPr>
        <w:t xml:space="preserve">charitable endeavours and brand values, rather than trying to sell </w:t>
      </w:r>
      <w:r w:rsidR="00B94BAD" w:rsidRPr="00085EC1">
        <w:rPr>
          <w:rFonts w:ascii="Times New Roman" w:eastAsia="Hiragino Kaku Gothic ProN W3" w:hAnsi="Times New Roman" w:cs="Times New Roman"/>
          <w:color w:val="000000" w:themeColor="text1"/>
          <w:lang w:eastAsia="en-GB"/>
        </w:rPr>
        <w:t xml:space="preserve">a dress </w:t>
      </w:r>
      <w:r w:rsidR="00BF358E" w:rsidRPr="00085EC1">
        <w:rPr>
          <w:rFonts w:ascii="Times New Roman" w:eastAsia="Hiragino Kaku Gothic ProN W3" w:hAnsi="Times New Roman" w:cs="Times New Roman"/>
          <w:color w:val="000000" w:themeColor="text1"/>
          <w:lang w:eastAsia="en-GB"/>
        </w:rPr>
        <w:t xml:space="preserve">to somebody </w:t>
      </w:r>
      <w:ins w:id="54" w:author="Shamin Vogel" w:date="2020-05-25T16:03:00Z">
        <w:r w:rsidRPr="00085EC1">
          <w:rPr>
            <w:rFonts w:ascii="Times New Roman" w:eastAsia="Hiragino Kaku Gothic ProN W3" w:hAnsi="Times New Roman" w:cs="Times New Roman"/>
            <w:color w:val="000000" w:themeColor="text1"/>
            <w:lang w:eastAsia="en-GB"/>
          </w:rPr>
          <w:t>with</w:t>
        </w:r>
      </w:ins>
      <w:r w:rsidR="00BF358E" w:rsidRPr="00085EC1">
        <w:rPr>
          <w:rFonts w:ascii="Times New Roman" w:eastAsia="Hiragino Kaku Gothic ProN W3" w:hAnsi="Times New Roman" w:cs="Times New Roman"/>
          <w:color w:val="000000" w:themeColor="text1"/>
          <w:lang w:eastAsia="en-GB"/>
        </w:rPr>
        <w:t xml:space="preserve"> financial anxiety</w:t>
      </w:r>
      <w:ins w:id="55" w:author="Shamin Vogel" w:date="2020-05-25T16:03:00Z">
        <w:r w:rsidRPr="00085EC1">
          <w:rPr>
            <w:rFonts w:ascii="Times New Roman" w:eastAsia="Hiragino Kaku Gothic ProN W3" w:hAnsi="Times New Roman" w:cs="Times New Roman"/>
            <w:color w:val="000000" w:themeColor="text1"/>
            <w:lang w:eastAsia="en-GB"/>
          </w:rPr>
          <w:t xml:space="preserve"> in quarantine.</w:t>
        </w:r>
      </w:ins>
    </w:p>
    <w:p w14:paraId="5A1712F9" w14:textId="3BBB448D" w:rsidR="00930237" w:rsidRPr="00085EC1" w:rsidRDefault="00930237" w:rsidP="00BF358E">
      <w:pPr>
        <w:rPr>
          <w:rFonts w:ascii="Times New Roman" w:eastAsia="Hiragino Kaku Gothic ProN W3" w:hAnsi="Times New Roman" w:cs="Times New Roman" w:hint="eastAsia"/>
          <w:color w:val="000000" w:themeColor="text1"/>
          <w:lang w:eastAsia="ja-JP"/>
        </w:rPr>
      </w:pPr>
      <w:r>
        <w:rPr>
          <w:rFonts w:ascii="Times New Roman" w:eastAsia="Hiragino Kaku Gothic ProN W3" w:hAnsi="Times New Roman" w:cs="Times New Roman" w:hint="eastAsia"/>
          <w:color w:val="000000" w:themeColor="text1"/>
          <w:lang w:eastAsia="ja-JP"/>
        </w:rPr>
        <w:lastRenderedPageBreak/>
        <w:t>現在の風潮では、</w:t>
      </w:r>
      <w:r>
        <w:rPr>
          <w:rFonts w:ascii="Times New Roman" w:eastAsia="Hiragino Kaku Gothic ProN W3" w:hAnsi="Times New Roman" w:cs="Times New Roman" w:hint="eastAsia"/>
          <w:color w:val="000000" w:themeColor="text1"/>
          <w:lang w:eastAsia="ja-JP"/>
        </w:rPr>
        <w:t>外出規制下で経済的な不安がある人に</w:t>
      </w:r>
      <w:r>
        <w:rPr>
          <w:rFonts w:ascii="Times New Roman" w:eastAsia="Hiragino Kaku Gothic ProN W3" w:hAnsi="Times New Roman" w:cs="Times New Roman" w:hint="eastAsia"/>
          <w:color w:val="000000" w:themeColor="text1"/>
          <w:lang w:eastAsia="ja-JP"/>
        </w:rPr>
        <w:t>ドレスを売ろうとするよりも、</w:t>
      </w:r>
      <w:r>
        <w:rPr>
          <w:rFonts w:ascii="Times New Roman" w:eastAsia="Hiragino Kaku Gothic ProN W3" w:hAnsi="Times New Roman" w:cs="Times New Roman" w:hint="eastAsia"/>
          <w:color w:val="000000" w:themeColor="text1"/>
          <w:lang w:eastAsia="ja-JP"/>
        </w:rPr>
        <w:t>企業のチャリティー活動やブランドの価値を報告する方が</w:t>
      </w:r>
      <w:r>
        <w:rPr>
          <w:rFonts w:ascii="Times New Roman" w:eastAsia="Hiragino Kaku Gothic ProN W3" w:hAnsi="Times New Roman" w:cs="Times New Roman" w:hint="eastAsia"/>
          <w:color w:val="000000" w:themeColor="text1"/>
          <w:lang w:eastAsia="ja-JP"/>
        </w:rPr>
        <w:t>現実的だと言えます。</w:t>
      </w:r>
    </w:p>
    <w:p w14:paraId="0E1AB0FF" w14:textId="77777777" w:rsidR="00F8354A" w:rsidRPr="00085EC1" w:rsidRDefault="00F8354A" w:rsidP="00BF358E">
      <w:pPr>
        <w:rPr>
          <w:rFonts w:ascii="Times New Roman" w:eastAsia="Hiragino Kaku Gothic ProN W3" w:hAnsi="Times New Roman" w:cs="Times New Roman"/>
          <w:color w:val="000000" w:themeColor="text1"/>
          <w:lang w:eastAsia="en-GB"/>
        </w:rPr>
      </w:pPr>
    </w:p>
    <w:p w14:paraId="4ADF215A" w14:textId="66F2DF5B" w:rsidR="00BF358E" w:rsidRDefault="00F8354A" w:rsidP="00BF358E">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We</w:t>
      </w:r>
      <w:r w:rsidR="00BF358E" w:rsidRPr="00085EC1">
        <w:rPr>
          <w:rFonts w:ascii="Times New Roman" w:eastAsia="Hiragino Kaku Gothic ProN W3" w:hAnsi="Times New Roman" w:cs="Times New Roman"/>
          <w:color w:val="000000" w:themeColor="text1"/>
          <w:lang w:eastAsia="en-GB"/>
        </w:rPr>
        <w:t xml:space="preserve"> have also been monitoring shopping patterns in countries that were first to go into lockdown, such as China and Italy</w:t>
      </w:r>
      <w:r w:rsidR="00B94BAD" w:rsidRPr="00085EC1">
        <w:rPr>
          <w:rFonts w:ascii="Times New Roman" w:eastAsia="Hiragino Kaku Gothic ProN W3" w:hAnsi="Times New Roman" w:cs="Times New Roman"/>
          <w:color w:val="000000" w:themeColor="text1"/>
          <w:lang w:eastAsia="en-GB"/>
        </w:rPr>
        <w:t xml:space="preserve">, and observed the initial spending slump being followed by </w:t>
      </w:r>
      <w:r w:rsidR="00BF358E" w:rsidRPr="00085EC1">
        <w:rPr>
          <w:rFonts w:ascii="Times New Roman" w:eastAsia="Hiragino Kaku Gothic ProN W3" w:hAnsi="Times New Roman" w:cs="Times New Roman"/>
          <w:color w:val="000000" w:themeColor="text1"/>
          <w:lang w:eastAsia="en-GB"/>
        </w:rPr>
        <w:t xml:space="preserve">the rise of </w:t>
      </w:r>
      <w:ins w:id="56" w:author="Shamin Vogel" w:date="2020-05-25T16:04:00Z">
        <w:r w:rsidR="00624E76" w:rsidRPr="00085EC1">
          <w:rPr>
            <w:rFonts w:ascii="Times New Roman" w:eastAsia="Hiragino Kaku Gothic ProN W3" w:hAnsi="Times New Roman" w:cs="Times New Roman"/>
            <w:color w:val="000000" w:themeColor="text1"/>
            <w:lang w:eastAsia="en-GB"/>
          </w:rPr>
          <w:t>e</w:t>
        </w:r>
      </w:ins>
      <w:r w:rsidR="00BF358E" w:rsidRPr="00085EC1">
        <w:rPr>
          <w:rFonts w:ascii="Times New Roman" w:eastAsia="Hiragino Kaku Gothic ProN W3" w:hAnsi="Times New Roman" w:cs="Times New Roman"/>
          <w:color w:val="000000" w:themeColor="text1"/>
          <w:lang w:eastAsia="en-GB"/>
        </w:rPr>
        <w:t>-commerce and WeChat sales, in particular with the luxury goods market</w:t>
      </w:r>
      <w:ins w:id="57" w:author="Shamin Vogel" w:date="2020-05-25T16:04:00Z">
        <w:r w:rsidR="00624E76" w:rsidRPr="00085EC1">
          <w:rPr>
            <w:rFonts w:ascii="Times New Roman" w:eastAsia="Hiragino Kaku Gothic ProN W3" w:hAnsi="Times New Roman" w:cs="Times New Roman"/>
            <w:color w:val="000000" w:themeColor="text1"/>
            <w:lang w:eastAsia="en-GB"/>
          </w:rPr>
          <w:t>.</w:t>
        </w:r>
      </w:ins>
      <w:r w:rsidR="00B94BAD" w:rsidRPr="00085EC1">
        <w:rPr>
          <w:rFonts w:ascii="Times New Roman" w:eastAsia="Hiragino Kaku Gothic ProN W3" w:hAnsi="Times New Roman" w:cs="Times New Roman"/>
          <w:color w:val="000000" w:themeColor="text1"/>
          <w:lang w:eastAsia="en-GB"/>
        </w:rPr>
        <w:t xml:space="preserve"> Use this knowledge to guide your communications.</w:t>
      </w:r>
    </w:p>
    <w:p w14:paraId="0E6F9E52" w14:textId="27671D00" w:rsidR="00A1751F" w:rsidRPr="000C5E99" w:rsidRDefault="00A1751F" w:rsidP="00BF358E">
      <w:pPr>
        <w:rPr>
          <w:rFonts w:ascii="Times New Roman" w:eastAsia="Hiragino Kaku Gothic ProN W3" w:hAnsi="Times New Roman" w:cs="Times New Roman" w:hint="eastAsia"/>
          <w:color w:val="000000" w:themeColor="text1"/>
          <w:lang w:val="en-US" w:eastAsia="ja-JP"/>
        </w:rPr>
      </w:pPr>
      <w:r>
        <w:rPr>
          <w:rFonts w:ascii="Times New Roman" w:eastAsia="Hiragino Kaku Gothic ProN W3" w:hAnsi="Times New Roman" w:cs="Times New Roman" w:hint="eastAsia"/>
          <w:color w:val="000000" w:themeColor="text1"/>
          <w:lang w:eastAsia="ja-JP"/>
        </w:rPr>
        <w:t>中国やイタリアのような、ロックダウンを敷いた最初の国の買い物パターンを観察し続けています。当初の消費</w:t>
      </w:r>
      <w:r w:rsidR="000C5E99">
        <w:rPr>
          <w:rFonts w:ascii="Times New Roman" w:eastAsia="Hiragino Kaku Gothic ProN W3" w:hAnsi="Times New Roman" w:cs="Times New Roman" w:hint="eastAsia"/>
          <w:color w:val="000000" w:themeColor="text1"/>
          <w:lang w:eastAsia="ja-JP"/>
        </w:rPr>
        <w:t>の低迷が見られましたが、続いて</w:t>
      </w:r>
      <w:r w:rsidR="000C5E99">
        <w:rPr>
          <w:rFonts w:ascii="Times New Roman" w:eastAsia="Hiragino Kaku Gothic ProN W3" w:hAnsi="Times New Roman" w:cs="Times New Roman" w:hint="eastAsia"/>
          <w:color w:val="000000" w:themeColor="text1"/>
          <w:lang w:val="en-US" w:eastAsia="ja-JP"/>
        </w:rPr>
        <w:t>とりわけ高級品市場において</w:t>
      </w:r>
      <w:r w:rsidR="000C5E99">
        <w:rPr>
          <w:rFonts w:ascii="Times New Roman" w:eastAsia="Hiragino Kaku Gothic ProN W3" w:hAnsi="Times New Roman" w:cs="Times New Roman"/>
          <w:color w:val="000000" w:themeColor="text1"/>
          <w:lang w:val="en-US" w:eastAsia="ja-JP"/>
        </w:rPr>
        <w:t>e</w:t>
      </w:r>
      <w:r w:rsidR="000C5E99">
        <w:rPr>
          <w:rFonts w:ascii="Times New Roman" w:eastAsia="Hiragino Kaku Gothic ProN W3" w:hAnsi="Times New Roman" w:cs="Times New Roman" w:hint="eastAsia"/>
          <w:color w:val="000000" w:themeColor="text1"/>
          <w:lang w:val="en-US" w:eastAsia="ja-JP"/>
        </w:rPr>
        <w:t>コマースや</w:t>
      </w:r>
      <w:r w:rsidR="000C5E99">
        <w:rPr>
          <w:rFonts w:ascii="Times New Roman" w:eastAsia="Hiragino Kaku Gothic ProN W3" w:hAnsi="Times New Roman" w:cs="Times New Roman"/>
          <w:color w:val="000000" w:themeColor="text1"/>
          <w:lang w:val="en-US" w:eastAsia="ja-JP"/>
        </w:rPr>
        <w:t>WeChat</w:t>
      </w:r>
      <w:r w:rsidR="000C5E99">
        <w:rPr>
          <w:rFonts w:ascii="Times New Roman" w:eastAsia="Hiragino Kaku Gothic ProN W3" w:hAnsi="Times New Roman" w:cs="Times New Roman" w:hint="eastAsia"/>
          <w:color w:val="000000" w:themeColor="text1"/>
          <w:lang w:val="en-US" w:eastAsia="ja-JP"/>
        </w:rPr>
        <w:t>の売り上げがアップしました。</w:t>
      </w:r>
      <w:r w:rsidR="00103810">
        <w:rPr>
          <w:rFonts w:ascii="Times New Roman" w:eastAsia="Hiragino Kaku Gothic ProN W3" w:hAnsi="Times New Roman" w:cs="Times New Roman" w:hint="eastAsia"/>
          <w:color w:val="000000" w:themeColor="text1"/>
          <w:lang w:val="en-US" w:eastAsia="ja-JP"/>
        </w:rPr>
        <w:t>この知識を、コミュニケーション</w:t>
      </w:r>
      <w:r w:rsidR="00384CA5">
        <w:rPr>
          <w:rFonts w:ascii="Times New Roman" w:eastAsia="Hiragino Kaku Gothic ProN W3" w:hAnsi="Times New Roman" w:cs="Times New Roman" w:hint="eastAsia"/>
          <w:color w:val="000000" w:themeColor="text1"/>
          <w:lang w:val="en-US" w:eastAsia="ja-JP"/>
        </w:rPr>
        <w:t>に活用</w:t>
      </w:r>
      <w:r w:rsidR="00103810">
        <w:rPr>
          <w:rFonts w:ascii="Times New Roman" w:eastAsia="Hiragino Kaku Gothic ProN W3" w:hAnsi="Times New Roman" w:cs="Times New Roman" w:hint="eastAsia"/>
          <w:color w:val="000000" w:themeColor="text1"/>
          <w:lang w:val="en-US" w:eastAsia="ja-JP"/>
        </w:rPr>
        <w:t>していきましょう。</w:t>
      </w:r>
    </w:p>
    <w:p w14:paraId="30775D58" w14:textId="6E44C026" w:rsidR="00B94BAD" w:rsidRPr="00085EC1" w:rsidRDefault="00B94BAD" w:rsidP="00BF358E">
      <w:pPr>
        <w:rPr>
          <w:rFonts w:ascii="Times New Roman" w:eastAsia="Hiragino Kaku Gothic ProN W3" w:hAnsi="Times New Roman" w:cs="Times New Roman"/>
          <w:color w:val="000000" w:themeColor="text1"/>
          <w:lang w:eastAsia="en-GB"/>
        </w:rPr>
      </w:pPr>
    </w:p>
    <w:p w14:paraId="5E8C6112" w14:textId="6FADE212" w:rsidR="00B94BAD" w:rsidRPr="00085EC1" w:rsidRDefault="00B94BAD" w:rsidP="00BF358E">
      <w:pPr>
        <w:rPr>
          <w:rFonts w:ascii="Times New Roman" w:eastAsia="Hiragino Kaku Gothic ProN W3" w:hAnsi="Times New Roman" w:cs="Times New Roman"/>
          <w:b/>
          <w:bCs/>
          <w:color w:val="000000" w:themeColor="text1"/>
          <w:lang w:eastAsia="en-GB"/>
        </w:rPr>
      </w:pPr>
      <w:r w:rsidRPr="00085EC1">
        <w:rPr>
          <w:rFonts w:ascii="Times New Roman" w:eastAsia="Hiragino Kaku Gothic ProN W3" w:hAnsi="Times New Roman" w:cs="Times New Roman"/>
          <w:b/>
          <w:bCs/>
          <w:color w:val="000000" w:themeColor="text1"/>
          <w:lang w:eastAsia="en-GB"/>
        </w:rPr>
        <w:t>Musso, Space 2000 Spa</w:t>
      </w:r>
    </w:p>
    <w:p w14:paraId="7CC6AE8B" w14:textId="6D22FAD0" w:rsidR="00B94BAD" w:rsidRPr="00085EC1" w:rsidRDefault="00B94BAD" w:rsidP="00BF358E">
      <w:pPr>
        <w:rPr>
          <w:rFonts w:ascii="Times New Roman" w:eastAsia="Hiragino Kaku Gothic ProN W3" w:hAnsi="Times New Roman" w:cs="Times New Roman"/>
          <w:color w:val="000000" w:themeColor="text1"/>
          <w:lang w:eastAsia="en-GB"/>
        </w:rPr>
      </w:pPr>
    </w:p>
    <w:p w14:paraId="43BDF1D2" w14:textId="70A8E096" w:rsidR="00B94BAD" w:rsidRPr="00085EC1" w:rsidRDefault="00B94BAD" w:rsidP="00B94BAD">
      <w:pPr>
        <w:rPr>
          <w:rFonts w:ascii="Times New Roman" w:eastAsia="Hiragino Kaku Gothic ProN W3" w:hAnsi="Times New Roman" w:cs="Times New Roman"/>
          <w:color w:val="000000" w:themeColor="text1"/>
          <w:lang w:eastAsia="en-GB"/>
        </w:rPr>
      </w:pPr>
      <w:r w:rsidRPr="00085EC1">
        <w:rPr>
          <w:rFonts w:ascii="Times New Roman" w:eastAsia="Hiragino Kaku Gothic ProN W3" w:hAnsi="Times New Roman" w:cs="Times New Roman"/>
          <w:color w:val="000000" w:themeColor="text1"/>
          <w:lang w:eastAsia="en-GB"/>
        </w:rPr>
        <w:t>To enhance customer experience</w:t>
      </w:r>
      <w:r w:rsidR="00A31F42" w:rsidRPr="00085EC1">
        <w:rPr>
          <w:rFonts w:ascii="Times New Roman" w:eastAsia="Hiragino Kaku Gothic ProN W3" w:hAnsi="Times New Roman" w:cs="Times New Roman"/>
          <w:color w:val="000000" w:themeColor="text1"/>
          <w:lang w:eastAsia="en-GB"/>
        </w:rPr>
        <w:t>,</w:t>
      </w:r>
      <w:r w:rsidRPr="00085EC1">
        <w:rPr>
          <w:rFonts w:ascii="Times New Roman" w:eastAsia="Hiragino Kaku Gothic ProN W3" w:hAnsi="Times New Roman" w:cs="Times New Roman"/>
          <w:color w:val="000000" w:themeColor="text1"/>
          <w:lang w:eastAsia="en-GB"/>
        </w:rPr>
        <w:t xml:space="preserve"> we are focusing on reshaping our e-store and planning to launch a new retail concept.</w:t>
      </w:r>
    </w:p>
    <w:p w14:paraId="71FCE230" w14:textId="2153F132" w:rsidR="00B94BAD" w:rsidRPr="0061534E" w:rsidRDefault="0061534E" w:rsidP="00BF358E">
      <w:pPr>
        <w:rPr>
          <w:rFonts w:ascii="Times New Roman" w:eastAsia="Hiragino Kaku Gothic ProN W3" w:hAnsi="Times New Roman" w:cs="Times New Roman" w:hint="eastAsia"/>
          <w:color w:val="000000" w:themeColor="text1"/>
          <w:lang w:val="en-US" w:eastAsia="en-GB"/>
        </w:rPr>
      </w:pPr>
      <w:r>
        <w:rPr>
          <w:rFonts w:ascii="Times New Roman" w:eastAsia="Hiragino Kaku Gothic ProN W3" w:hAnsi="Times New Roman" w:cs="Times New Roman" w:hint="eastAsia"/>
          <w:color w:val="000000" w:themeColor="text1"/>
          <w:lang w:eastAsia="ja-JP"/>
        </w:rPr>
        <w:t>顧客の体験を向上させるため、私たちは</w:t>
      </w:r>
      <w:r>
        <w:rPr>
          <w:rFonts w:ascii="Times New Roman" w:eastAsia="Hiragino Kaku Gothic ProN W3" w:hAnsi="Times New Roman" w:cs="Times New Roman"/>
          <w:color w:val="000000" w:themeColor="text1"/>
          <w:lang w:val="en-US" w:eastAsia="ja-JP"/>
        </w:rPr>
        <w:t>e</w:t>
      </w:r>
      <w:r>
        <w:rPr>
          <w:rFonts w:ascii="Times New Roman" w:eastAsia="Hiragino Kaku Gothic ProN W3" w:hAnsi="Times New Roman" w:cs="Times New Roman" w:hint="eastAsia"/>
          <w:color w:val="000000" w:themeColor="text1"/>
          <w:lang w:val="en-US" w:eastAsia="ja-JP"/>
        </w:rPr>
        <w:t>ストアの改良と新しいリテールコンセプトの構築に力を入れています。</w:t>
      </w:r>
    </w:p>
    <w:p w14:paraId="3E683541" w14:textId="77777777" w:rsidR="0061534E" w:rsidRPr="00085EC1" w:rsidRDefault="0061534E" w:rsidP="00BF358E">
      <w:pPr>
        <w:rPr>
          <w:rFonts w:ascii="Times New Roman" w:eastAsia="Hiragino Kaku Gothic ProN W3" w:hAnsi="Times New Roman" w:cs="Times New Roman"/>
          <w:color w:val="000000" w:themeColor="text1"/>
          <w:lang w:eastAsia="en-GB"/>
        </w:rPr>
      </w:pPr>
    </w:p>
    <w:p w14:paraId="75EC64B7" w14:textId="7C3C1F9A" w:rsidR="00BF358E" w:rsidRPr="00085EC1" w:rsidRDefault="00231D4B">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Carey, Lenzing</w:t>
      </w:r>
    </w:p>
    <w:p w14:paraId="299547DD" w14:textId="5EF2B8EF" w:rsidR="00231D4B" w:rsidRPr="00085EC1" w:rsidRDefault="00231D4B">
      <w:pPr>
        <w:rPr>
          <w:rFonts w:ascii="Times New Roman" w:eastAsia="Hiragino Kaku Gothic ProN W3" w:hAnsi="Times New Roman" w:cs="Times New Roman"/>
          <w:color w:val="000000" w:themeColor="text1"/>
        </w:rPr>
      </w:pPr>
    </w:p>
    <w:p w14:paraId="4C039B61" w14:textId="2E26BBFF" w:rsidR="00231D4B" w:rsidRPr="00085EC1" w:rsidRDefault="00231D4B" w:rsidP="00231D4B">
      <w:pPr>
        <w:rPr>
          <w:rFonts w:ascii="Times New Roman" w:eastAsia="Hiragino Kaku Gothic ProN W3" w:hAnsi="Times New Roman" w:cs="Times New Roman"/>
          <w:lang w:eastAsia="en-GB"/>
        </w:rPr>
      </w:pPr>
      <w:r w:rsidRPr="00085EC1">
        <w:rPr>
          <w:rFonts w:ascii="Times New Roman" w:eastAsia="Hiragino Kaku Gothic ProN W3" w:hAnsi="Times New Roman" w:cs="Times New Roman"/>
          <w:color w:val="000000"/>
          <w:lang w:eastAsia="en-GB"/>
        </w:rPr>
        <w:t>Keeping a focus on health and safety [is key].</w:t>
      </w:r>
      <w:r w:rsidRPr="00085EC1">
        <w:rPr>
          <w:rFonts w:ascii="Times New Roman" w:eastAsia="Hiragino Kaku Gothic ProN W3" w:hAnsi="Times New Roman" w:cs="Times New Roman"/>
          <w:b/>
          <w:bCs/>
          <w:color w:val="000000"/>
          <w:lang w:eastAsia="en-GB"/>
        </w:rPr>
        <w:t xml:space="preserve"> Hygiene Austria</w:t>
      </w:r>
      <w:r w:rsidRPr="00085EC1">
        <w:rPr>
          <w:rFonts w:ascii="Times New Roman" w:eastAsia="Hiragino Kaku Gothic ProN W3" w:hAnsi="Times New Roman" w:cs="Times New Roman"/>
          <w:color w:val="000000"/>
          <w:lang w:eastAsia="en-GB"/>
        </w:rPr>
        <w:t xml:space="preserve">, a newly-established company which is a joint venture of </w:t>
      </w:r>
      <w:r w:rsidRPr="00085EC1">
        <w:rPr>
          <w:rFonts w:ascii="Times New Roman" w:eastAsia="Hiragino Kaku Gothic ProN W3" w:hAnsi="Times New Roman" w:cs="Times New Roman"/>
          <w:b/>
          <w:bCs/>
          <w:color w:val="000000"/>
          <w:lang w:eastAsia="en-GB"/>
        </w:rPr>
        <w:t>Lenzing AG</w:t>
      </w:r>
      <w:r w:rsidRPr="00085EC1">
        <w:rPr>
          <w:rFonts w:ascii="Times New Roman" w:eastAsia="Hiragino Kaku Gothic ProN W3" w:hAnsi="Times New Roman" w:cs="Times New Roman"/>
          <w:color w:val="000000"/>
          <w:lang w:eastAsia="en-GB"/>
        </w:rPr>
        <w:t xml:space="preserve"> and </w:t>
      </w:r>
      <w:r w:rsidRPr="00085EC1">
        <w:rPr>
          <w:rFonts w:ascii="Times New Roman" w:eastAsia="Hiragino Kaku Gothic ProN W3" w:hAnsi="Times New Roman" w:cs="Times New Roman"/>
          <w:b/>
          <w:bCs/>
          <w:color w:val="000000"/>
          <w:lang w:eastAsia="en-GB"/>
        </w:rPr>
        <w:t>Palmers Textil AG</w:t>
      </w:r>
      <w:r w:rsidRPr="00085EC1">
        <w:rPr>
          <w:rFonts w:ascii="Times New Roman" w:eastAsia="Hiragino Kaku Gothic ProN W3" w:hAnsi="Times New Roman" w:cs="Times New Roman"/>
          <w:color w:val="000000"/>
          <w:lang w:eastAsia="en-GB"/>
        </w:rPr>
        <w:t>, produces protective masks. Collaboration is the key mechanism during this pandemic.</w:t>
      </w:r>
    </w:p>
    <w:p w14:paraId="20AD85E3" w14:textId="67FE5608" w:rsidR="00231D4B" w:rsidRPr="0051704A" w:rsidRDefault="009F718F" w:rsidP="0051704A">
      <w:pPr>
        <w:ind w:left="120" w:hangingChars="50" w:hanging="120"/>
        <w:rPr>
          <w:rFonts w:ascii="Times New Roman" w:eastAsia="Hiragino Kaku Gothic ProN W3" w:hAnsi="Times New Roman" w:cs="Times New Roman" w:hint="eastAsia"/>
          <w:color w:val="000000"/>
          <w:lang w:eastAsia="ja-JP"/>
        </w:rPr>
      </w:pPr>
      <w:r>
        <w:rPr>
          <w:rFonts w:ascii="Times New Roman" w:eastAsia="Hiragino Kaku Gothic ProN W3" w:hAnsi="Times New Roman" w:cs="Times New Roman" w:hint="eastAsia"/>
          <w:color w:val="000000" w:themeColor="text1"/>
          <w:lang w:eastAsia="ja-JP"/>
        </w:rPr>
        <w:t>健康と安全に注意を注ぐことが鍵になります。</w:t>
      </w:r>
      <w:r w:rsidR="0051704A" w:rsidRPr="0051704A">
        <w:rPr>
          <w:rFonts w:ascii="Times New Roman" w:eastAsia="Hiragino Kaku Gothic ProN W3" w:hAnsi="Times New Roman" w:cs="Times New Roman" w:hint="eastAsia"/>
          <w:b/>
          <w:bCs/>
          <w:color w:val="000000" w:themeColor="text1"/>
          <w:lang w:eastAsia="ja-JP"/>
        </w:rPr>
        <w:t>レンツィング</w:t>
      </w:r>
      <w:r w:rsidR="0051704A">
        <w:rPr>
          <w:rFonts w:ascii="Times New Roman" w:eastAsia="Hiragino Kaku Gothic ProN W3" w:hAnsi="Times New Roman" w:cs="Times New Roman" w:hint="eastAsia"/>
          <w:color w:val="000000" w:themeColor="text1"/>
          <w:lang w:eastAsia="ja-JP"/>
        </w:rPr>
        <w:t>と</w:t>
      </w:r>
      <w:r w:rsidR="0051704A" w:rsidRPr="00085EC1">
        <w:rPr>
          <w:rFonts w:ascii="Times New Roman" w:eastAsia="Hiragino Kaku Gothic ProN W3" w:hAnsi="Times New Roman" w:cs="Times New Roman"/>
          <w:b/>
          <w:bCs/>
          <w:color w:val="000000"/>
          <w:lang w:eastAsia="en-GB"/>
        </w:rPr>
        <w:t>Palmers Textil</w:t>
      </w:r>
      <w:r w:rsidR="0051704A">
        <w:rPr>
          <w:rFonts w:ascii="Times New Roman" w:eastAsia="Hiragino Kaku Gothic ProN W3" w:hAnsi="Times New Roman" w:cs="Times New Roman" w:hint="eastAsia"/>
          <w:color w:val="000000"/>
          <w:lang w:eastAsia="ja-JP"/>
        </w:rPr>
        <w:t>の</w:t>
      </w:r>
      <w:r w:rsidR="00DD3482">
        <w:rPr>
          <w:rFonts w:ascii="Times New Roman" w:eastAsia="Hiragino Kaku Gothic ProN W3" w:hAnsi="Times New Roman" w:cs="Times New Roman" w:hint="eastAsia"/>
          <w:color w:val="000000"/>
          <w:lang w:eastAsia="ja-JP"/>
        </w:rPr>
        <w:t>新しい</w:t>
      </w:r>
      <w:r w:rsidR="0051704A">
        <w:rPr>
          <w:rFonts w:ascii="Times New Roman" w:eastAsia="Hiragino Kaku Gothic ProN W3" w:hAnsi="Times New Roman" w:cs="Times New Roman" w:hint="eastAsia"/>
          <w:color w:val="000000"/>
          <w:lang w:eastAsia="ja-JP"/>
        </w:rPr>
        <w:t>ジョイントベンチャー</w:t>
      </w:r>
      <w:r w:rsidR="0051704A">
        <w:rPr>
          <w:rFonts w:ascii="Times New Roman" w:eastAsia="Hiragino Kaku Gothic ProN W3" w:hAnsi="Times New Roman" w:cs="Times New Roman" w:hint="eastAsia"/>
          <w:color w:val="000000" w:themeColor="text1"/>
          <w:lang w:eastAsia="ja-JP"/>
        </w:rPr>
        <w:t>、</w:t>
      </w:r>
      <w:r w:rsidRPr="00085EC1">
        <w:rPr>
          <w:rFonts w:ascii="Times New Roman" w:eastAsia="Hiragino Kaku Gothic ProN W3" w:hAnsi="Times New Roman" w:cs="Times New Roman"/>
          <w:b/>
          <w:bCs/>
          <w:color w:val="000000"/>
          <w:lang w:eastAsia="en-GB"/>
        </w:rPr>
        <w:t>Hygiene Austria</w:t>
      </w:r>
      <w:r>
        <w:rPr>
          <w:rFonts w:ascii="Times New Roman" w:eastAsia="Hiragino Kaku Gothic ProN W3" w:hAnsi="Times New Roman" w:cs="Times New Roman" w:hint="eastAsia"/>
          <w:color w:val="000000"/>
          <w:lang w:eastAsia="ja-JP"/>
        </w:rPr>
        <w:t>は</w:t>
      </w:r>
      <w:r w:rsidR="00EB1B6F">
        <w:rPr>
          <w:rFonts w:ascii="Times New Roman" w:eastAsia="Hiragino Kaku Gothic ProN W3" w:hAnsi="Times New Roman" w:cs="Times New Roman" w:hint="eastAsia"/>
          <w:color w:val="000000"/>
          <w:lang w:eastAsia="ja-JP"/>
        </w:rPr>
        <w:t>保護マスクを製造しています。</w:t>
      </w:r>
      <w:r w:rsidR="00C32D5A">
        <w:rPr>
          <w:rFonts w:ascii="Times New Roman" w:eastAsia="Hiragino Kaku Gothic ProN W3" w:hAnsi="Times New Roman" w:cs="Times New Roman" w:hint="eastAsia"/>
          <w:color w:val="000000"/>
          <w:lang w:eastAsia="ja-JP"/>
        </w:rPr>
        <w:t>パンデミック</w:t>
      </w:r>
      <w:r w:rsidR="00FB4872">
        <w:rPr>
          <w:rFonts w:ascii="Times New Roman" w:eastAsia="Hiragino Kaku Gothic ProN W3" w:hAnsi="Times New Roman" w:cs="Times New Roman" w:hint="eastAsia"/>
          <w:color w:val="000000"/>
          <w:lang w:eastAsia="ja-JP"/>
        </w:rPr>
        <w:t>下</w:t>
      </w:r>
      <w:r w:rsidR="00C32D5A">
        <w:rPr>
          <w:rFonts w:ascii="Times New Roman" w:eastAsia="Hiragino Kaku Gothic ProN W3" w:hAnsi="Times New Roman" w:cs="Times New Roman" w:hint="eastAsia"/>
          <w:color w:val="000000"/>
          <w:lang w:eastAsia="ja-JP"/>
        </w:rPr>
        <w:t>は、コラボレーションが鍵となるメカニズムです。</w:t>
      </w:r>
    </w:p>
    <w:p w14:paraId="2EDB9C74" w14:textId="77777777" w:rsidR="009F718F" w:rsidRPr="00085EC1" w:rsidRDefault="009F718F">
      <w:pPr>
        <w:rPr>
          <w:rFonts w:ascii="Times New Roman" w:eastAsia="Hiragino Kaku Gothic ProN W3" w:hAnsi="Times New Roman" w:cs="Times New Roman"/>
          <w:color w:val="000000" w:themeColor="text1"/>
        </w:rPr>
      </w:pPr>
    </w:p>
    <w:p w14:paraId="673F4D9D" w14:textId="39E46176" w:rsidR="009E54A5" w:rsidRPr="00085EC1" w:rsidRDefault="009E54A5">
      <w:pPr>
        <w:rPr>
          <w:rFonts w:ascii="Times New Roman" w:eastAsia="Hiragino Kaku Gothic ProN W3" w:hAnsi="Times New Roman" w:cs="Times New Roman"/>
          <w:b/>
          <w:bCs/>
          <w:color w:val="000000" w:themeColor="text1"/>
        </w:rPr>
      </w:pPr>
      <w:r w:rsidRPr="00085EC1">
        <w:rPr>
          <w:rFonts w:ascii="Times New Roman" w:eastAsia="Hiragino Kaku Gothic ProN W3" w:hAnsi="Times New Roman" w:cs="Times New Roman"/>
          <w:b/>
          <w:bCs/>
          <w:color w:val="000000" w:themeColor="text1"/>
        </w:rPr>
        <w:t>Roselli, La Martina</w:t>
      </w:r>
    </w:p>
    <w:p w14:paraId="097BD033" w14:textId="6DEEF051" w:rsidR="009E54A5" w:rsidRPr="00085EC1" w:rsidRDefault="009E54A5">
      <w:pPr>
        <w:rPr>
          <w:rFonts w:ascii="Times New Roman" w:eastAsia="Hiragino Kaku Gothic ProN W3" w:hAnsi="Times New Roman" w:cs="Times New Roman"/>
          <w:color w:val="000000" w:themeColor="text1"/>
        </w:rPr>
      </w:pPr>
    </w:p>
    <w:p w14:paraId="7BC3B016" w14:textId="13C7BCF6" w:rsidR="00A31F42" w:rsidRPr="00085EC1" w:rsidRDefault="00A31F42" w:rsidP="00A31F42">
      <w:pPr>
        <w:rPr>
          <w:rFonts w:ascii="Times New Roman" w:eastAsia="Hiragino Kaku Gothic ProN W3" w:hAnsi="Times New Roman" w:cs="Times New Roman"/>
          <w:color w:val="000000"/>
          <w:lang w:eastAsia="en-GB"/>
        </w:rPr>
      </w:pPr>
      <w:r w:rsidRPr="00085EC1">
        <w:rPr>
          <w:rFonts w:ascii="Times New Roman" w:eastAsia="Hiragino Kaku Gothic ProN W3" w:hAnsi="Times New Roman" w:cs="Times New Roman"/>
          <w:color w:val="000000"/>
          <w:lang w:eastAsia="en-GB"/>
        </w:rPr>
        <w:t>We implemented our B2B platform to allow a more satisfactory and engaging experience. It allows to share multimedia content and materials (e.g., for our partners’ own e-commerce platforms), offers solutions connecting their physical shops and our central warehouse, and many other features.</w:t>
      </w:r>
    </w:p>
    <w:p w14:paraId="23D9F0BF" w14:textId="0C2DA61C" w:rsidR="009E54A5" w:rsidRPr="00F969F4" w:rsidRDefault="00F969F4" w:rsidP="009E54A5">
      <w:pPr>
        <w:rPr>
          <w:rFonts w:ascii="Times New Roman" w:eastAsia="Hiragino Kaku Gothic ProN W3" w:hAnsi="Times New Roman" w:cs="Times New Roman"/>
          <w:lang w:val="en-US" w:eastAsia="ja-JP"/>
        </w:rPr>
      </w:pPr>
      <w:r>
        <w:rPr>
          <w:rFonts w:ascii="Times New Roman" w:eastAsia="Hiragino Kaku Gothic ProN W3" w:hAnsi="Times New Roman" w:cs="Times New Roman"/>
          <w:lang w:eastAsia="ja-JP"/>
        </w:rPr>
        <w:t>B</w:t>
      </w:r>
      <w:r>
        <w:rPr>
          <w:rFonts w:ascii="Times New Roman" w:eastAsia="Hiragino Kaku Gothic ProN W3" w:hAnsi="Times New Roman" w:cs="Times New Roman"/>
          <w:lang w:val="en-US" w:eastAsia="ja-JP"/>
        </w:rPr>
        <w:t>2B</w:t>
      </w:r>
      <w:r>
        <w:rPr>
          <w:rFonts w:ascii="Times New Roman" w:eastAsia="Hiragino Kaku Gothic ProN W3" w:hAnsi="Times New Roman" w:cs="Times New Roman" w:hint="eastAsia"/>
          <w:lang w:val="en-US" w:eastAsia="ja-JP"/>
        </w:rPr>
        <w:t>プラットフォームを導入したことで、より満足感のある興味を引きつける体験が可能になり</w:t>
      </w:r>
      <w:r w:rsidR="00460F44">
        <w:rPr>
          <w:rFonts w:ascii="Times New Roman" w:eastAsia="Hiragino Kaku Gothic ProN W3" w:hAnsi="Times New Roman" w:cs="Times New Roman" w:hint="eastAsia"/>
          <w:lang w:val="en-US" w:eastAsia="ja-JP"/>
        </w:rPr>
        <w:t>ました。マルチメディアのコンテンツや素材</w:t>
      </w:r>
      <w:r w:rsidR="00460F44">
        <w:rPr>
          <w:rFonts w:ascii="Times New Roman" w:eastAsia="Hiragino Kaku Gothic ProN W3" w:hAnsi="Times New Roman" w:cs="Times New Roman" w:hint="eastAsia"/>
          <w:lang w:val="en-US" w:eastAsia="ja-JP"/>
        </w:rPr>
        <w:t xml:space="preserve"> </w:t>
      </w:r>
      <w:r w:rsidR="00460F44">
        <w:rPr>
          <w:rFonts w:ascii="Times New Roman" w:eastAsia="Hiragino Kaku Gothic ProN W3" w:hAnsi="Times New Roman" w:cs="Times New Roman"/>
          <w:lang w:val="en-US" w:eastAsia="ja-JP"/>
        </w:rPr>
        <w:t>(</w:t>
      </w:r>
      <w:r w:rsidR="00DE01C8">
        <w:rPr>
          <w:rFonts w:ascii="Times New Roman" w:eastAsia="Hiragino Kaku Gothic ProN W3" w:hAnsi="Times New Roman" w:cs="Times New Roman" w:hint="eastAsia"/>
          <w:lang w:val="en-US" w:eastAsia="ja-JP"/>
        </w:rPr>
        <w:t>パートナー向けの独自の</w:t>
      </w:r>
      <w:r w:rsidR="00DE01C8">
        <w:rPr>
          <w:rFonts w:ascii="Times New Roman" w:eastAsia="Hiragino Kaku Gothic ProN W3" w:hAnsi="Times New Roman" w:cs="Times New Roman"/>
          <w:lang w:val="en-US" w:eastAsia="ja-JP"/>
        </w:rPr>
        <w:t>e</w:t>
      </w:r>
      <w:r w:rsidR="00DE01C8">
        <w:rPr>
          <w:rFonts w:ascii="Times New Roman" w:eastAsia="Hiragino Kaku Gothic ProN W3" w:hAnsi="Times New Roman" w:cs="Times New Roman" w:hint="eastAsia"/>
          <w:lang w:val="en-US" w:eastAsia="ja-JP"/>
        </w:rPr>
        <w:t>コマースプラトフォームなど</w:t>
      </w:r>
      <w:r w:rsidR="00460F44">
        <w:rPr>
          <w:rFonts w:ascii="Times New Roman" w:eastAsia="Hiragino Kaku Gothic ProN W3" w:hAnsi="Times New Roman" w:cs="Times New Roman"/>
          <w:lang w:val="en-US" w:eastAsia="ja-JP"/>
        </w:rPr>
        <w:t xml:space="preserve">) </w:t>
      </w:r>
      <w:r w:rsidR="00B7613C">
        <w:rPr>
          <w:rFonts w:ascii="Times New Roman" w:eastAsia="Hiragino Kaku Gothic ProN W3" w:hAnsi="Times New Roman" w:cs="Times New Roman" w:hint="eastAsia"/>
          <w:lang w:val="en-US" w:eastAsia="ja-JP"/>
        </w:rPr>
        <w:t>の共有を可能にし、実店舗と中央倉庫を繋げるソリューションを提供するほか、そのほか多くの特性があります。</w:t>
      </w:r>
      <w:bookmarkStart w:id="58" w:name="_GoBack"/>
      <w:bookmarkEnd w:id="58"/>
    </w:p>
    <w:p w14:paraId="028651AF" w14:textId="77777777" w:rsidR="009E54A5" w:rsidRPr="00085EC1" w:rsidRDefault="009E54A5">
      <w:pPr>
        <w:rPr>
          <w:rFonts w:ascii="Times New Roman" w:eastAsia="Hiragino Kaku Gothic ProN W3" w:hAnsi="Times New Roman" w:cs="Times New Roman"/>
          <w:color w:val="000000" w:themeColor="text1"/>
        </w:rPr>
      </w:pPr>
    </w:p>
    <w:sectPr w:rsidR="009E54A5" w:rsidRPr="00085EC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Hiragino Kaku Gothic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B7F22"/>
    <w:multiLevelType w:val="hybridMultilevel"/>
    <w:tmpl w:val="6CF69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min Vogel">
    <w15:presenceInfo w15:providerId="Windows Live" w15:userId="b095fb47f726d7f2"/>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F7"/>
    <w:rsid w:val="0004317F"/>
    <w:rsid w:val="000454F2"/>
    <w:rsid w:val="00060D28"/>
    <w:rsid w:val="00085EC1"/>
    <w:rsid w:val="000A5948"/>
    <w:rsid w:val="000B3231"/>
    <w:rsid w:val="000C3A6B"/>
    <w:rsid w:val="000C3B6B"/>
    <w:rsid w:val="000C5E99"/>
    <w:rsid w:val="000E1E49"/>
    <w:rsid w:val="00103810"/>
    <w:rsid w:val="001359D9"/>
    <w:rsid w:val="00143EA5"/>
    <w:rsid w:val="0018036D"/>
    <w:rsid w:val="00182F43"/>
    <w:rsid w:val="001A2D41"/>
    <w:rsid w:val="001A2DC7"/>
    <w:rsid w:val="001A329D"/>
    <w:rsid w:val="001B5DD1"/>
    <w:rsid w:val="001C1E33"/>
    <w:rsid w:val="001C38A3"/>
    <w:rsid w:val="001C7763"/>
    <w:rsid w:val="00203ED6"/>
    <w:rsid w:val="00220858"/>
    <w:rsid w:val="00223077"/>
    <w:rsid w:val="00231D4B"/>
    <w:rsid w:val="00253C1C"/>
    <w:rsid w:val="00255658"/>
    <w:rsid w:val="002648B6"/>
    <w:rsid w:val="002667D8"/>
    <w:rsid w:val="00271765"/>
    <w:rsid w:val="00281EE9"/>
    <w:rsid w:val="002A53E9"/>
    <w:rsid w:val="002E668D"/>
    <w:rsid w:val="00300D4C"/>
    <w:rsid w:val="00344D5D"/>
    <w:rsid w:val="00360473"/>
    <w:rsid w:val="00384CA5"/>
    <w:rsid w:val="003A161E"/>
    <w:rsid w:val="003E5F7B"/>
    <w:rsid w:val="00402616"/>
    <w:rsid w:val="00411B28"/>
    <w:rsid w:val="00416453"/>
    <w:rsid w:val="00422FDF"/>
    <w:rsid w:val="00427829"/>
    <w:rsid w:val="00436DED"/>
    <w:rsid w:val="00460F44"/>
    <w:rsid w:val="00497E93"/>
    <w:rsid w:val="004B68D7"/>
    <w:rsid w:val="004B72B5"/>
    <w:rsid w:val="004F373A"/>
    <w:rsid w:val="00501575"/>
    <w:rsid w:val="0051704A"/>
    <w:rsid w:val="0052641A"/>
    <w:rsid w:val="005465CE"/>
    <w:rsid w:val="00553627"/>
    <w:rsid w:val="00553FB5"/>
    <w:rsid w:val="00580C9C"/>
    <w:rsid w:val="0059522A"/>
    <w:rsid w:val="005A1694"/>
    <w:rsid w:val="005D7EFB"/>
    <w:rsid w:val="005E7C9C"/>
    <w:rsid w:val="005F5F87"/>
    <w:rsid w:val="0061534E"/>
    <w:rsid w:val="00624E76"/>
    <w:rsid w:val="0063758F"/>
    <w:rsid w:val="0063783C"/>
    <w:rsid w:val="0066771F"/>
    <w:rsid w:val="006A30B0"/>
    <w:rsid w:val="006D4E65"/>
    <w:rsid w:val="006D5245"/>
    <w:rsid w:val="0071528D"/>
    <w:rsid w:val="00742014"/>
    <w:rsid w:val="00751A91"/>
    <w:rsid w:val="00757415"/>
    <w:rsid w:val="007669FF"/>
    <w:rsid w:val="007B4546"/>
    <w:rsid w:val="007B71C2"/>
    <w:rsid w:val="007C0C28"/>
    <w:rsid w:val="007C1C4B"/>
    <w:rsid w:val="007D347F"/>
    <w:rsid w:val="007E0C4C"/>
    <w:rsid w:val="008018A8"/>
    <w:rsid w:val="00801F71"/>
    <w:rsid w:val="00826A6D"/>
    <w:rsid w:val="0083757C"/>
    <w:rsid w:val="008458FD"/>
    <w:rsid w:val="00850B19"/>
    <w:rsid w:val="008859D5"/>
    <w:rsid w:val="00893A0E"/>
    <w:rsid w:val="008C4C3F"/>
    <w:rsid w:val="009137E6"/>
    <w:rsid w:val="00913C71"/>
    <w:rsid w:val="00930237"/>
    <w:rsid w:val="0094732D"/>
    <w:rsid w:val="00980938"/>
    <w:rsid w:val="00994454"/>
    <w:rsid w:val="009A3AE7"/>
    <w:rsid w:val="009C732F"/>
    <w:rsid w:val="009D77A4"/>
    <w:rsid w:val="009E54A5"/>
    <w:rsid w:val="009F718F"/>
    <w:rsid w:val="00A00FA2"/>
    <w:rsid w:val="00A1751F"/>
    <w:rsid w:val="00A26A5D"/>
    <w:rsid w:val="00A313F2"/>
    <w:rsid w:val="00A31F42"/>
    <w:rsid w:val="00A47BBD"/>
    <w:rsid w:val="00A707C8"/>
    <w:rsid w:val="00A8489A"/>
    <w:rsid w:val="00A9255F"/>
    <w:rsid w:val="00A928EC"/>
    <w:rsid w:val="00AF39A2"/>
    <w:rsid w:val="00B2232B"/>
    <w:rsid w:val="00B27956"/>
    <w:rsid w:val="00B36AF6"/>
    <w:rsid w:val="00B4496D"/>
    <w:rsid w:val="00B716FE"/>
    <w:rsid w:val="00B7613C"/>
    <w:rsid w:val="00B94BAD"/>
    <w:rsid w:val="00BB4EAD"/>
    <w:rsid w:val="00BE401C"/>
    <w:rsid w:val="00BF358E"/>
    <w:rsid w:val="00C07AC1"/>
    <w:rsid w:val="00C2001E"/>
    <w:rsid w:val="00C32D5A"/>
    <w:rsid w:val="00C61A68"/>
    <w:rsid w:val="00C75DA2"/>
    <w:rsid w:val="00CB27A2"/>
    <w:rsid w:val="00CC5B4C"/>
    <w:rsid w:val="00CD2FF3"/>
    <w:rsid w:val="00CF7232"/>
    <w:rsid w:val="00D11427"/>
    <w:rsid w:val="00D12F34"/>
    <w:rsid w:val="00D131BC"/>
    <w:rsid w:val="00D158CD"/>
    <w:rsid w:val="00D3008B"/>
    <w:rsid w:val="00D31DAF"/>
    <w:rsid w:val="00D66FF4"/>
    <w:rsid w:val="00D82887"/>
    <w:rsid w:val="00DA5DF8"/>
    <w:rsid w:val="00DC72C7"/>
    <w:rsid w:val="00DD3482"/>
    <w:rsid w:val="00DE01C8"/>
    <w:rsid w:val="00DE6CF7"/>
    <w:rsid w:val="00DE798F"/>
    <w:rsid w:val="00DF07F8"/>
    <w:rsid w:val="00DF0F0B"/>
    <w:rsid w:val="00E126ED"/>
    <w:rsid w:val="00E44E7C"/>
    <w:rsid w:val="00E4651E"/>
    <w:rsid w:val="00E509C1"/>
    <w:rsid w:val="00E7182E"/>
    <w:rsid w:val="00E85024"/>
    <w:rsid w:val="00E90E9C"/>
    <w:rsid w:val="00E9393A"/>
    <w:rsid w:val="00EB1B6F"/>
    <w:rsid w:val="00EB5445"/>
    <w:rsid w:val="00EC27C8"/>
    <w:rsid w:val="00EE4F06"/>
    <w:rsid w:val="00F11926"/>
    <w:rsid w:val="00F16D09"/>
    <w:rsid w:val="00F55382"/>
    <w:rsid w:val="00F8354A"/>
    <w:rsid w:val="00F969F4"/>
    <w:rsid w:val="00FA60FF"/>
    <w:rsid w:val="00FB4872"/>
    <w:rsid w:val="00FB7E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A4F39D"/>
  <w14:defaultImageDpi w14:val="32767"/>
  <w15:chartTrackingRefBased/>
  <w15:docId w15:val="{9C70D6AB-94A5-8D40-B6D3-F195490B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List Paragraph"/>
    <w:basedOn w:val="a"/>
    <w:uiPriority w:val="34"/>
    <w:qFormat/>
    <w:rsid w:val="00DE6CF7"/>
    <w:pPr>
      <w:ind w:left="720"/>
      <w:contextualSpacing/>
    </w:pPr>
    <w:rPr>
      <w:rFonts w:ascii="Helvetica" w:hAnsi="Helvetica" w:cs="Times New Roman (Body CS)"/>
      <w:sz w:val="22"/>
      <w:szCs w:val="20"/>
      <w:lang w:val="en-US"/>
    </w:rPr>
  </w:style>
  <w:style w:type="paragraph" w:styleId="Web">
    <w:name w:val="Normal (Web)"/>
    <w:basedOn w:val="a"/>
    <w:uiPriority w:val="99"/>
    <w:unhideWhenUsed/>
    <w:rsid w:val="00DE6CF7"/>
    <w:pPr>
      <w:spacing w:before="100" w:beforeAutospacing="1" w:after="100" w:afterAutospacing="1"/>
    </w:pPr>
    <w:rPr>
      <w:rFonts w:ascii="Times New Roman" w:eastAsia="Times New Roman" w:hAnsi="Times New Roman" w:cs="Times New Roman"/>
      <w:lang w:eastAsia="en-GB"/>
    </w:rPr>
  </w:style>
  <w:style w:type="paragraph" w:styleId="a4">
    <w:name w:val="Balloon Text"/>
    <w:basedOn w:val="a"/>
    <w:link w:val="a5"/>
    <w:uiPriority w:val="99"/>
    <w:semiHidden/>
    <w:unhideWhenUsed/>
    <w:rsid w:val="00DE6CF7"/>
    <w:rPr>
      <w:rFonts w:ascii="Times New Roman" w:hAnsi="Times New Roman" w:cs="Times New Roman"/>
      <w:sz w:val="18"/>
      <w:szCs w:val="18"/>
    </w:rPr>
  </w:style>
  <w:style w:type="character" w:customStyle="1" w:styleId="a5">
    <w:name w:val="吹き出し (文字)"/>
    <w:basedOn w:val="a0"/>
    <w:link w:val="a4"/>
    <w:uiPriority w:val="99"/>
    <w:semiHidden/>
    <w:rsid w:val="00DE6CF7"/>
    <w:rPr>
      <w:rFonts w:ascii="Times New Roman" w:hAnsi="Times New Roman" w:cs="Times New Roman"/>
      <w:sz w:val="18"/>
      <w:szCs w:val="18"/>
    </w:rPr>
  </w:style>
  <w:style w:type="character" w:styleId="a6">
    <w:name w:val="annotation reference"/>
    <w:basedOn w:val="a0"/>
    <w:uiPriority w:val="99"/>
    <w:semiHidden/>
    <w:unhideWhenUsed/>
    <w:rsid w:val="00DE6CF7"/>
    <w:rPr>
      <w:sz w:val="16"/>
      <w:szCs w:val="16"/>
    </w:rPr>
  </w:style>
  <w:style w:type="paragraph" w:styleId="a7">
    <w:name w:val="annotation text"/>
    <w:basedOn w:val="a"/>
    <w:link w:val="a8"/>
    <w:uiPriority w:val="99"/>
    <w:semiHidden/>
    <w:unhideWhenUsed/>
    <w:rsid w:val="00DE6CF7"/>
    <w:rPr>
      <w:rFonts w:ascii="Helvetica" w:hAnsi="Helvetica" w:cs="Times New Roman (Body CS)"/>
      <w:sz w:val="20"/>
      <w:szCs w:val="20"/>
      <w:lang w:val="en-US"/>
    </w:rPr>
  </w:style>
  <w:style w:type="character" w:customStyle="1" w:styleId="a8">
    <w:name w:val="コメント文字列 (文字)"/>
    <w:basedOn w:val="a0"/>
    <w:link w:val="a7"/>
    <w:uiPriority w:val="99"/>
    <w:semiHidden/>
    <w:rsid w:val="00DE6CF7"/>
    <w:rPr>
      <w:rFonts w:ascii="Helvetica" w:hAnsi="Helvetica" w:cs="Times New Roman (Body CS)"/>
      <w:sz w:val="20"/>
      <w:szCs w:val="20"/>
      <w:lang w:val="en-US"/>
    </w:rPr>
  </w:style>
  <w:style w:type="paragraph" w:customStyle="1" w:styleId="Default">
    <w:name w:val="Default"/>
    <w:rsid w:val="00DE6CF7"/>
    <w:pPr>
      <w:autoSpaceDE w:val="0"/>
      <w:autoSpaceDN w:val="0"/>
      <w:adjustRightInd w:val="0"/>
    </w:pPr>
    <w:rPr>
      <w:rFonts w:ascii="Calibri" w:hAnsi="Calibri" w:cs="Calibri"/>
      <w:color w:val="000000"/>
    </w:rPr>
  </w:style>
  <w:style w:type="paragraph" w:styleId="a9">
    <w:name w:val="annotation subject"/>
    <w:basedOn w:val="a7"/>
    <w:next w:val="a7"/>
    <w:link w:val="aa"/>
    <w:uiPriority w:val="99"/>
    <w:semiHidden/>
    <w:unhideWhenUsed/>
    <w:rsid w:val="00CF7232"/>
    <w:rPr>
      <w:rFonts w:asciiTheme="minorHAnsi" w:hAnsiTheme="minorHAnsi" w:cstheme="minorBidi"/>
      <w:b/>
      <w:bCs/>
      <w:lang w:val="en-GB"/>
    </w:rPr>
  </w:style>
  <w:style w:type="character" w:customStyle="1" w:styleId="aa">
    <w:name w:val="コメント内容 (文字)"/>
    <w:basedOn w:val="a8"/>
    <w:link w:val="a9"/>
    <w:uiPriority w:val="99"/>
    <w:semiHidden/>
    <w:rsid w:val="00CF7232"/>
    <w:rPr>
      <w:rFonts w:ascii="Helvetica" w:hAnsi="Helvetica" w:cs="Times New Roman (Body CS)"/>
      <w:b/>
      <w:bCs/>
      <w:sz w:val="20"/>
      <w:szCs w:val="20"/>
      <w:lang w:val="en-US"/>
    </w:rPr>
  </w:style>
  <w:style w:type="paragraph" w:styleId="ab">
    <w:name w:val="Revision"/>
    <w:hidden/>
    <w:uiPriority w:val="99"/>
    <w:semiHidden/>
    <w:rsid w:val="009C7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845947">
      <w:bodyDiv w:val="1"/>
      <w:marLeft w:val="0"/>
      <w:marRight w:val="0"/>
      <w:marTop w:val="0"/>
      <w:marBottom w:val="0"/>
      <w:divBdr>
        <w:top w:val="none" w:sz="0" w:space="0" w:color="auto"/>
        <w:left w:val="none" w:sz="0" w:space="0" w:color="auto"/>
        <w:bottom w:val="none" w:sz="0" w:space="0" w:color="auto"/>
        <w:right w:val="none" w:sz="0" w:space="0" w:color="auto"/>
      </w:divBdr>
    </w:div>
    <w:div w:id="579799161">
      <w:bodyDiv w:val="1"/>
      <w:marLeft w:val="0"/>
      <w:marRight w:val="0"/>
      <w:marTop w:val="0"/>
      <w:marBottom w:val="0"/>
      <w:divBdr>
        <w:top w:val="none" w:sz="0" w:space="0" w:color="auto"/>
        <w:left w:val="none" w:sz="0" w:space="0" w:color="auto"/>
        <w:bottom w:val="none" w:sz="0" w:space="0" w:color="auto"/>
        <w:right w:val="none" w:sz="0" w:space="0" w:color="auto"/>
      </w:divBdr>
    </w:div>
    <w:div w:id="701513121">
      <w:bodyDiv w:val="1"/>
      <w:marLeft w:val="0"/>
      <w:marRight w:val="0"/>
      <w:marTop w:val="0"/>
      <w:marBottom w:val="0"/>
      <w:divBdr>
        <w:top w:val="none" w:sz="0" w:space="0" w:color="auto"/>
        <w:left w:val="none" w:sz="0" w:space="0" w:color="auto"/>
        <w:bottom w:val="none" w:sz="0" w:space="0" w:color="auto"/>
        <w:right w:val="none" w:sz="0" w:space="0" w:color="auto"/>
      </w:divBdr>
    </w:div>
    <w:div w:id="894390877">
      <w:bodyDiv w:val="1"/>
      <w:marLeft w:val="0"/>
      <w:marRight w:val="0"/>
      <w:marTop w:val="0"/>
      <w:marBottom w:val="0"/>
      <w:divBdr>
        <w:top w:val="none" w:sz="0" w:space="0" w:color="auto"/>
        <w:left w:val="none" w:sz="0" w:space="0" w:color="auto"/>
        <w:bottom w:val="none" w:sz="0" w:space="0" w:color="auto"/>
        <w:right w:val="none" w:sz="0" w:space="0" w:color="auto"/>
      </w:divBdr>
    </w:div>
    <w:div w:id="1065377494">
      <w:bodyDiv w:val="1"/>
      <w:marLeft w:val="0"/>
      <w:marRight w:val="0"/>
      <w:marTop w:val="0"/>
      <w:marBottom w:val="0"/>
      <w:divBdr>
        <w:top w:val="none" w:sz="0" w:space="0" w:color="auto"/>
        <w:left w:val="none" w:sz="0" w:space="0" w:color="auto"/>
        <w:bottom w:val="none" w:sz="0" w:space="0" w:color="auto"/>
        <w:right w:val="none" w:sz="0" w:space="0" w:color="auto"/>
      </w:divBdr>
    </w:div>
    <w:div w:id="1066685650">
      <w:bodyDiv w:val="1"/>
      <w:marLeft w:val="0"/>
      <w:marRight w:val="0"/>
      <w:marTop w:val="0"/>
      <w:marBottom w:val="0"/>
      <w:divBdr>
        <w:top w:val="none" w:sz="0" w:space="0" w:color="auto"/>
        <w:left w:val="none" w:sz="0" w:space="0" w:color="auto"/>
        <w:bottom w:val="none" w:sz="0" w:space="0" w:color="auto"/>
        <w:right w:val="none" w:sz="0" w:space="0" w:color="auto"/>
      </w:divBdr>
    </w:div>
    <w:div w:id="1237279351">
      <w:bodyDiv w:val="1"/>
      <w:marLeft w:val="0"/>
      <w:marRight w:val="0"/>
      <w:marTop w:val="0"/>
      <w:marBottom w:val="0"/>
      <w:divBdr>
        <w:top w:val="none" w:sz="0" w:space="0" w:color="auto"/>
        <w:left w:val="none" w:sz="0" w:space="0" w:color="auto"/>
        <w:bottom w:val="none" w:sz="0" w:space="0" w:color="auto"/>
        <w:right w:val="none" w:sz="0" w:space="0" w:color="auto"/>
      </w:divBdr>
    </w:div>
    <w:div w:id="1381706285">
      <w:bodyDiv w:val="1"/>
      <w:marLeft w:val="0"/>
      <w:marRight w:val="0"/>
      <w:marTop w:val="0"/>
      <w:marBottom w:val="0"/>
      <w:divBdr>
        <w:top w:val="none" w:sz="0" w:space="0" w:color="auto"/>
        <w:left w:val="none" w:sz="0" w:space="0" w:color="auto"/>
        <w:bottom w:val="none" w:sz="0" w:space="0" w:color="auto"/>
        <w:right w:val="none" w:sz="0" w:space="0" w:color="auto"/>
      </w:divBdr>
    </w:div>
    <w:div w:id="1596936620">
      <w:bodyDiv w:val="1"/>
      <w:marLeft w:val="0"/>
      <w:marRight w:val="0"/>
      <w:marTop w:val="0"/>
      <w:marBottom w:val="0"/>
      <w:divBdr>
        <w:top w:val="none" w:sz="0" w:space="0" w:color="auto"/>
        <w:left w:val="none" w:sz="0" w:space="0" w:color="auto"/>
        <w:bottom w:val="none" w:sz="0" w:space="0" w:color="auto"/>
        <w:right w:val="none" w:sz="0" w:space="0" w:color="auto"/>
      </w:divBdr>
    </w:div>
    <w:div w:id="1774663817">
      <w:bodyDiv w:val="1"/>
      <w:marLeft w:val="0"/>
      <w:marRight w:val="0"/>
      <w:marTop w:val="0"/>
      <w:marBottom w:val="0"/>
      <w:divBdr>
        <w:top w:val="none" w:sz="0" w:space="0" w:color="auto"/>
        <w:left w:val="none" w:sz="0" w:space="0" w:color="auto"/>
        <w:bottom w:val="none" w:sz="0" w:space="0" w:color="auto"/>
        <w:right w:val="none" w:sz="0" w:space="0" w:color="auto"/>
      </w:divBdr>
    </w:div>
    <w:div w:id="1787039141">
      <w:bodyDiv w:val="1"/>
      <w:marLeft w:val="0"/>
      <w:marRight w:val="0"/>
      <w:marTop w:val="0"/>
      <w:marBottom w:val="0"/>
      <w:divBdr>
        <w:top w:val="none" w:sz="0" w:space="0" w:color="auto"/>
        <w:left w:val="none" w:sz="0" w:space="0" w:color="auto"/>
        <w:bottom w:val="none" w:sz="0" w:space="0" w:color="auto"/>
        <w:right w:val="none" w:sz="0" w:space="0" w:color="auto"/>
      </w:divBdr>
      <w:divsChild>
        <w:div w:id="1717269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1923</Words>
  <Characters>10967</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117</cp:revision>
  <dcterms:created xsi:type="dcterms:W3CDTF">2020-05-28T18:32:00Z</dcterms:created>
  <dcterms:modified xsi:type="dcterms:W3CDTF">2020-05-28T22:28:00Z</dcterms:modified>
</cp:coreProperties>
</file>