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FC740" w14:textId="584630C1" w:rsidR="0056329B" w:rsidRPr="00EA6B9A" w:rsidRDefault="000B4F81">
      <w:pPr>
        <w:spacing w:after="0" w:line="240" w:lineRule="auto"/>
        <w:rPr>
          <w:rFonts w:ascii="Times New Roman" w:eastAsia="Hiragino Kaku Gothic Pro W3" w:hAnsi="Times New Roman" w:cs="Times New Roman"/>
          <w:sz w:val="24"/>
          <w:szCs w:val="24"/>
          <w:shd w:val="clear" w:color="auto" w:fill="FFFFFF"/>
          <w:lang w:val="en-US"/>
        </w:rPr>
      </w:pPr>
      <w:r w:rsidRPr="00EA6B9A">
        <w:rPr>
          <w:rFonts w:ascii="Times New Roman" w:eastAsia="Hiragino Kaku Gothic Pro W3" w:hAnsi="Times New Roman" w:cs="Times New Roman"/>
          <w:b/>
          <w:bCs/>
          <w:sz w:val="24"/>
          <w:szCs w:val="24"/>
          <w:shd w:val="clear" w:color="auto" w:fill="FFFFFF"/>
          <w:lang w:val="en-US"/>
        </w:rPr>
        <w:t>VIRTUAL MARKETPLACES: CHINA</w:t>
      </w:r>
    </w:p>
    <w:p w14:paraId="232B9654" w14:textId="6597569C" w:rsidR="0056329B" w:rsidRPr="00EA6B9A" w:rsidRDefault="00EA6B9A">
      <w:pPr>
        <w:spacing w:after="0" w:line="240" w:lineRule="auto"/>
        <w:rPr>
          <w:rFonts w:ascii="Times New Roman" w:eastAsia="Hiragino Kaku Gothic Pro W3" w:hAnsi="Times New Roman" w:cs="ＭＳ 明朝"/>
          <w:sz w:val="24"/>
          <w:szCs w:val="24"/>
          <w:shd w:val="clear" w:color="auto" w:fill="FFFFFF"/>
          <w:lang w:val="en-US" w:eastAsia="ja-JP"/>
        </w:rPr>
      </w:pPr>
      <w:r w:rsidRPr="00EA6B9A">
        <w:rPr>
          <w:rFonts w:ascii="Times New Roman" w:eastAsia="Hiragino Kaku Gothic Pro W3" w:hAnsi="Times New Roman" w:cs="ＭＳ 明朝" w:hint="eastAsia"/>
          <w:sz w:val="24"/>
          <w:szCs w:val="24"/>
          <w:shd w:val="clear" w:color="auto" w:fill="FFFFFF"/>
          <w:lang w:val="en-US" w:eastAsia="ja-JP"/>
        </w:rPr>
        <w:t>バーチャルマーケットプレイス：中国</w:t>
      </w:r>
    </w:p>
    <w:p w14:paraId="79E29056" w14:textId="77777777" w:rsidR="00EA6B9A" w:rsidRPr="00EA6B9A" w:rsidRDefault="00EA6B9A">
      <w:pPr>
        <w:spacing w:after="0" w:line="240" w:lineRule="auto"/>
        <w:rPr>
          <w:rFonts w:ascii="Times New Roman" w:eastAsia="Hiragino Kaku Gothic Pro W3" w:hAnsi="Times New Roman" w:cs="Times New Roman"/>
          <w:sz w:val="24"/>
          <w:szCs w:val="24"/>
          <w:shd w:val="clear" w:color="auto" w:fill="FFFFFF"/>
          <w:lang w:val="en-US" w:eastAsia="ja-JP"/>
        </w:rPr>
      </w:pPr>
    </w:p>
    <w:p w14:paraId="541857AB" w14:textId="709528D8" w:rsidR="00994158" w:rsidRPr="00EA6B9A" w:rsidRDefault="00994158">
      <w:pPr>
        <w:spacing w:after="0" w:line="240" w:lineRule="auto"/>
        <w:rPr>
          <w:rFonts w:ascii="Times New Roman" w:eastAsia="Hiragino Kaku Gothic Pro W3" w:hAnsi="Times New Roman" w:cs="Times New Roman"/>
          <w:sz w:val="24"/>
          <w:szCs w:val="24"/>
          <w:shd w:val="clear" w:color="auto" w:fill="FFFFFF"/>
          <w:lang w:val="en-US"/>
        </w:rPr>
      </w:pPr>
      <w:r w:rsidRPr="00EA6B9A">
        <w:rPr>
          <w:rFonts w:ascii="Times New Roman" w:eastAsia="Hiragino Kaku Gothic Pro W3" w:hAnsi="Times New Roman" w:cs="Times New Roman"/>
          <w:sz w:val="24"/>
          <w:szCs w:val="24"/>
          <w:shd w:val="clear" w:color="auto" w:fill="FFFFFF"/>
          <w:lang w:val="en-US"/>
        </w:rPr>
        <w:t>Elsbeth van Paridon</w:t>
      </w:r>
    </w:p>
    <w:p w14:paraId="254CCFE5" w14:textId="77777777" w:rsidR="00994158" w:rsidRPr="00EA6B9A" w:rsidRDefault="00994158">
      <w:pPr>
        <w:spacing w:after="0" w:line="240" w:lineRule="auto"/>
        <w:rPr>
          <w:rFonts w:ascii="Times New Roman" w:eastAsia="Hiragino Kaku Gothic Pro W3" w:hAnsi="Times New Roman" w:cs="Times New Roman"/>
          <w:sz w:val="24"/>
          <w:szCs w:val="24"/>
          <w:shd w:val="clear" w:color="auto" w:fill="FFFFFF"/>
          <w:lang w:val="en-US"/>
        </w:rPr>
      </w:pPr>
    </w:p>
    <w:p w14:paraId="5A32D135" w14:textId="03C82224" w:rsidR="0056329B" w:rsidRDefault="00994158">
      <w:pPr>
        <w:spacing w:after="0" w:line="240" w:lineRule="auto"/>
        <w:rPr>
          <w:rFonts w:ascii="Times New Roman" w:eastAsia="Hiragino Kaku Gothic Pro W3" w:hAnsi="Times New Roman" w:cs="Times New Roman"/>
          <w:sz w:val="24"/>
          <w:szCs w:val="24"/>
          <w:shd w:val="clear" w:color="auto" w:fill="FFFFFF"/>
          <w:lang w:val="en-US"/>
        </w:rPr>
      </w:pPr>
      <w:r w:rsidRPr="00EA6B9A">
        <w:rPr>
          <w:rFonts w:ascii="Times New Roman" w:eastAsia="Hiragino Kaku Gothic Pro W3" w:hAnsi="Times New Roman" w:cs="Times New Roman"/>
          <w:sz w:val="24"/>
          <w:szCs w:val="24"/>
          <w:shd w:val="clear" w:color="auto" w:fill="FFFFFF"/>
          <w:lang w:val="en-US"/>
        </w:rPr>
        <w:t>VIRTUAL FLASH SALE, SHANGHAI CHIC, RUMBLE IN THE JUMBLE BEIJING… THERE’S A NEW SHERIFF IN RETAIL TOWN AND HIS NAME IS WECHAT VIRTUAL MARKET</w:t>
      </w:r>
    </w:p>
    <w:p w14:paraId="2FD26BF6" w14:textId="4FF36575" w:rsidR="00EA6B9A" w:rsidRPr="00EA6B9A" w:rsidRDefault="00EA6B9A">
      <w:pPr>
        <w:spacing w:after="0" w:line="240" w:lineRule="auto"/>
        <w:rPr>
          <w:rFonts w:ascii="Times New Roman" w:eastAsia="Hiragino Kaku Gothic Pro W3" w:hAnsi="Times New Roman" w:cs="Times New Roman"/>
          <w:sz w:val="24"/>
          <w:szCs w:val="24"/>
          <w:shd w:val="clear" w:color="auto" w:fill="FFFFFF"/>
          <w:lang w:val="en-US" w:eastAsia="ja-JP"/>
        </w:rPr>
      </w:pPr>
      <w:r>
        <w:rPr>
          <w:rFonts w:ascii="Times New Roman" w:eastAsia="Hiragino Kaku Gothic Pro W3" w:hAnsi="Times New Roman" w:cs="Times New Roman" w:hint="eastAsia"/>
          <w:sz w:val="24"/>
          <w:szCs w:val="24"/>
          <w:shd w:val="clear" w:color="auto" w:fill="FFFFFF"/>
          <w:lang w:val="en-US" w:eastAsia="ja-JP"/>
        </w:rPr>
        <w:t>バーチャル</w:t>
      </w:r>
      <w:r w:rsidR="008903AE">
        <w:rPr>
          <w:rFonts w:ascii="Times New Roman" w:eastAsia="Hiragino Kaku Gothic Pro W3" w:hAnsi="Times New Roman" w:cs="Times New Roman" w:hint="eastAsia"/>
          <w:sz w:val="24"/>
          <w:szCs w:val="24"/>
          <w:shd w:val="clear" w:color="auto" w:fill="FFFFFF"/>
          <w:lang w:val="en-US" w:eastAsia="ja-JP"/>
        </w:rPr>
        <w:t>の</w:t>
      </w:r>
      <w:r>
        <w:rPr>
          <w:rFonts w:ascii="Times New Roman" w:eastAsia="Hiragino Kaku Gothic Pro W3" w:hAnsi="Times New Roman" w:cs="Times New Roman" w:hint="eastAsia"/>
          <w:sz w:val="24"/>
          <w:szCs w:val="24"/>
          <w:shd w:val="clear" w:color="auto" w:fill="FFFFFF"/>
          <w:lang w:val="en-US" w:eastAsia="ja-JP"/>
        </w:rPr>
        <w:t>タイムセール、上海の</w:t>
      </w:r>
      <w:r>
        <w:rPr>
          <w:rFonts w:ascii="Times New Roman" w:eastAsia="Hiragino Kaku Gothic Pro W3" w:hAnsi="Times New Roman" w:cs="Times New Roman"/>
          <w:sz w:val="24"/>
          <w:szCs w:val="24"/>
          <w:shd w:val="clear" w:color="auto" w:fill="FFFFFF"/>
          <w:lang w:val="en-US" w:eastAsia="ja-JP"/>
        </w:rPr>
        <w:t>CHIC</w:t>
      </w:r>
      <w:r>
        <w:rPr>
          <w:rFonts w:ascii="Times New Roman" w:eastAsia="Hiragino Kaku Gothic Pro W3" w:hAnsi="Times New Roman" w:cs="Times New Roman" w:hint="eastAsia"/>
          <w:sz w:val="24"/>
          <w:szCs w:val="24"/>
          <w:shd w:val="clear" w:color="auto" w:fill="FFFFFF"/>
          <w:lang w:val="en-US" w:eastAsia="ja-JP"/>
        </w:rPr>
        <w:t>、北京の</w:t>
      </w:r>
      <w:r w:rsidRPr="00EA6B9A">
        <w:rPr>
          <w:rFonts w:ascii="Times New Roman" w:eastAsia="Hiragino Kaku Gothic Pro W3" w:hAnsi="Times New Roman" w:cs="Times New Roman"/>
          <w:sz w:val="24"/>
          <w:szCs w:val="24"/>
          <w:shd w:val="clear" w:color="auto" w:fill="FFFFFF"/>
          <w:lang w:val="en-US"/>
        </w:rPr>
        <w:t>RUMBLE IN THE JUMBLE</w:t>
      </w:r>
      <w:r>
        <w:rPr>
          <w:rFonts w:ascii="Times New Roman" w:eastAsia="Hiragino Kaku Gothic Pro W3" w:hAnsi="Times New Roman" w:cs="Times New Roman"/>
          <w:sz w:val="24"/>
          <w:szCs w:val="24"/>
          <w:shd w:val="clear" w:color="auto" w:fill="FFFFFF"/>
          <w:lang w:val="en-US"/>
        </w:rPr>
        <w:t>…</w:t>
      </w:r>
      <w:r>
        <w:rPr>
          <w:rFonts w:ascii="Times New Roman" w:eastAsia="Hiragino Kaku Gothic Pro W3" w:hAnsi="Times New Roman" w:cs="Times New Roman" w:hint="eastAsia"/>
          <w:sz w:val="24"/>
          <w:szCs w:val="24"/>
          <w:shd w:val="clear" w:color="auto" w:fill="FFFFFF"/>
          <w:lang w:val="en-US" w:eastAsia="ja-JP"/>
        </w:rPr>
        <w:t>リテールの街</w:t>
      </w:r>
      <w:r w:rsidR="008C0023">
        <w:rPr>
          <w:rFonts w:ascii="Times New Roman" w:eastAsia="Hiragino Kaku Gothic Pro W3" w:hAnsi="Times New Roman" w:cs="Times New Roman" w:hint="eastAsia"/>
          <w:sz w:val="24"/>
          <w:szCs w:val="24"/>
          <w:shd w:val="clear" w:color="auto" w:fill="FFFFFF"/>
          <w:lang w:val="en-US" w:eastAsia="ja-JP"/>
        </w:rPr>
        <w:t>に</w:t>
      </w:r>
      <w:r>
        <w:rPr>
          <w:rFonts w:ascii="Times New Roman" w:eastAsia="Hiragino Kaku Gothic Pro W3" w:hAnsi="Times New Roman" w:cs="Times New Roman" w:hint="eastAsia"/>
          <w:sz w:val="24"/>
          <w:szCs w:val="24"/>
          <w:shd w:val="clear" w:color="auto" w:fill="FFFFFF"/>
          <w:lang w:val="en-US" w:eastAsia="ja-JP"/>
        </w:rPr>
        <w:t>新しい</w:t>
      </w:r>
      <w:r w:rsidR="00077E5A">
        <w:rPr>
          <w:rFonts w:ascii="Times New Roman" w:eastAsia="Hiragino Kaku Gothic Pro W3" w:hAnsi="Times New Roman" w:cs="Times New Roman" w:hint="eastAsia"/>
          <w:sz w:val="24"/>
          <w:szCs w:val="24"/>
          <w:shd w:val="clear" w:color="auto" w:fill="FFFFFF"/>
          <w:lang w:val="en-US" w:eastAsia="ja-JP"/>
        </w:rPr>
        <w:t>リーダー</w:t>
      </w:r>
      <w:r>
        <w:rPr>
          <w:rFonts w:ascii="Times New Roman" w:eastAsia="Hiragino Kaku Gothic Pro W3" w:hAnsi="Times New Roman" w:cs="Times New Roman" w:hint="eastAsia"/>
          <w:sz w:val="24"/>
          <w:szCs w:val="24"/>
          <w:shd w:val="clear" w:color="auto" w:fill="FFFFFF"/>
          <w:lang w:val="en-US" w:eastAsia="ja-JP"/>
        </w:rPr>
        <w:t>が就任した。その名は、</w:t>
      </w:r>
      <w:r w:rsidRPr="00EA6B9A">
        <w:rPr>
          <w:rFonts w:ascii="Times New Roman" w:eastAsia="Hiragino Kaku Gothic Pro W3" w:hAnsi="Times New Roman" w:cs="Times New Roman"/>
          <w:sz w:val="24"/>
          <w:szCs w:val="24"/>
          <w:shd w:val="clear" w:color="auto" w:fill="FFFFFF"/>
          <w:lang w:val="en-US"/>
        </w:rPr>
        <w:t>WECHAT</w:t>
      </w:r>
      <w:r>
        <w:rPr>
          <w:rFonts w:ascii="Times New Roman" w:eastAsia="Hiragino Kaku Gothic Pro W3" w:hAnsi="Times New Roman" w:cs="Times New Roman" w:hint="eastAsia"/>
          <w:sz w:val="24"/>
          <w:szCs w:val="24"/>
          <w:shd w:val="clear" w:color="auto" w:fill="FFFFFF"/>
          <w:lang w:val="en-US" w:eastAsia="ja-JP"/>
        </w:rPr>
        <w:t>仮想市場だ。</w:t>
      </w:r>
    </w:p>
    <w:p w14:paraId="4DB0F9DB" w14:textId="77777777" w:rsidR="0056329B" w:rsidRPr="00EA6B9A" w:rsidRDefault="0056329B">
      <w:pPr>
        <w:rPr>
          <w:rFonts w:ascii="Times New Roman" w:eastAsia="Hiragino Kaku Gothic Pro W3" w:hAnsi="Times New Roman" w:cs="Times New Roman"/>
          <w:sz w:val="24"/>
          <w:szCs w:val="24"/>
          <w:lang w:val="en-US"/>
        </w:rPr>
      </w:pPr>
    </w:p>
    <w:p w14:paraId="2F35430D" w14:textId="61CDFA99" w:rsidR="0056329B" w:rsidRDefault="000613C3">
      <w:pPr>
        <w:rPr>
          <w:rFonts w:ascii="Times New Roman" w:eastAsia="Hiragino Kaku Gothic Pro W3" w:hAnsi="Times New Roman" w:cs="Times New Roman"/>
          <w:color w:val="000000"/>
          <w:sz w:val="24"/>
          <w:szCs w:val="24"/>
          <w:lang w:val="en-US" w:eastAsia="zh-CN"/>
        </w:rPr>
      </w:pPr>
      <w:r w:rsidRPr="00EA6B9A">
        <w:rPr>
          <w:rFonts w:ascii="Times New Roman" w:eastAsia="Hiragino Kaku Gothic Pro W3" w:hAnsi="Times New Roman" w:cs="Times New Roman"/>
          <w:color w:val="000000"/>
          <w:sz w:val="24"/>
          <w:szCs w:val="24"/>
          <w:lang w:val="en-US" w:eastAsia="zh-CN"/>
        </w:rPr>
        <w:t>I</w:t>
      </w:r>
      <w:r w:rsidR="009E6C63" w:rsidRPr="00EA6B9A">
        <w:rPr>
          <w:rFonts w:ascii="Times New Roman" w:eastAsia="Hiragino Kaku Gothic Pro W3" w:hAnsi="Times New Roman" w:cs="Times New Roman"/>
          <w:color w:val="000000"/>
          <w:sz w:val="24"/>
          <w:szCs w:val="24"/>
          <w:lang w:val="en-US" w:eastAsia="zh-CN"/>
        </w:rPr>
        <w:t xml:space="preserve">n the past decade, </w:t>
      </w:r>
      <w:r w:rsidRPr="00EA6B9A">
        <w:rPr>
          <w:rFonts w:ascii="Times New Roman" w:eastAsia="Hiragino Kaku Gothic Pro W3" w:hAnsi="Times New Roman" w:cs="Times New Roman"/>
          <w:color w:val="000000"/>
          <w:sz w:val="24"/>
          <w:szCs w:val="24"/>
          <w:lang w:val="en-US" w:eastAsia="zh-CN"/>
        </w:rPr>
        <w:t xml:space="preserve">China </w:t>
      </w:r>
      <w:r w:rsidR="009E6C63" w:rsidRPr="00EA6B9A">
        <w:rPr>
          <w:rFonts w:ascii="Times New Roman" w:eastAsia="Hiragino Kaku Gothic Pro W3" w:hAnsi="Times New Roman" w:cs="Times New Roman"/>
          <w:color w:val="000000"/>
          <w:sz w:val="24"/>
          <w:szCs w:val="24"/>
          <w:lang w:val="en-US" w:eastAsia="zh-CN"/>
        </w:rPr>
        <w:t>has witnessed a transition from the traditional brick</w:t>
      </w:r>
      <w:r w:rsidR="00596666" w:rsidRPr="00EA6B9A">
        <w:rPr>
          <w:rFonts w:ascii="Times New Roman" w:eastAsia="Hiragino Kaku Gothic Pro W3" w:hAnsi="Times New Roman" w:cs="Times New Roman"/>
          <w:color w:val="000000"/>
          <w:sz w:val="24"/>
          <w:szCs w:val="24"/>
          <w:lang w:val="en-US" w:eastAsia="zh-CN"/>
        </w:rPr>
        <w:t>-</w:t>
      </w:r>
      <w:r w:rsidR="009E6C63" w:rsidRPr="00EA6B9A">
        <w:rPr>
          <w:rFonts w:ascii="Times New Roman" w:eastAsia="Hiragino Kaku Gothic Pro W3" w:hAnsi="Times New Roman" w:cs="Times New Roman"/>
          <w:color w:val="000000"/>
          <w:sz w:val="24"/>
          <w:szCs w:val="24"/>
          <w:lang w:val="en-US" w:eastAsia="zh-CN"/>
        </w:rPr>
        <w:t>and</w:t>
      </w:r>
      <w:r w:rsidR="00596666" w:rsidRPr="00EA6B9A">
        <w:rPr>
          <w:rFonts w:ascii="Times New Roman" w:eastAsia="Hiragino Kaku Gothic Pro W3" w:hAnsi="Times New Roman" w:cs="Times New Roman"/>
          <w:color w:val="000000"/>
          <w:sz w:val="24"/>
          <w:szCs w:val="24"/>
          <w:lang w:val="en-US" w:eastAsia="zh-CN"/>
        </w:rPr>
        <w:t>-</w:t>
      </w:r>
      <w:r w:rsidR="009E6C63" w:rsidRPr="00EA6B9A">
        <w:rPr>
          <w:rFonts w:ascii="Times New Roman" w:eastAsia="Hiragino Kaku Gothic Pro W3" w:hAnsi="Times New Roman" w:cs="Times New Roman"/>
          <w:color w:val="000000"/>
          <w:sz w:val="24"/>
          <w:szCs w:val="24"/>
          <w:lang w:val="en-US" w:eastAsia="zh-CN"/>
        </w:rPr>
        <w:t xml:space="preserve">mortar </w:t>
      </w:r>
      <w:r w:rsidR="00596666" w:rsidRPr="00EA6B9A">
        <w:rPr>
          <w:rFonts w:ascii="Times New Roman" w:eastAsia="Hiragino Kaku Gothic Pro W3" w:hAnsi="Times New Roman" w:cs="Times New Roman"/>
          <w:color w:val="000000"/>
          <w:sz w:val="24"/>
          <w:szCs w:val="24"/>
          <w:lang w:val="en-US" w:eastAsia="zh-CN"/>
        </w:rPr>
        <w:t>and</w:t>
      </w:r>
      <w:r w:rsidR="009E6C63" w:rsidRPr="00EA6B9A">
        <w:rPr>
          <w:rFonts w:ascii="Times New Roman" w:eastAsia="Hiragino Kaku Gothic Pro W3" w:hAnsi="Times New Roman" w:cs="Times New Roman"/>
          <w:color w:val="000000"/>
          <w:sz w:val="24"/>
          <w:szCs w:val="24"/>
          <w:lang w:val="en-US" w:eastAsia="zh-CN"/>
        </w:rPr>
        <w:t xml:space="preserve"> market shopping experience to watching live-streamers </w:t>
      </w:r>
      <w:r w:rsidR="00596666" w:rsidRPr="00EA6B9A">
        <w:rPr>
          <w:rFonts w:ascii="Times New Roman" w:eastAsia="Hiragino Kaku Gothic Pro W3" w:hAnsi="Times New Roman" w:cs="Times New Roman"/>
          <w:color w:val="000000"/>
          <w:sz w:val="24"/>
          <w:szCs w:val="24"/>
          <w:lang w:val="en-US" w:eastAsia="zh-CN"/>
        </w:rPr>
        <w:t>take</w:t>
      </w:r>
      <w:r w:rsidR="009E6C63" w:rsidRPr="00EA6B9A">
        <w:rPr>
          <w:rFonts w:ascii="Times New Roman" w:eastAsia="Hiragino Kaku Gothic Pro W3" w:hAnsi="Times New Roman" w:cs="Times New Roman"/>
          <w:color w:val="000000"/>
          <w:sz w:val="24"/>
          <w:szCs w:val="24"/>
          <w:lang w:val="en-US" w:eastAsia="zh-CN"/>
        </w:rPr>
        <w:t xml:space="preserve"> one million RMB </w:t>
      </w:r>
      <w:r w:rsidR="007E032B" w:rsidRPr="00EA6B9A">
        <w:rPr>
          <w:rFonts w:ascii="Times New Roman" w:eastAsia="Hiragino Kaku Gothic Pro W3" w:hAnsi="Times New Roman" w:cs="Times New Roman"/>
          <w:color w:val="000000"/>
          <w:sz w:val="24"/>
          <w:szCs w:val="24"/>
          <w:lang w:val="en-US" w:eastAsia="zh-CN"/>
        </w:rPr>
        <w:t xml:space="preserve">(over 130,000 Eur) </w:t>
      </w:r>
      <w:r w:rsidR="009E6C63" w:rsidRPr="00EA6B9A">
        <w:rPr>
          <w:rFonts w:ascii="Times New Roman" w:eastAsia="Hiragino Kaku Gothic Pro W3" w:hAnsi="Times New Roman" w:cs="Times New Roman"/>
          <w:color w:val="000000"/>
          <w:sz w:val="24"/>
          <w:szCs w:val="24"/>
          <w:lang w:val="en-US" w:eastAsia="zh-CN"/>
        </w:rPr>
        <w:t>in sales in one hour.</w:t>
      </w:r>
    </w:p>
    <w:p w14:paraId="3613B8AB" w14:textId="2315FF63" w:rsidR="008C0023" w:rsidRPr="00EA6B9A" w:rsidRDefault="008B4DEE">
      <w:pPr>
        <w:rPr>
          <w:rFonts w:ascii="Times New Roman" w:eastAsia="Hiragino Kaku Gothic Pro W3" w:hAnsi="Times New Roman" w:cs="Times New Roman"/>
          <w:color w:val="000000"/>
          <w:sz w:val="24"/>
          <w:szCs w:val="24"/>
          <w:lang w:val="en-US" w:eastAsia="zh-CN"/>
        </w:rPr>
      </w:pPr>
      <w:r>
        <w:rPr>
          <w:rFonts w:ascii="Times New Roman" w:eastAsia="Hiragino Kaku Gothic Pro W3" w:hAnsi="Times New Roman" w:cs="Times New Roman" w:hint="eastAsia"/>
          <w:color w:val="000000"/>
          <w:sz w:val="24"/>
          <w:szCs w:val="24"/>
          <w:lang w:val="en-US" w:eastAsia="ja-JP"/>
        </w:rPr>
        <w:t>従来型</w:t>
      </w:r>
      <w:r w:rsidR="008C0023">
        <w:rPr>
          <w:rFonts w:ascii="Times New Roman" w:eastAsia="Hiragino Kaku Gothic Pro W3" w:hAnsi="Times New Roman" w:cs="Times New Roman" w:hint="eastAsia"/>
          <w:color w:val="000000"/>
          <w:sz w:val="24"/>
          <w:szCs w:val="24"/>
          <w:lang w:val="en-US" w:eastAsia="ja-JP"/>
        </w:rPr>
        <w:t>の実店舗や</w:t>
      </w:r>
      <w:r>
        <w:rPr>
          <w:rFonts w:ascii="Times New Roman" w:eastAsia="Hiragino Kaku Gothic Pro W3" w:hAnsi="Times New Roman" w:cs="Times New Roman" w:hint="eastAsia"/>
          <w:color w:val="000000"/>
          <w:sz w:val="24"/>
          <w:szCs w:val="24"/>
          <w:lang w:val="en-US" w:eastAsia="ja-JP"/>
        </w:rPr>
        <w:t>市場</w:t>
      </w:r>
      <w:r w:rsidR="008C0023">
        <w:rPr>
          <w:rFonts w:ascii="Times New Roman" w:eastAsia="Hiragino Kaku Gothic Pro W3" w:hAnsi="Times New Roman" w:cs="Times New Roman" w:hint="eastAsia"/>
          <w:color w:val="000000"/>
          <w:sz w:val="24"/>
          <w:szCs w:val="24"/>
          <w:lang w:val="en-US" w:eastAsia="ja-JP"/>
        </w:rPr>
        <w:t>のショッピング体験から、</w:t>
      </w:r>
      <w:r>
        <w:rPr>
          <w:rFonts w:ascii="Times New Roman" w:eastAsia="Hiragino Kaku Gothic Pro W3" w:hAnsi="Times New Roman" w:cs="Times New Roman" w:hint="eastAsia"/>
          <w:color w:val="000000"/>
          <w:sz w:val="24"/>
          <w:szCs w:val="24"/>
          <w:lang w:val="en-US" w:eastAsia="ja-JP"/>
        </w:rPr>
        <w:t>1</w:t>
      </w:r>
      <w:r>
        <w:rPr>
          <w:rFonts w:ascii="Times New Roman" w:eastAsia="Hiragino Kaku Gothic Pro W3" w:hAnsi="Times New Roman" w:cs="Times New Roman" w:hint="eastAsia"/>
          <w:color w:val="000000"/>
          <w:sz w:val="24"/>
          <w:szCs w:val="24"/>
          <w:lang w:val="en-US" w:eastAsia="ja-JP"/>
        </w:rPr>
        <w:t>時間で</w:t>
      </w:r>
      <w:r>
        <w:rPr>
          <w:rFonts w:ascii="Times New Roman" w:eastAsia="Hiragino Kaku Gothic Pro W3" w:hAnsi="Times New Roman" w:cs="Times New Roman" w:hint="eastAsia"/>
          <w:color w:val="000000"/>
          <w:sz w:val="24"/>
          <w:szCs w:val="24"/>
          <w:lang w:val="en-US" w:eastAsia="ja-JP"/>
        </w:rPr>
        <w:t>100</w:t>
      </w:r>
      <w:r>
        <w:rPr>
          <w:rFonts w:ascii="Times New Roman" w:eastAsia="Hiragino Kaku Gothic Pro W3" w:hAnsi="Times New Roman" w:cs="Times New Roman" w:hint="eastAsia"/>
          <w:color w:val="000000"/>
          <w:sz w:val="24"/>
          <w:szCs w:val="24"/>
          <w:lang w:val="en-US" w:eastAsia="ja-JP"/>
        </w:rPr>
        <w:t>万元（約</w:t>
      </w:r>
      <w:r>
        <w:rPr>
          <w:rFonts w:ascii="Times New Roman" w:eastAsia="Hiragino Kaku Gothic Pro W3" w:hAnsi="Times New Roman" w:cs="Times New Roman" w:hint="eastAsia"/>
          <w:color w:val="000000"/>
          <w:sz w:val="24"/>
          <w:szCs w:val="24"/>
          <w:lang w:val="en-US" w:eastAsia="ja-JP"/>
        </w:rPr>
        <w:t>13</w:t>
      </w:r>
      <w:r>
        <w:rPr>
          <w:rFonts w:ascii="Times New Roman" w:eastAsia="Hiragino Kaku Gothic Pro W3" w:hAnsi="Times New Roman" w:cs="Times New Roman" w:hint="eastAsia"/>
          <w:color w:val="000000"/>
          <w:sz w:val="24"/>
          <w:szCs w:val="24"/>
          <w:lang w:val="en-US" w:eastAsia="ja-JP"/>
        </w:rPr>
        <w:t>万ユーロ）を売り上げるライブストリーマーの視聴</w:t>
      </w:r>
      <w:r w:rsidR="00077E5A">
        <w:rPr>
          <w:rFonts w:ascii="Times New Roman" w:eastAsia="Hiragino Kaku Gothic Pro W3" w:hAnsi="Times New Roman" w:cs="Times New Roman" w:hint="eastAsia"/>
          <w:color w:val="000000"/>
          <w:sz w:val="24"/>
          <w:szCs w:val="24"/>
          <w:lang w:val="en-US" w:eastAsia="ja-JP"/>
        </w:rPr>
        <w:t>まで</w:t>
      </w:r>
      <w:r>
        <w:rPr>
          <w:rFonts w:ascii="Times New Roman" w:eastAsia="Hiragino Kaku Gothic Pro W3" w:hAnsi="Times New Roman" w:cs="Times New Roman" w:hint="eastAsia"/>
          <w:color w:val="000000"/>
          <w:sz w:val="24"/>
          <w:szCs w:val="24"/>
          <w:lang w:val="en-US" w:eastAsia="ja-JP"/>
        </w:rPr>
        <w:t>、</w:t>
      </w:r>
      <w:r w:rsidR="00077E5A">
        <w:rPr>
          <w:rFonts w:ascii="Times New Roman" w:eastAsia="Hiragino Kaku Gothic Pro W3" w:hAnsi="Times New Roman" w:cs="Times New Roman" w:hint="eastAsia"/>
          <w:color w:val="000000"/>
          <w:sz w:val="24"/>
          <w:szCs w:val="24"/>
          <w:lang w:val="en-US" w:eastAsia="ja-JP"/>
        </w:rPr>
        <w:t>過去</w:t>
      </w:r>
      <w:r w:rsidR="00077E5A">
        <w:rPr>
          <w:rFonts w:ascii="Times New Roman" w:eastAsia="Hiragino Kaku Gothic Pro W3" w:hAnsi="Times New Roman" w:cs="Times New Roman" w:hint="eastAsia"/>
          <w:color w:val="000000"/>
          <w:sz w:val="24"/>
          <w:szCs w:val="24"/>
          <w:lang w:val="en-US" w:eastAsia="ja-JP"/>
        </w:rPr>
        <w:t>10</w:t>
      </w:r>
      <w:r w:rsidR="00077E5A">
        <w:rPr>
          <w:rFonts w:ascii="Times New Roman" w:eastAsia="Hiragino Kaku Gothic Pro W3" w:hAnsi="Times New Roman" w:cs="Times New Roman" w:hint="eastAsia"/>
          <w:color w:val="000000"/>
          <w:sz w:val="24"/>
          <w:szCs w:val="24"/>
          <w:lang w:val="en-US" w:eastAsia="ja-JP"/>
        </w:rPr>
        <w:t>年、中国は</w:t>
      </w:r>
      <w:r>
        <w:rPr>
          <w:rFonts w:ascii="Times New Roman" w:eastAsia="Hiragino Kaku Gothic Pro W3" w:hAnsi="Times New Roman" w:cs="Times New Roman" w:hint="eastAsia"/>
          <w:color w:val="000000"/>
          <w:sz w:val="24"/>
          <w:szCs w:val="24"/>
          <w:lang w:val="en-US" w:eastAsia="ja-JP"/>
        </w:rPr>
        <w:t>大きな</w:t>
      </w:r>
      <w:r w:rsidR="008C0023">
        <w:rPr>
          <w:rFonts w:ascii="Times New Roman" w:eastAsia="Hiragino Kaku Gothic Pro W3" w:hAnsi="Times New Roman" w:cs="Times New Roman" w:hint="eastAsia"/>
          <w:color w:val="000000"/>
          <w:sz w:val="24"/>
          <w:szCs w:val="24"/>
          <w:lang w:val="en-US" w:eastAsia="ja-JP"/>
        </w:rPr>
        <w:t>変化を目撃してきた。</w:t>
      </w:r>
    </w:p>
    <w:p w14:paraId="5AA5A8A5" w14:textId="3A8F47BC" w:rsidR="0056329B" w:rsidRDefault="00356404" w:rsidP="00356404">
      <w:pPr>
        <w:rPr>
          <w:rFonts w:ascii="Times New Roman" w:eastAsia="Hiragino Kaku Gothic Pro W3" w:hAnsi="Times New Roman" w:cs="Times New Roman"/>
          <w:sz w:val="24"/>
          <w:szCs w:val="24"/>
          <w:shd w:val="clear" w:color="auto" w:fill="FFFFFF"/>
          <w:lang w:val="en-US" w:eastAsia="zh-CN"/>
        </w:rPr>
      </w:pPr>
      <w:r w:rsidRPr="00EA6B9A">
        <w:rPr>
          <w:rFonts w:ascii="Times New Roman" w:eastAsia="Hiragino Kaku Gothic Pro W3" w:hAnsi="Times New Roman" w:cs="Times New Roman"/>
          <w:color w:val="000000"/>
          <w:sz w:val="24"/>
          <w:szCs w:val="24"/>
          <w:lang w:val="en-US" w:eastAsia="zh-CN"/>
        </w:rPr>
        <w:t>In light of Covid-19 a</w:t>
      </w:r>
      <w:r w:rsidR="00EC3019" w:rsidRPr="00EA6B9A">
        <w:rPr>
          <w:rFonts w:ascii="Times New Roman" w:eastAsia="Hiragino Kaku Gothic Pro W3" w:hAnsi="Times New Roman" w:cs="Times New Roman"/>
          <w:color w:val="000000"/>
          <w:sz w:val="24"/>
          <w:szCs w:val="24"/>
          <w:lang w:val="en-US" w:eastAsia="zh-CN"/>
        </w:rPr>
        <w:t xml:space="preserve"> </w:t>
      </w:r>
      <w:r w:rsidR="009E6C63" w:rsidRPr="00EA6B9A">
        <w:rPr>
          <w:rFonts w:ascii="Times New Roman" w:eastAsia="Hiragino Kaku Gothic Pro W3" w:hAnsi="Times New Roman" w:cs="Times New Roman"/>
          <w:color w:val="000000"/>
          <w:sz w:val="24"/>
          <w:szCs w:val="24"/>
          <w:lang w:val="en-US" w:eastAsia="zh-CN"/>
        </w:rPr>
        <w:t xml:space="preserve">handful of Shanghai-based brand operators came up </w:t>
      </w:r>
      <w:r w:rsidR="00FB4FD5" w:rsidRPr="00EA6B9A">
        <w:rPr>
          <w:rFonts w:ascii="Times New Roman" w:eastAsia="Hiragino Kaku Gothic Pro W3" w:hAnsi="Times New Roman" w:cs="Times New Roman"/>
          <w:color w:val="000000"/>
          <w:sz w:val="24"/>
          <w:szCs w:val="24"/>
          <w:lang w:val="en-US" w:eastAsia="zh-CN"/>
        </w:rPr>
        <w:t xml:space="preserve">with the idea of </w:t>
      </w:r>
      <w:r w:rsidR="009E6C63" w:rsidRPr="00EA6B9A">
        <w:rPr>
          <w:rFonts w:ascii="Times New Roman" w:eastAsia="Hiragino Kaku Gothic Pro W3" w:hAnsi="Times New Roman" w:cs="Times New Roman"/>
          <w:color w:val="000000"/>
          <w:sz w:val="24"/>
          <w:szCs w:val="24"/>
          <w:lang w:val="en-US" w:eastAsia="zh-CN"/>
        </w:rPr>
        <w:t>an online marketplace that would help their fellow designers clear out some stock</w:t>
      </w:r>
      <w:r w:rsidR="00EC3019" w:rsidRPr="00EA6B9A">
        <w:rPr>
          <w:rFonts w:ascii="Times New Roman" w:eastAsia="Hiragino Kaku Gothic Pro W3" w:hAnsi="Times New Roman" w:cs="Times New Roman"/>
          <w:color w:val="000000"/>
          <w:sz w:val="24"/>
          <w:szCs w:val="24"/>
          <w:lang w:val="en-US" w:eastAsia="zh-CN"/>
        </w:rPr>
        <w:t xml:space="preserve"> using </w:t>
      </w:r>
      <w:r w:rsidR="009E6C63" w:rsidRPr="00EA6B9A">
        <w:rPr>
          <w:rFonts w:ascii="Times New Roman" w:eastAsia="Hiragino Kaku Gothic Pro W3" w:hAnsi="Times New Roman" w:cs="Times New Roman"/>
          <w:b/>
          <w:bCs/>
          <w:color w:val="0A0A0A"/>
          <w:sz w:val="24"/>
          <w:szCs w:val="24"/>
          <w:shd w:val="clear" w:color="auto" w:fill="FEFEFE"/>
          <w:lang w:val="en-US"/>
        </w:rPr>
        <w:t>WeChat</w:t>
      </w:r>
      <w:r w:rsidR="00EC3019" w:rsidRPr="00EA6B9A">
        <w:rPr>
          <w:rFonts w:ascii="Times New Roman" w:eastAsia="Hiragino Kaku Gothic Pro W3" w:hAnsi="Times New Roman" w:cs="Times New Roman"/>
          <w:color w:val="0A0A0A"/>
          <w:sz w:val="24"/>
          <w:szCs w:val="24"/>
          <w:shd w:val="clear" w:color="auto" w:fill="FEFEFE"/>
          <w:lang w:val="en-US"/>
        </w:rPr>
        <w:t>,</w:t>
      </w:r>
      <w:r w:rsidR="009E6C63" w:rsidRPr="00EA6B9A">
        <w:rPr>
          <w:rFonts w:ascii="Times New Roman" w:eastAsia="Hiragino Kaku Gothic Pro W3" w:hAnsi="Times New Roman" w:cs="Times New Roman"/>
          <w:sz w:val="24"/>
          <w:szCs w:val="24"/>
          <w:shd w:val="clear" w:color="auto" w:fill="FFFFFF"/>
        </w:rPr>
        <w:t xml:space="preserve"> </w:t>
      </w:r>
      <w:r w:rsidR="00FB4FD5" w:rsidRPr="00EA6B9A">
        <w:rPr>
          <w:rStyle w:val="a4"/>
          <w:rFonts w:ascii="Times New Roman" w:eastAsia="Hiragino Kaku Gothic Pro W3" w:hAnsi="Times New Roman" w:cs="Times New Roman"/>
          <w:b w:val="0"/>
          <w:bCs w:val="0"/>
          <w:sz w:val="24"/>
          <w:szCs w:val="24"/>
          <w:shd w:val="clear" w:color="auto" w:fill="FFFFFF"/>
          <w:lang w:val="en-GB"/>
        </w:rPr>
        <w:t xml:space="preserve">a </w:t>
      </w:r>
      <w:r w:rsidR="00EC3019" w:rsidRPr="00EA6B9A">
        <w:rPr>
          <w:rStyle w:val="a4"/>
          <w:rFonts w:ascii="Times New Roman" w:eastAsia="Hiragino Kaku Gothic Pro W3" w:hAnsi="Times New Roman" w:cs="Times New Roman"/>
          <w:b w:val="0"/>
          <w:bCs w:val="0"/>
          <w:sz w:val="24"/>
          <w:szCs w:val="24"/>
          <w:shd w:val="clear" w:color="auto" w:fill="FFFFFF"/>
          <w:lang w:val="en-GB"/>
        </w:rPr>
        <w:t xml:space="preserve">highly popular </w:t>
      </w:r>
      <w:r w:rsidR="009E6C63" w:rsidRPr="00EA6B9A">
        <w:rPr>
          <w:rStyle w:val="a4"/>
          <w:rFonts w:ascii="Times New Roman" w:eastAsia="Hiragino Kaku Gothic Pro W3" w:hAnsi="Times New Roman" w:cs="Times New Roman"/>
          <w:b w:val="0"/>
          <w:bCs w:val="0"/>
          <w:sz w:val="24"/>
          <w:szCs w:val="24"/>
          <w:shd w:val="clear" w:color="auto" w:fill="FFFFFF"/>
        </w:rPr>
        <w:t>multi-purpose messaging, social media and mobile payment app</w:t>
      </w:r>
      <w:r w:rsidR="009E6C63" w:rsidRPr="00EA6B9A">
        <w:rPr>
          <w:rFonts w:ascii="Times New Roman" w:eastAsia="Hiragino Kaku Gothic Pro W3" w:hAnsi="Times New Roman" w:cs="Times New Roman"/>
          <w:sz w:val="24"/>
          <w:szCs w:val="24"/>
          <w:shd w:val="clear" w:color="auto" w:fill="FFFFFF"/>
        </w:rPr>
        <w:t>.</w:t>
      </w:r>
      <w:r w:rsidR="009E6C63" w:rsidRPr="00EA6B9A">
        <w:rPr>
          <w:rFonts w:ascii="Times New Roman" w:eastAsia="Hiragino Kaku Gothic Pro W3" w:hAnsi="Times New Roman" w:cs="Times New Roman"/>
          <w:sz w:val="24"/>
          <w:szCs w:val="24"/>
          <w:shd w:val="clear" w:color="auto" w:fill="FFFFFF"/>
          <w:lang w:val="en-US"/>
        </w:rPr>
        <w:t xml:space="preserve"> </w:t>
      </w:r>
      <w:r w:rsidRPr="00EA6B9A">
        <w:rPr>
          <w:rFonts w:ascii="Times New Roman" w:eastAsia="Hiragino Kaku Gothic Pro W3" w:hAnsi="Times New Roman" w:cs="Times New Roman"/>
          <w:sz w:val="24"/>
          <w:szCs w:val="24"/>
          <w:shd w:val="clear" w:color="auto" w:fill="FFFFFF"/>
          <w:lang w:val="en-US"/>
        </w:rPr>
        <w:t>Brands</w:t>
      </w:r>
      <w:r w:rsidR="009E6C63" w:rsidRPr="00EA6B9A">
        <w:rPr>
          <w:rStyle w:val="a4"/>
          <w:rFonts w:ascii="Times New Roman" w:eastAsia="Hiragino Kaku Gothic Pro W3" w:hAnsi="Times New Roman" w:cs="Times New Roman"/>
          <w:b w:val="0"/>
          <w:bCs w:val="0"/>
          <w:sz w:val="24"/>
          <w:szCs w:val="24"/>
          <w:shd w:val="clear" w:color="auto" w:fill="FFFFFF"/>
        </w:rPr>
        <w:t xml:space="preserve"> do not</w:t>
      </w:r>
      <w:r w:rsidR="009E6C63" w:rsidRPr="00EA6B9A">
        <w:rPr>
          <w:rFonts w:ascii="Times New Roman" w:eastAsia="Hiragino Kaku Gothic Pro W3" w:hAnsi="Times New Roman" w:cs="Times New Roman"/>
          <w:sz w:val="24"/>
          <w:szCs w:val="24"/>
          <w:shd w:val="clear" w:color="auto" w:fill="FFFFFF"/>
        </w:rPr>
        <w:t xml:space="preserve"> need to be in China </w:t>
      </w:r>
      <w:r w:rsidR="00EC3019" w:rsidRPr="00EA6B9A">
        <w:rPr>
          <w:rFonts w:ascii="Times New Roman" w:eastAsia="Hiragino Kaku Gothic Pro W3" w:hAnsi="Times New Roman" w:cs="Times New Roman"/>
          <w:sz w:val="24"/>
          <w:szCs w:val="24"/>
          <w:shd w:val="clear" w:color="auto" w:fill="FFFFFF"/>
          <w:lang w:val="en-US"/>
        </w:rPr>
        <w:t>and can use the international version</w:t>
      </w:r>
      <w:r w:rsidR="009E6C63" w:rsidRPr="00EA6B9A">
        <w:rPr>
          <w:rFonts w:ascii="Times New Roman" w:eastAsia="Hiragino Kaku Gothic Pro W3" w:hAnsi="Times New Roman" w:cs="Times New Roman"/>
          <w:sz w:val="24"/>
          <w:szCs w:val="24"/>
          <w:shd w:val="clear" w:color="auto" w:fill="FFFFFF"/>
          <w:lang w:val="en-US"/>
        </w:rPr>
        <w:t xml:space="preserve"> to</w:t>
      </w:r>
      <w:r w:rsidR="009E6C63" w:rsidRPr="00EA6B9A">
        <w:rPr>
          <w:rFonts w:ascii="Times New Roman" w:eastAsia="Hiragino Kaku Gothic Pro W3" w:hAnsi="Times New Roman" w:cs="Times New Roman"/>
          <w:sz w:val="24"/>
          <w:szCs w:val="24"/>
          <w:shd w:val="clear" w:color="auto" w:fill="FFFFFF"/>
        </w:rPr>
        <w:t xml:space="preserve"> build</w:t>
      </w:r>
      <w:r w:rsidR="009E6C63" w:rsidRPr="00EA6B9A">
        <w:rPr>
          <w:rFonts w:ascii="Times New Roman" w:eastAsia="Hiragino Kaku Gothic Pro W3" w:hAnsi="Times New Roman" w:cs="Times New Roman"/>
          <w:sz w:val="24"/>
          <w:szCs w:val="24"/>
          <w:shd w:val="clear" w:color="auto" w:fill="FFFFFF"/>
          <w:lang w:val="en-US"/>
        </w:rPr>
        <w:t xml:space="preserve"> a</w:t>
      </w:r>
      <w:r w:rsidR="009E6C63" w:rsidRPr="00EA6B9A">
        <w:rPr>
          <w:rFonts w:ascii="Times New Roman" w:eastAsia="Hiragino Kaku Gothic Pro W3" w:hAnsi="Times New Roman" w:cs="Times New Roman"/>
          <w:sz w:val="24"/>
          <w:szCs w:val="24"/>
          <w:shd w:val="clear" w:color="auto" w:fill="FFFFFF"/>
        </w:rPr>
        <w:t xml:space="preserve"> community and </w:t>
      </w:r>
      <w:r w:rsidR="009E6C63" w:rsidRPr="00EA6B9A">
        <w:rPr>
          <w:rFonts w:ascii="Times New Roman" w:eastAsia="Hiragino Kaku Gothic Pro W3" w:hAnsi="Times New Roman" w:cs="Times New Roman"/>
          <w:sz w:val="24"/>
          <w:szCs w:val="24"/>
          <w:shd w:val="clear" w:color="auto" w:fill="FFFFFF"/>
          <w:lang w:val="en-US"/>
        </w:rPr>
        <w:t xml:space="preserve">gain </w:t>
      </w:r>
      <w:r w:rsidR="009E6C63" w:rsidRPr="00EA6B9A">
        <w:rPr>
          <w:rFonts w:ascii="Times New Roman" w:eastAsia="Hiragino Kaku Gothic Pro W3" w:hAnsi="Times New Roman" w:cs="Times New Roman"/>
          <w:sz w:val="24"/>
          <w:szCs w:val="24"/>
          <w:shd w:val="clear" w:color="auto" w:fill="FFFFFF"/>
        </w:rPr>
        <w:t xml:space="preserve">loyal customers </w:t>
      </w:r>
      <w:r w:rsidR="009E6C63" w:rsidRPr="00EA6B9A">
        <w:rPr>
          <w:rFonts w:ascii="Times New Roman" w:eastAsia="Hiragino Kaku Gothic Pro W3" w:hAnsi="Times New Roman" w:cs="Times New Roman"/>
          <w:sz w:val="24"/>
          <w:szCs w:val="24"/>
          <w:shd w:val="clear" w:color="auto" w:fill="FFFFFF"/>
          <w:lang w:val="en-US"/>
        </w:rPr>
        <w:t>by releasing</w:t>
      </w:r>
      <w:r w:rsidR="009E6C63" w:rsidRPr="00EA6B9A">
        <w:rPr>
          <w:rFonts w:ascii="Times New Roman" w:eastAsia="Hiragino Kaku Gothic Pro W3" w:hAnsi="Times New Roman" w:cs="Times New Roman"/>
          <w:sz w:val="24"/>
          <w:szCs w:val="24"/>
          <w:shd w:val="clear" w:color="auto" w:fill="FFFFFF"/>
        </w:rPr>
        <w:t xml:space="preserve"> consistent useful or inspiring content</w:t>
      </w:r>
      <w:r w:rsidR="009E6C63" w:rsidRPr="00EA6B9A">
        <w:rPr>
          <w:rFonts w:ascii="Times New Roman" w:eastAsia="Hiragino Kaku Gothic Pro W3" w:hAnsi="Times New Roman" w:cs="Times New Roman"/>
          <w:sz w:val="24"/>
          <w:szCs w:val="24"/>
          <w:shd w:val="clear" w:color="auto" w:fill="FFFFFF"/>
          <w:lang w:val="en-US"/>
        </w:rPr>
        <w:t xml:space="preserve"> via an official brand account or</w:t>
      </w:r>
      <w:r w:rsidR="009E6C63" w:rsidRPr="00EA6B9A">
        <w:rPr>
          <w:rFonts w:ascii="Times New Roman" w:eastAsia="Hiragino Kaku Gothic Pro W3" w:hAnsi="Times New Roman" w:cs="Times New Roman"/>
          <w:sz w:val="24"/>
          <w:szCs w:val="24"/>
          <w:shd w:val="clear" w:color="auto" w:fill="FFFFFF"/>
        </w:rPr>
        <w:t xml:space="preserve"> </w:t>
      </w:r>
      <w:r w:rsidR="009E6C63" w:rsidRPr="00EA6B9A">
        <w:rPr>
          <w:rFonts w:ascii="Times New Roman" w:eastAsia="Hiragino Kaku Gothic Pro W3" w:hAnsi="Times New Roman" w:cs="Times New Roman"/>
          <w:sz w:val="24"/>
          <w:szCs w:val="24"/>
          <w:shd w:val="clear" w:color="auto" w:fill="FFFFFF"/>
          <w:lang w:val="en-US"/>
        </w:rPr>
        <w:t xml:space="preserve">affiliated </w:t>
      </w:r>
      <w:r w:rsidR="009E6C63" w:rsidRPr="00EA6B9A">
        <w:rPr>
          <w:rFonts w:ascii="Times New Roman" w:eastAsia="Hiragino Kaku Gothic Pro W3" w:hAnsi="Times New Roman" w:cs="Times New Roman"/>
          <w:sz w:val="24"/>
          <w:szCs w:val="24"/>
          <w:shd w:val="clear" w:color="auto" w:fill="FFFFFF"/>
        </w:rPr>
        <w:t xml:space="preserve">WeChat </w:t>
      </w:r>
      <w:r w:rsidR="009E6C63" w:rsidRPr="00EA6B9A">
        <w:rPr>
          <w:rFonts w:ascii="Times New Roman" w:eastAsia="Hiragino Kaku Gothic Pro W3" w:hAnsi="Times New Roman" w:cs="Times New Roman"/>
          <w:sz w:val="24"/>
          <w:szCs w:val="24"/>
          <w:shd w:val="clear" w:color="auto" w:fill="FFFFFF"/>
          <w:lang w:val="en-US"/>
        </w:rPr>
        <w:t xml:space="preserve">groups. </w:t>
      </w:r>
      <w:r w:rsidRPr="00EA6B9A">
        <w:rPr>
          <w:rFonts w:ascii="Times New Roman" w:eastAsia="Hiragino Kaku Gothic Pro W3" w:hAnsi="Times New Roman" w:cs="Times New Roman"/>
          <w:sz w:val="24"/>
          <w:szCs w:val="24"/>
          <w:shd w:val="clear" w:color="auto" w:fill="FFFFFF"/>
          <w:lang w:val="en-US"/>
        </w:rPr>
        <w:t>They</w:t>
      </w:r>
      <w:r w:rsidR="00FB4FD5" w:rsidRPr="00EA6B9A">
        <w:rPr>
          <w:rFonts w:ascii="Times New Roman" w:eastAsia="Hiragino Kaku Gothic Pro W3" w:hAnsi="Times New Roman" w:cs="Times New Roman"/>
          <w:sz w:val="24"/>
          <w:szCs w:val="24"/>
          <w:shd w:val="clear" w:color="auto" w:fill="FFFFFF"/>
          <w:lang w:val="en-GB"/>
        </w:rPr>
        <w:t xml:space="preserve"> </w:t>
      </w:r>
      <w:r w:rsidR="009E6C63" w:rsidRPr="00EA6B9A">
        <w:rPr>
          <w:rFonts w:ascii="Times New Roman" w:eastAsia="Hiragino Kaku Gothic Pro W3" w:hAnsi="Times New Roman" w:cs="Times New Roman"/>
          <w:sz w:val="24"/>
          <w:szCs w:val="24"/>
          <w:shd w:val="clear" w:color="auto" w:fill="FFFFFF"/>
          <w:lang w:val="en-US"/>
        </w:rPr>
        <w:t>are</w:t>
      </w:r>
      <w:r w:rsidR="009E6C63" w:rsidRPr="00EA6B9A">
        <w:rPr>
          <w:rFonts w:ascii="Times New Roman" w:eastAsia="Hiragino Kaku Gothic Pro W3" w:hAnsi="Times New Roman" w:cs="Times New Roman"/>
          <w:sz w:val="24"/>
          <w:szCs w:val="24"/>
          <w:shd w:val="clear" w:color="auto" w:fill="FFFFFF"/>
        </w:rPr>
        <w:t xml:space="preserve"> able to track</w:t>
      </w:r>
      <w:r w:rsidR="009E6C63" w:rsidRPr="00EA6B9A">
        <w:rPr>
          <w:rFonts w:ascii="Times New Roman" w:eastAsia="Hiragino Kaku Gothic Pro W3" w:hAnsi="Times New Roman" w:cs="Times New Roman"/>
          <w:sz w:val="24"/>
          <w:szCs w:val="24"/>
          <w:shd w:val="clear" w:color="auto" w:fill="FFFFFF"/>
          <w:lang w:val="en-US"/>
        </w:rPr>
        <w:t xml:space="preserve"> </w:t>
      </w:r>
      <w:r w:rsidR="009E6C63" w:rsidRPr="00EA6B9A">
        <w:rPr>
          <w:rFonts w:ascii="Times New Roman" w:eastAsia="Hiragino Kaku Gothic Pro W3" w:hAnsi="Times New Roman" w:cs="Times New Roman"/>
          <w:sz w:val="24"/>
          <w:szCs w:val="24"/>
          <w:shd w:val="clear" w:color="auto" w:fill="FFFFFF"/>
        </w:rPr>
        <w:t>touchpoints</w:t>
      </w:r>
      <w:r w:rsidR="00FB4FD5" w:rsidRPr="00EA6B9A">
        <w:rPr>
          <w:rFonts w:ascii="Times New Roman" w:eastAsia="Hiragino Kaku Gothic Pro W3" w:hAnsi="Times New Roman" w:cs="Times New Roman"/>
          <w:sz w:val="24"/>
          <w:szCs w:val="24"/>
          <w:shd w:val="clear" w:color="auto" w:fill="FFFFFF"/>
          <w:lang w:val="en-GB"/>
        </w:rPr>
        <w:t xml:space="preserve"> and other</w:t>
      </w:r>
      <w:r w:rsidR="009E6C63" w:rsidRPr="00EA6B9A">
        <w:rPr>
          <w:rFonts w:ascii="Times New Roman" w:eastAsia="Hiragino Kaku Gothic Pro W3" w:hAnsi="Times New Roman" w:cs="Times New Roman"/>
          <w:sz w:val="24"/>
          <w:szCs w:val="24"/>
          <w:shd w:val="clear" w:color="auto" w:fill="FFFFFF"/>
        </w:rPr>
        <w:t xml:space="preserve"> </w:t>
      </w:r>
      <w:r w:rsidR="009E6C63" w:rsidRPr="00EA6B9A">
        <w:rPr>
          <w:rFonts w:ascii="Times New Roman" w:eastAsia="Hiragino Kaku Gothic Pro W3" w:hAnsi="Times New Roman" w:cs="Times New Roman"/>
          <w:sz w:val="24"/>
          <w:szCs w:val="24"/>
          <w:shd w:val="clear" w:color="auto" w:fill="FFFFFF"/>
          <w:lang w:val="en-US"/>
        </w:rPr>
        <w:t>data</w:t>
      </w:r>
      <w:r w:rsidR="009E6C63" w:rsidRPr="00EA6B9A">
        <w:rPr>
          <w:rFonts w:ascii="Times New Roman" w:eastAsia="Hiragino Kaku Gothic Pro W3" w:hAnsi="Times New Roman" w:cs="Times New Roman"/>
          <w:sz w:val="24"/>
          <w:szCs w:val="24"/>
          <w:shd w:val="clear" w:color="auto" w:fill="FFFFFF"/>
        </w:rPr>
        <w:t xml:space="preserve">, and </w:t>
      </w:r>
      <w:r w:rsidR="009E6C63" w:rsidRPr="00EA6B9A">
        <w:rPr>
          <w:rFonts w:ascii="Times New Roman" w:eastAsia="Hiragino Kaku Gothic Pro W3" w:hAnsi="Times New Roman" w:cs="Times New Roman"/>
          <w:sz w:val="24"/>
          <w:szCs w:val="24"/>
          <w:shd w:val="clear" w:color="auto" w:fill="FFFFFF"/>
          <w:lang w:val="en-US"/>
        </w:rPr>
        <w:t xml:space="preserve">in many </w:t>
      </w:r>
      <w:r w:rsidR="00FB4FD5" w:rsidRPr="00EA6B9A">
        <w:rPr>
          <w:rFonts w:ascii="Times New Roman" w:eastAsia="Hiragino Kaku Gothic Pro W3" w:hAnsi="Times New Roman" w:cs="Times New Roman"/>
          <w:sz w:val="24"/>
          <w:szCs w:val="24"/>
          <w:shd w:val="clear" w:color="auto" w:fill="FFFFFF"/>
          <w:lang w:val="en-US"/>
        </w:rPr>
        <w:t>cases</w:t>
      </w:r>
      <w:r w:rsidR="009E6C63" w:rsidRPr="00EA6B9A">
        <w:rPr>
          <w:rFonts w:ascii="Times New Roman" w:eastAsia="Hiragino Kaku Gothic Pro W3" w:hAnsi="Times New Roman" w:cs="Times New Roman"/>
          <w:sz w:val="24"/>
          <w:szCs w:val="24"/>
          <w:shd w:val="clear" w:color="auto" w:fill="FFFFFF"/>
          <w:lang w:val="en-US"/>
        </w:rPr>
        <w:t xml:space="preserve"> </w:t>
      </w:r>
      <w:r w:rsidR="009E6C63" w:rsidRPr="00EA6B9A">
        <w:rPr>
          <w:rFonts w:ascii="Times New Roman" w:eastAsia="Hiragino Kaku Gothic Pro W3" w:hAnsi="Times New Roman" w:cs="Times New Roman"/>
          <w:sz w:val="24"/>
          <w:szCs w:val="24"/>
          <w:shd w:val="clear" w:color="auto" w:fill="FFFFFF"/>
        </w:rPr>
        <w:t xml:space="preserve">it's </w:t>
      </w:r>
      <w:r w:rsidR="009E6C63" w:rsidRPr="00EA6B9A">
        <w:rPr>
          <w:rFonts w:ascii="Times New Roman" w:eastAsia="Hiragino Kaku Gothic Pro W3" w:hAnsi="Times New Roman" w:cs="Times New Roman"/>
          <w:sz w:val="24"/>
          <w:szCs w:val="24"/>
          <w:shd w:val="clear" w:color="auto" w:fill="FFFFFF"/>
          <w:lang w:val="en-US"/>
        </w:rPr>
        <w:t xml:space="preserve">significantly </w:t>
      </w:r>
      <w:r w:rsidR="009E6C63" w:rsidRPr="00EA6B9A">
        <w:rPr>
          <w:rFonts w:ascii="Times New Roman" w:eastAsia="Hiragino Kaku Gothic Pro W3" w:hAnsi="Times New Roman" w:cs="Times New Roman"/>
          <w:sz w:val="24"/>
          <w:szCs w:val="24"/>
          <w:shd w:val="clear" w:color="auto" w:fill="FFFFFF"/>
        </w:rPr>
        <w:t>cheaper</w:t>
      </w:r>
      <w:r w:rsidRPr="00EA6B9A">
        <w:rPr>
          <w:rFonts w:ascii="Times New Roman" w:eastAsia="Hiragino Kaku Gothic Pro W3" w:hAnsi="Times New Roman" w:cs="Times New Roman" w:hint="eastAsia"/>
          <w:sz w:val="24"/>
          <w:szCs w:val="24"/>
          <w:shd w:val="clear" w:color="auto" w:fill="FFFFFF"/>
          <w:lang w:eastAsia="zh-CN"/>
        </w:rPr>
        <w:t xml:space="preserve"> </w:t>
      </w:r>
      <w:r w:rsidRPr="00EA6B9A">
        <w:rPr>
          <w:rFonts w:ascii="Times New Roman" w:eastAsia="Hiragino Kaku Gothic Pro W3" w:hAnsi="Times New Roman" w:cs="Times New Roman"/>
          <w:sz w:val="24"/>
          <w:szCs w:val="24"/>
          <w:shd w:val="clear" w:color="auto" w:fill="FFFFFF"/>
          <w:lang w:val="en-US" w:eastAsia="zh-CN"/>
        </w:rPr>
        <w:t>than using competing platforms.</w:t>
      </w:r>
    </w:p>
    <w:p w14:paraId="25BFCBF8" w14:textId="7063725A" w:rsidR="004D1484" w:rsidRPr="00843460" w:rsidRDefault="00965398" w:rsidP="00356404">
      <w:pPr>
        <w:rPr>
          <w:rFonts w:ascii="Times New Roman" w:eastAsia="Hiragino Kaku Gothic Pro W3" w:hAnsi="Times New Roman" w:cs="Times New Roman"/>
          <w:color w:val="0A0A0A"/>
          <w:sz w:val="24"/>
          <w:szCs w:val="24"/>
          <w:shd w:val="clear" w:color="auto" w:fill="FEFEFE"/>
          <w:lang w:val="en-US" w:eastAsia="ja-JP"/>
        </w:rPr>
      </w:pPr>
      <w:r>
        <w:rPr>
          <w:rFonts w:ascii="Times New Roman" w:eastAsia="Hiragino Kaku Gothic Pro W3" w:hAnsi="Times New Roman" w:cs="Times New Roman" w:hint="eastAsia"/>
          <w:sz w:val="24"/>
          <w:szCs w:val="24"/>
          <w:shd w:val="clear" w:color="auto" w:fill="FFFFFF"/>
          <w:lang w:val="en-US" w:eastAsia="ja-JP"/>
        </w:rPr>
        <w:t>新型コロナを考慮し、上海拠点の数多くのブランド経営者が、</w:t>
      </w:r>
      <w:r w:rsidR="00F21614">
        <w:rPr>
          <w:rFonts w:ascii="Times New Roman" w:eastAsia="Hiragino Kaku Gothic Pro W3" w:hAnsi="Times New Roman" w:cs="Times New Roman" w:hint="eastAsia"/>
          <w:sz w:val="24"/>
          <w:szCs w:val="24"/>
          <w:shd w:val="clear" w:color="auto" w:fill="FFFFFF"/>
          <w:lang w:val="en-US" w:eastAsia="ja-JP"/>
        </w:rPr>
        <w:t>オンラインのマーケットプレイスのアイデア</w:t>
      </w:r>
      <w:r w:rsidR="00077E5A">
        <w:rPr>
          <w:rFonts w:ascii="Times New Roman" w:eastAsia="Hiragino Kaku Gothic Pro W3" w:hAnsi="Times New Roman" w:cs="Times New Roman" w:hint="eastAsia"/>
          <w:sz w:val="24"/>
          <w:szCs w:val="24"/>
          <w:shd w:val="clear" w:color="auto" w:fill="FFFFFF"/>
          <w:lang w:val="en-US" w:eastAsia="ja-JP"/>
        </w:rPr>
        <w:t>に行き着いた</w:t>
      </w:r>
      <w:r w:rsidR="00F21614">
        <w:rPr>
          <w:rFonts w:ascii="Times New Roman" w:eastAsia="Hiragino Kaku Gothic Pro W3" w:hAnsi="Times New Roman" w:cs="Times New Roman" w:hint="eastAsia"/>
          <w:sz w:val="24"/>
          <w:szCs w:val="24"/>
          <w:shd w:val="clear" w:color="auto" w:fill="FFFFFF"/>
          <w:lang w:val="en-US" w:eastAsia="ja-JP"/>
        </w:rPr>
        <w:t>。メッセージやソーシャルメディア、モバイル決済もできる</w:t>
      </w:r>
      <w:r w:rsidR="00077E5A">
        <w:rPr>
          <w:rFonts w:ascii="Times New Roman" w:eastAsia="Hiragino Kaku Gothic Pro W3" w:hAnsi="Times New Roman" w:cs="Times New Roman" w:hint="eastAsia"/>
          <w:sz w:val="24"/>
          <w:szCs w:val="24"/>
          <w:shd w:val="clear" w:color="auto" w:fill="FFFFFF"/>
          <w:lang w:val="en-US" w:eastAsia="ja-JP"/>
        </w:rPr>
        <w:t>、</w:t>
      </w:r>
      <w:r w:rsidR="00F21614">
        <w:rPr>
          <w:rFonts w:ascii="Times New Roman" w:eastAsia="Hiragino Kaku Gothic Pro W3" w:hAnsi="Times New Roman" w:cs="Times New Roman" w:hint="eastAsia"/>
          <w:sz w:val="24"/>
          <w:szCs w:val="24"/>
          <w:shd w:val="clear" w:color="auto" w:fill="FFFFFF"/>
          <w:lang w:val="en-US" w:eastAsia="ja-JP"/>
        </w:rPr>
        <w:t>人気の多目的アプリ</w:t>
      </w:r>
      <w:r w:rsidR="00C34CDE" w:rsidRPr="00EA6B9A">
        <w:rPr>
          <w:rFonts w:ascii="Times New Roman" w:eastAsia="Hiragino Kaku Gothic Pro W3" w:hAnsi="Times New Roman" w:cs="Times New Roman" w:hint="eastAsia"/>
          <w:b/>
          <w:bCs/>
          <w:color w:val="0A0A0A"/>
          <w:sz w:val="24"/>
          <w:szCs w:val="24"/>
          <w:shd w:val="clear" w:color="auto" w:fill="FEFEFE"/>
          <w:lang w:val="en-US" w:eastAsia="ja-JP"/>
        </w:rPr>
        <w:t>W</w:t>
      </w:r>
      <w:r w:rsidR="00C34CDE" w:rsidRPr="00EA6B9A">
        <w:rPr>
          <w:rFonts w:ascii="Times New Roman" w:eastAsia="Hiragino Kaku Gothic Pro W3" w:hAnsi="Times New Roman" w:cs="Times New Roman"/>
          <w:b/>
          <w:bCs/>
          <w:color w:val="0A0A0A"/>
          <w:sz w:val="24"/>
          <w:szCs w:val="24"/>
          <w:shd w:val="clear" w:color="auto" w:fill="FEFEFE"/>
          <w:lang w:val="en-US"/>
        </w:rPr>
        <w:t>eChat</w:t>
      </w:r>
      <w:r w:rsidR="00C34CDE">
        <w:rPr>
          <w:rFonts w:ascii="Times New Roman" w:eastAsia="Hiragino Kaku Gothic Pro W3" w:hAnsi="Times New Roman" w:cs="Times New Roman" w:hint="eastAsia"/>
          <w:color w:val="0A0A0A"/>
          <w:sz w:val="24"/>
          <w:szCs w:val="24"/>
          <w:shd w:val="clear" w:color="auto" w:fill="FEFEFE"/>
          <w:lang w:val="en-US" w:eastAsia="ja-JP"/>
        </w:rPr>
        <w:t>を使って</w:t>
      </w:r>
      <w:r w:rsidR="00F21614">
        <w:rPr>
          <w:rFonts w:ascii="Times New Roman" w:eastAsia="Hiragino Kaku Gothic Pro W3" w:hAnsi="Times New Roman" w:cs="Times New Roman" w:hint="eastAsia"/>
          <w:color w:val="0A0A0A"/>
          <w:sz w:val="24"/>
          <w:szCs w:val="24"/>
          <w:shd w:val="clear" w:color="auto" w:fill="FEFEFE"/>
          <w:lang w:val="en-US" w:eastAsia="ja-JP"/>
        </w:rPr>
        <w:t>、</w:t>
      </w:r>
      <w:r w:rsidR="00C34CDE">
        <w:rPr>
          <w:rFonts w:ascii="Times New Roman" w:eastAsia="Hiragino Kaku Gothic Pro W3" w:hAnsi="Times New Roman" w:cs="Times New Roman" w:hint="eastAsia"/>
          <w:color w:val="0A0A0A"/>
          <w:sz w:val="24"/>
          <w:szCs w:val="24"/>
          <w:shd w:val="clear" w:color="auto" w:fill="FEFEFE"/>
          <w:lang w:val="en-US" w:eastAsia="ja-JP"/>
        </w:rPr>
        <w:t>デザイナーが在庫を販売できる</w:t>
      </w:r>
      <w:r w:rsidR="00F21614">
        <w:rPr>
          <w:rFonts w:ascii="Times New Roman" w:eastAsia="Hiragino Kaku Gothic Pro W3" w:hAnsi="Times New Roman" w:cs="Times New Roman" w:hint="eastAsia"/>
          <w:color w:val="0A0A0A"/>
          <w:sz w:val="24"/>
          <w:szCs w:val="24"/>
          <w:shd w:val="clear" w:color="auto" w:fill="FEFEFE"/>
          <w:lang w:val="en-US" w:eastAsia="ja-JP"/>
        </w:rPr>
        <w:t>ようにするというものだ。</w:t>
      </w:r>
      <w:r w:rsidR="00843460">
        <w:rPr>
          <w:rFonts w:ascii="Times New Roman" w:eastAsia="Hiragino Kaku Gothic Pro W3" w:hAnsi="Times New Roman" w:cs="Times New Roman" w:hint="eastAsia"/>
          <w:color w:val="0A0A0A"/>
          <w:sz w:val="24"/>
          <w:szCs w:val="24"/>
          <w:shd w:val="clear" w:color="auto" w:fill="FEFEFE"/>
          <w:lang w:val="en-US" w:eastAsia="ja-JP"/>
        </w:rPr>
        <w:t>ブランドは中国</w:t>
      </w:r>
      <w:r w:rsidR="00077E5A">
        <w:rPr>
          <w:rFonts w:ascii="Times New Roman" w:eastAsia="Hiragino Kaku Gothic Pro W3" w:hAnsi="Times New Roman" w:cs="Times New Roman" w:hint="eastAsia"/>
          <w:color w:val="0A0A0A"/>
          <w:sz w:val="24"/>
          <w:szCs w:val="24"/>
          <w:shd w:val="clear" w:color="auto" w:fill="FEFEFE"/>
          <w:lang w:val="en-US" w:eastAsia="ja-JP"/>
        </w:rPr>
        <w:t>拠点の</w:t>
      </w:r>
      <w:r w:rsidR="00843460">
        <w:rPr>
          <w:rFonts w:ascii="Times New Roman" w:eastAsia="Hiragino Kaku Gothic Pro W3" w:hAnsi="Times New Roman" w:cs="Times New Roman" w:hint="eastAsia"/>
          <w:color w:val="0A0A0A"/>
          <w:sz w:val="24"/>
          <w:szCs w:val="24"/>
          <w:shd w:val="clear" w:color="auto" w:fill="FEFEFE"/>
          <w:lang w:val="en-US" w:eastAsia="ja-JP"/>
        </w:rPr>
        <w:t>必要はなく、海外版も用意されている。便利な情報や、興味深いコンテンツをブランドの公式アカウントまたは提携する</w:t>
      </w:r>
      <w:r w:rsidR="00843460" w:rsidRPr="00EA6B9A">
        <w:rPr>
          <w:rFonts w:ascii="Times New Roman" w:eastAsia="Hiragino Kaku Gothic Pro W3" w:hAnsi="Times New Roman" w:cs="Times New Roman"/>
          <w:sz w:val="24"/>
          <w:szCs w:val="24"/>
          <w:shd w:val="clear" w:color="auto" w:fill="FFFFFF"/>
        </w:rPr>
        <w:t>WeCha</w:t>
      </w:r>
      <w:r w:rsidR="00843460">
        <w:rPr>
          <w:rFonts w:ascii="Times New Roman" w:eastAsia="Hiragino Kaku Gothic Pro W3" w:hAnsi="Times New Roman" w:cs="Times New Roman"/>
          <w:sz w:val="24"/>
          <w:szCs w:val="24"/>
          <w:shd w:val="clear" w:color="auto" w:fill="FFFFFF"/>
          <w:lang w:val="en-US"/>
        </w:rPr>
        <w:t>t</w:t>
      </w:r>
      <w:r w:rsidR="00843460">
        <w:rPr>
          <w:rFonts w:ascii="Times New Roman" w:eastAsia="Hiragino Kaku Gothic Pro W3" w:hAnsi="Times New Roman" w:cs="Times New Roman" w:hint="eastAsia"/>
          <w:sz w:val="24"/>
          <w:szCs w:val="24"/>
          <w:shd w:val="clear" w:color="auto" w:fill="FFFFFF"/>
          <w:lang w:eastAsia="ja-JP"/>
        </w:rPr>
        <w:t>グループ</w:t>
      </w:r>
      <w:r w:rsidR="00843460">
        <w:rPr>
          <w:rFonts w:ascii="Times New Roman" w:eastAsia="Hiragino Kaku Gothic Pro W3" w:hAnsi="Times New Roman" w:cs="Times New Roman" w:hint="eastAsia"/>
          <w:color w:val="0A0A0A"/>
          <w:sz w:val="24"/>
          <w:szCs w:val="24"/>
          <w:shd w:val="clear" w:color="auto" w:fill="FEFEFE"/>
          <w:lang w:val="en-US" w:eastAsia="ja-JP"/>
        </w:rPr>
        <w:t>を介して発信しながら、コミュニティーの構築や忠誠心のある顧客獲得を行う。</w:t>
      </w:r>
      <w:r w:rsidR="00AD3BD6">
        <w:rPr>
          <w:rFonts w:ascii="Times New Roman" w:eastAsia="Hiragino Kaku Gothic Pro W3" w:hAnsi="Times New Roman" w:cs="Times New Roman" w:hint="eastAsia"/>
          <w:color w:val="0A0A0A"/>
          <w:sz w:val="24"/>
          <w:szCs w:val="24"/>
          <w:shd w:val="clear" w:color="auto" w:fill="FEFEFE"/>
          <w:lang w:val="en-US" w:eastAsia="ja-JP"/>
        </w:rPr>
        <w:t>タッチポイントやそのほかのデータ追跡</w:t>
      </w:r>
      <w:r w:rsidR="00077E5A">
        <w:rPr>
          <w:rFonts w:ascii="Times New Roman" w:eastAsia="Hiragino Kaku Gothic Pro W3" w:hAnsi="Times New Roman" w:cs="Times New Roman" w:hint="eastAsia"/>
          <w:color w:val="0A0A0A"/>
          <w:sz w:val="24"/>
          <w:szCs w:val="24"/>
          <w:shd w:val="clear" w:color="auto" w:fill="FEFEFE"/>
          <w:lang w:val="en-US" w:eastAsia="ja-JP"/>
        </w:rPr>
        <w:t>が</w:t>
      </w:r>
      <w:r w:rsidR="00AD3BD6">
        <w:rPr>
          <w:rFonts w:ascii="Times New Roman" w:eastAsia="Hiragino Kaku Gothic Pro W3" w:hAnsi="Times New Roman" w:cs="Times New Roman" w:hint="eastAsia"/>
          <w:color w:val="0A0A0A"/>
          <w:sz w:val="24"/>
          <w:szCs w:val="24"/>
          <w:shd w:val="clear" w:color="auto" w:fill="FEFEFE"/>
          <w:lang w:val="en-US" w:eastAsia="ja-JP"/>
        </w:rPr>
        <w:t>でき、何より、競合プラットフォームよりも格段に安価で活用できるところが魅力だ</w:t>
      </w:r>
      <w:r w:rsidR="009E4386">
        <w:rPr>
          <w:rFonts w:ascii="Times New Roman" w:eastAsia="Hiragino Kaku Gothic Pro W3" w:hAnsi="Times New Roman" w:cs="Times New Roman" w:hint="eastAsia"/>
          <w:color w:val="0A0A0A"/>
          <w:sz w:val="24"/>
          <w:szCs w:val="24"/>
          <w:shd w:val="clear" w:color="auto" w:fill="FEFEFE"/>
          <w:lang w:val="en-US" w:eastAsia="ja-JP"/>
        </w:rPr>
        <w:t>。</w:t>
      </w:r>
    </w:p>
    <w:p w14:paraId="2043A812" w14:textId="5B7A7293" w:rsidR="0056329B" w:rsidRDefault="009E6C63">
      <w:pPr>
        <w:rPr>
          <w:rFonts w:ascii="Times New Roman" w:eastAsia="Hiragino Kaku Gothic Pro W3" w:hAnsi="Times New Roman" w:cs="Times New Roman"/>
          <w:b/>
          <w:bCs/>
          <w:sz w:val="24"/>
          <w:szCs w:val="24"/>
          <w:shd w:val="clear" w:color="auto" w:fill="FFFFFF"/>
          <w:lang w:val="en-US"/>
        </w:rPr>
      </w:pPr>
      <w:r w:rsidRPr="00EA6B9A">
        <w:rPr>
          <w:rFonts w:ascii="Times New Roman" w:eastAsia="Hiragino Kaku Gothic Pro W3" w:hAnsi="Times New Roman" w:cs="Times New Roman"/>
          <w:b/>
          <w:bCs/>
          <w:sz w:val="24"/>
          <w:szCs w:val="24"/>
          <w:shd w:val="clear" w:color="auto" w:fill="FFFFFF"/>
          <w:lang w:val="en-US"/>
        </w:rPr>
        <w:t>The WeChat Virtual Experience</w:t>
      </w:r>
    </w:p>
    <w:p w14:paraId="038A568F" w14:textId="7FE83272" w:rsidR="00022D91" w:rsidRPr="00EA6B9A" w:rsidRDefault="00C5681F">
      <w:pPr>
        <w:rPr>
          <w:rFonts w:ascii="Times New Roman" w:eastAsia="Hiragino Kaku Gothic Pro W3" w:hAnsi="Times New Roman" w:cs="Times New Roman"/>
          <w:b/>
          <w:bCs/>
          <w:sz w:val="24"/>
          <w:szCs w:val="24"/>
          <w:shd w:val="clear" w:color="auto" w:fill="FFFFFF"/>
          <w:lang w:val="en-US"/>
        </w:rPr>
      </w:pPr>
      <w:r w:rsidRPr="00EA6B9A">
        <w:rPr>
          <w:rFonts w:ascii="Times New Roman" w:eastAsia="Hiragino Kaku Gothic Pro W3" w:hAnsi="Times New Roman" w:cs="Times New Roman"/>
          <w:b/>
          <w:bCs/>
          <w:sz w:val="24"/>
          <w:szCs w:val="24"/>
          <w:shd w:val="clear" w:color="auto" w:fill="FFFFFF"/>
          <w:lang w:val="en-US"/>
        </w:rPr>
        <w:t>WeChat</w:t>
      </w:r>
      <w:r>
        <w:rPr>
          <w:rFonts w:ascii="Times New Roman" w:eastAsia="Hiragino Kaku Gothic Pro W3" w:hAnsi="Times New Roman" w:cs="Times New Roman" w:hint="eastAsia"/>
          <w:b/>
          <w:bCs/>
          <w:sz w:val="24"/>
          <w:szCs w:val="24"/>
          <w:shd w:val="clear" w:color="auto" w:fill="FFFFFF"/>
          <w:lang w:val="en-US" w:eastAsia="ja-JP"/>
        </w:rPr>
        <w:t>でバーチャル体験</w:t>
      </w:r>
    </w:p>
    <w:p w14:paraId="5C405AF9" w14:textId="09E442C4" w:rsidR="0056329B" w:rsidRDefault="009E6C63">
      <w:pPr>
        <w:rPr>
          <w:rFonts w:ascii="Times New Roman" w:eastAsia="Hiragino Kaku Gothic Pro W3" w:hAnsi="Times New Roman" w:cs="Times New Roman"/>
          <w:color w:val="000000"/>
          <w:sz w:val="24"/>
          <w:szCs w:val="24"/>
          <w:lang w:val="en-US" w:eastAsia="zh-CN"/>
        </w:rPr>
      </w:pPr>
      <w:r w:rsidRPr="00EA6B9A">
        <w:rPr>
          <w:rFonts w:ascii="Times New Roman" w:eastAsia="Hiragino Kaku Gothic Pro W3" w:hAnsi="Times New Roman" w:cs="Times New Roman"/>
          <w:sz w:val="24"/>
          <w:szCs w:val="24"/>
          <w:shd w:val="clear" w:color="auto" w:fill="FFFFFF"/>
          <w:lang w:val="en-US"/>
        </w:rPr>
        <w:t>Designer</w:t>
      </w:r>
      <w:ins w:id="0" w:author="Shamin Vogel" w:date="2020-05-13T12:20:00Z">
        <w:r w:rsidR="00356404" w:rsidRPr="00EA6B9A">
          <w:rPr>
            <w:rFonts w:ascii="Times New Roman" w:eastAsia="Hiragino Kaku Gothic Pro W3" w:hAnsi="Times New Roman" w:cs="Times New Roman"/>
            <w:sz w:val="24"/>
            <w:szCs w:val="24"/>
            <w:shd w:val="clear" w:color="auto" w:fill="FFFFFF"/>
            <w:lang w:val="en-US"/>
          </w:rPr>
          <w:t xml:space="preserve"> </w:t>
        </w:r>
      </w:ins>
      <w:r w:rsidRPr="00EA6B9A">
        <w:rPr>
          <w:rFonts w:ascii="Times New Roman" w:eastAsia="Hiragino Kaku Gothic Pro W3" w:hAnsi="Times New Roman" w:cs="Times New Roman"/>
          <w:sz w:val="24"/>
          <w:szCs w:val="24"/>
          <w:shd w:val="clear" w:color="auto" w:fill="FFFFFF"/>
        </w:rPr>
        <w:t xml:space="preserve">Miranda Mullett </w:t>
      </w:r>
      <w:r w:rsidRPr="00EA6B9A">
        <w:rPr>
          <w:rFonts w:ascii="Times New Roman" w:eastAsia="Hiragino Kaku Gothic Pro W3" w:hAnsi="Times New Roman" w:cs="Times New Roman"/>
          <w:sz w:val="24"/>
          <w:szCs w:val="24"/>
          <w:shd w:val="clear" w:color="auto" w:fill="FFFFFF"/>
          <w:lang w:val="en-US"/>
        </w:rPr>
        <w:t xml:space="preserve">tells </w:t>
      </w:r>
      <w:r w:rsidRPr="00EA6B9A">
        <w:rPr>
          <w:rFonts w:ascii="Times New Roman" w:eastAsia="Hiragino Kaku Gothic Pro W3" w:hAnsi="Times New Roman" w:cs="Times New Roman"/>
          <w:b/>
          <w:bCs/>
          <w:sz w:val="24"/>
          <w:szCs w:val="24"/>
          <w:shd w:val="clear" w:color="auto" w:fill="FFFFFF"/>
          <w:lang w:val="en-US"/>
        </w:rPr>
        <w:t>WeAr:</w:t>
      </w:r>
      <w:r w:rsidRPr="00EA6B9A">
        <w:rPr>
          <w:rFonts w:ascii="Times New Roman" w:eastAsia="Hiragino Kaku Gothic Pro W3" w:hAnsi="Times New Roman" w:cs="Times New Roman"/>
          <w:sz w:val="24"/>
          <w:szCs w:val="24"/>
          <w:shd w:val="clear" w:color="auto" w:fill="FFFFFF"/>
          <w:lang w:val="en-US"/>
        </w:rPr>
        <w:t xml:space="preserve"> “In late April, we </w:t>
      </w:r>
      <w:r w:rsidRPr="00EA6B9A">
        <w:rPr>
          <w:rFonts w:ascii="Times New Roman" w:eastAsia="Hiragino Kaku Gothic Pro W3" w:hAnsi="Times New Roman" w:cs="Times New Roman"/>
          <w:color w:val="000000"/>
          <w:sz w:val="24"/>
          <w:szCs w:val="24"/>
          <w:lang w:val="en-US" w:eastAsia="zh-CN"/>
        </w:rPr>
        <w:t>launched our first digital sample sale on WeChat. Together with 11 other designers, we were able to connect a network of over 700 people across two WeChat groups</w:t>
      </w:r>
      <w:ins w:id="1" w:author="Shamin Vogel" w:date="2020-05-13T12:20:00Z">
        <w:r w:rsidR="00356404" w:rsidRPr="00EA6B9A">
          <w:rPr>
            <w:rFonts w:ascii="Times New Roman" w:eastAsia="Hiragino Kaku Gothic Pro W3" w:hAnsi="Times New Roman" w:cs="Times New Roman"/>
            <w:color w:val="000000"/>
            <w:sz w:val="24"/>
            <w:szCs w:val="24"/>
            <w:lang w:val="en-US" w:eastAsia="zh-CN"/>
          </w:rPr>
          <w:t>.</w:t>
        </w:r>
      </w:ins>
      <w:r w:rsidRPr="00EA6B9A">
        <w:rPr>
          <w:rFonts w:ascii="Times New Roman" w:eastAsia="Hiragino Kaku Gothic Pro W3" w:hAnsi="Times New Roman" w:cs="Times New Roman"/>
          <w:color w:val="000000"/>
          <w:sz w:val="24"/>
          <w:szCs w:val="24"/>
          <w:lang w:val="en-US" w:eastAsia="zh-CN"/>
        </w:rPr>
        <w:t xml:space="preserve"> Each designer was given a one-hour timeslot to briefly introduce their brand and share product information.” Interested parties could then proceed by connecting with the designer directly or scan their official account QR code for more. A Virtual Market was born.</w:t>
      </w:r>
    </w:p>
    <w:p w14:paraId="14E21CB7" w14:textId="18C623AC" w:rsidR="00C5681F" w:rsidRPr="00B4672D" w:rsidRDefault="00B4672D">
      <w:pPr>
        <w:rPr>
          <w:rFonts w:ascii="Times New Roman" w:eastAsia="Hiragino Kaku Gothic Pro W3" w:hAnsi="Times New Roman" w:cs="Times New Roman"/>
          <w:color w:val="000000"/>
          <w:sz w:val="24"/>
          <w:szCs w:val="24"/>
          <w:lang w:val="en-US" w:eastAsia="ja-JP"/>
        </w:rPr>
      </w:pPr>
      <w:r>
        <w:rPr>
          <w:rFonts w:ascii="Times New Roman" w:eastAsia="Hiragino Kaku Gothic Pro W3" w:hAnsi="Times New Roman" w:cs="Times New Roman" w:hint="eastAsia"/>
          <w:color w:val="000000"/>
          <w:sz w:val="24"/>
          <w:szCs w:val="24"/>
          <w:lang w:val="en-US" w:eastAsia="ja-JP"/>
        </w:rPr>
        <w:lastRenderedPageBreak/>
        <w:t>デザイナーの</w:t>
      </w:r>
      <w:r w:rsidRPr="00B4672D">
        <w:rPr>
          <w:rFonts w:ascii="Times New Roman" w:eastAsia="Hiragino Kaku Gothic Pro W3" w:hAnsi="Times New Roman" w:cs="Times New Roman" w:hint="eastAsia"/>
          <w:b/>
          <w:bCs/>
          <w:color w:val="000000"/>
          <w:sz w:val="24"/>
          <w:szCs w:val="24"/>
          <w:lang w:val="en-US" w:eastAsia="ja-JP"/>
        </w:rPr>
        <w:t>ミランダ・ミュレット</w:t>
      </w:r>
      <w:r>
        <w:rPr>
          <w:rFonts w:ascii="Times New Roman" w:eastAsia="Hiragino Kaku Gothic Pro W3" w:hAnsi="Times New Roman" w:cs="Times New Roman" w:hint="eastAsia"/>
          <w:color w:val="000000"/>
          <w:sz w:val="24"/>
          <w:szCs w:val="24"/>
          <w:lang w:val="en-US" w:eastAsia="ja-JP"/>
        </w:rPr>
        <w:t>は、</w:t>
      </w:r>
      <w:r w:rsidRPr="00EA6B9A">
        <w:rPr>
          <w:rFonts w:ascii="Times New Roman" w:eastAsia="Hiragino Kaku Gothic Pro W3" w:hAnsi="Times New Roman" w:cs="Times New Roman"/>
          <w:b/>
          <w:bCs/>
          <w:sz w:val="24"/>
          <w:szCs w:val="24"/>
          <w:shd w:val="clear" w:color="auto" w:fill="FFFFFF"/>
          <w:lang w:val="en-US"/>
        </w:rPr>
        <w:t>WeAr</w:t>
      </w:r>
      <w:r>
        <w:rPr>
          <w:rFonts w:ascii="Times New Roman" w:eastAsia="Hiragino Kaku Gothic Pro W3" w:hAnsi="Times New Roman" w:cs="Times New Roman" w:hint="eastAsia"/>
          <w:sz w:val="24"/>
          <w:szCs w:val="24"/>
          <w:shd w:val="clear" w:color="auto" w:fill="FFFFFF"/>
          <w:lang w:val="en-US" w:eastAsia="ja-JP"/>
        </w:rPr>
        <w:t>に次のように話している。「</w:t>
      </w:r>
      <w:r w:rsidR="0043375E">
        <w:rPr>
          <w:rFonts w:ascii="Times New Roman" w:eastAsia="Hiragino Kaku Gothic Pro W3" w:hAnsi="Times New Roman" w:cs="Times New Roman" w:hint="eastAsia"/>
          <w:sz w:val="24"/>
          <w:szCs w:val="24"/>
          <w:shd w:val="clear" w:color="auto" w:fill="FFFFFF"/>
          <w:lang w:val="en-US" w:eastAsia="ja-JP"/>
        </w:rPr>
        <w:t>4</w:t>
      </w:r>
      <w:r w:rsidR="0043375E">
        <w:rPr>
          <w:rFonts w:ascii="Times New Roman" w:eastAsia="Hiragino Kaku Gothic Pro W3" w:hAnsi="Times New Roman" w:cs="Times New Roman" w:hint="eastAsia"/>
          <w:sz w:val="24"/>
          <w:szCs w:val="24"/>
          <w:shd w:val="clear" w:color="auto" w:fill="FFFFFF"/>
          <w:lang w:val="en-US" w:eastAsia="ja-JP"/>
        </w:rPr>
        <w:t>月の終わりに、</w:t>
      </w:r>
      <w:r w:rsidR="0043375E" w:rsidRPr="00EA6B9A">
        <w:rPr>
          <w:rFonts w:ascii="Times New Roman" w:eastAsia="Hiragino Kaku Gothic Pro W3" w:hAnsi="Times New Roman" w:cs="Times New Roman"/>
          <w:color w:val="000000"/>
          <w:sz w:val="24"/>
          <w:szCs w:val="24"/>
          <w:lang w:val="en-US" w:eastAsia="zh-CN"/>
        </w:rPr>
        <w:t>WeChat</w:t>
      </w:r>
      <w:r w:rsidR="0043375E">
        <w:rPr>
          <w:rFonts w:ascii="Times New Roman" w:eastAsia="Hiragino Kaku Gothic Pro W3" w:hAnsi="Times New Roman" w:cs="Times New Roman" w:hint="eastAsia"/>
          <w:color w:val="000000"/>
          <w:sz w:val="24"/>
          <w:szCs w:val="24"/>
          <w:lang w:val="en-US" w:eastAsia="ja-JP"/>
        </w:rPr>
        <w:t>上で</w:t>
      </w:r>
      <w:r w:rsidR="00077E5A">
        <w:rPr>
          <w:rFonts w:ascii="Times New Roman" w:eastAsia="Hiragino Kaku Gothic Pro W3" w:hAnsi="Times New Roman" w:cs="Times New Roman" w:hint="eastAsia"/>
          <w:color w:val="000000"/>
          <w:sz w:val="24"/>
          <w:szCs w:val="24"/>
          <w:lang w:val="en-US" w:eastAsia="ja-JP"/>
        </w:rPr>
        <w:t>初めて</w:t>
      </w:r>
      <w:r w:rsidR="0043375E">
        <w:rPr>
          <w:rFonts w:ascii="Times New Roman" w:eastAsia="Hiragino Kaku Gothic Pro W3" w:hAnsi="Times New Roman" w:cs="Times New Roman" w:hint="eastAsia"/>
          <w:color w:val="000000"/>
          <w:sz w:val="24"/>
          <w:szCs w:val="24"/>
          <w:lang w:val="en-US" w:eastAsia="ja-JP"/>
        </w:rPr>
        <w:t>デジタルサンプルセールを立ち上げました。</w:t>
      </w:r>
      <w:r w:rsidR="009B2445">
        <w:rPr>
          <w:rFonts w:ascii="Times New Roman" w:eastAsia="Hiragino Kaku Gothic Pro W3" w:hAnsi="Times New Roman" w:cs="Times New Roman" w:hint="eastAsia"/>
          <w:color w:val="000000"/>
          <w:sz w:val="24"/>
          <w:szCs w:val="24"/>
          <w:lang w:val="en-US" w:eastAsia="ja-JP"/>
        </w:rPr>
        <w:t>11</w:t>
      </w:r>
      <w:r w:rsidR="009B2445">
        <w:rPr>
          <w:rFonts w:ascii="Times New Roman" w:eastAsia="Hiragino Kaku Gothic Pro W3" w:hAnsi="Times New Roman" w:cs="Times New Roman" w:hint="eastAsia"/>
          <w:color w:val="000000"/>
          <w:sz w:val="24"/>
          <w:szCs w:val="24"/>
          <w:lang w:val="en-US" w:eastAsia="ja-JP"/>
        </w:rPr>
        <w:t>組のデザイナーと一緒に、</w:t>
      </w:r>
      <w:r w:rsidR="009B2445">
        <w:rPr>
          <w:rFonts w:ascii="Times New Roman" w:eastAsia="Hiragino Kaku Gothic Pro W3" w:hAnsi="Times New Roman" w:cs="Times New Roman" w:hint="eastAsia"/>
          <w:color w:val="000000"/>
          <w:sz w:val="24"/>
          <w:szCs w:val="24"/>
          <w:lang w:val="en-US" w:eastAsia="ja-JP"/>
        </w:rPr>
        <w:t>2</w:t>
      </w:r>
      <w:r w:rsidR="009B2445">
        <w:rPr>
          <w:rFonts w:ascii="Times New Roman" w:eastAsia="Hiragino Kaku Gothic Pro W3" w:hAnsi="Times New Roman" w:cs="Times New Roman" w:hint="eastAsia"/>
          <w:color w:val="000000"/>
          <w:sz w:val="24"/>
          <w:szCs w:val="24"/>
          <w:lang w:val="en-US" w:eastAsia="ja-JP"/>
        </w:rPr>
        <w:t>組の</w:t>
      </w:r>
      <w:r w:rsidR="009B2445" w:rsidRPr="00EA6B9A">
        <w:rPr>
          <w:rFonts w:ascii="Times New Roman" w:eastAsia="Hiragino Kaku Gothic Pro W3" w:hAnsi="Times New Roman" w:cs="Times New Roman"/>
          <w:color w:val="000000"/>
          <w:sz w:val="24"/>
          <w:szCs w:val="24"/>
          <w:lang w:val="en-US" w:eastAsia="zh-CN"/>
        </w:rPr>
        <w:t>WeChat</w:t>
      </w:r>
      <w:r w:rsidR="009B2445">
        <w:rPr>
          <w:rFonts w:ascii="Times New Roman" w:eastAsia="Hiragino Kaku Gothic Pro W3" w:hAnsi="Times New Roman" w:cs="Times New Roman" w:hint="eastAsia"/>
          <w:color w:val="000000"/>
          <w:sz w:val="24"/>
          <w:szCs w:val="24"/>
          <w:lang w:val="en-US" w:eastAsia="ja-JP"/>
        </w:rPr>
        <w:t xml:space="preserve"> </w:t>
      </w:r>
      <w:r w:rsidR="009B2445">
        <w:rPr>
          <w:rFonts w:ascii="Times New Roman" w:eastAsia="Hiragino Kaku Gothic Pro W3" w:hAnsi="Times New Roman" w:cs="Times New Roman" w:hint="eastAsia"/>
          <w:color w:val="000000"/>
          <w:sz w:val="24"/>
          <w:szCs w:val="24"/>
          <w:lang w:val="en-US" w:eastAsia="ja-JP"/>
        </w:rPr>
        <w:t>グループのネットワークで</w:t>
      </w:r>
      <w:r w:rsidR="00077E5A">
        <w:rPr>
          <w:rFonts w:ascii="Times New Roman" w:eastAsia="Hiragino Kaku Gothic Pro W3" w:hAnsi="Times New Roman" w:cs="Times New Roman" w:hint="eastAsia"/>
          <w:color w:val="000000"/>
          <w:sz w:val="24"/>
          <w:szCs w:val="24"/>
          <w:lang w:val="en-US" w:eastAsia="ja-JP"/>
        </w:rPr>
        <w:t>計</w:t>
      </w:r>
      <w:r w:rsidR="009B2445">
        <w:rPr>
          <w:rFonts w:ascii="Times New Roman" w:eastAsia="Hiragino Kaku Gothic Pro W3" w:hAnsi="Times New Roman" w:cs="Times New Roman" w:hint="eastAsia"/>
          <w:color w:val="000000"/>
          <w:sz w:val="24"/>
          <w:szCs w:val="24"/>
          <w:lang w:val="en-US" w:eastAsia="ja-JP"/>
        </w:rPr>
        <w:t>700</w:t>
      </w:r>
      <w:r w:rsidR="009B2445">
        <w:rPr>
          <w:rFonts w:ascii="Times New Roman" w:eastAsia="Hiragino Kaku Gothic Pro W3" w:hAnsi="Times New Roman" w:cs="Times New Roman" w:hint="eastAsia"/>
          <w:color w:val="000000"/>
          <w:sz w:val="24"/>
          <w:szCs w:val="24"/>
          <w:lang w:val="en-US" w:eastAsia="ja-JP"/>
        </w:rPr>
        <w:t>人の</w:t>
      </w:r>
      <w:r w:rsidR="00077E5A">
        <w:rPr>
          <w:rFonts w:ascii="Times New Roman" w:eastAsia="Hiragino Kaku Gothic Pro W3" w:hAnsi="Times New Roman" w:cs="Times New Roman" w:hint="eastAsia"/>
          <w:color w:val="000000"/>
          <w:sz w:val="24"/>
          <w:szCs w:val="24"/>
          <w:lang w:val="en-US" w:eastAsia="ja-JP"/>
        </w:rPr>
        <w:t>参加者</w:t>
      </w:r>
      <w:r w:rsidR="009B2445">
        <w:rPr>
          <w:rFonts w:ascii="Times New Roman" w:eastAsia="Hiragino Kaku Gothic Pro W3" w:hAnsi="Times New Roman" w:cs="Times New Roman" w:hint="eastAsia"/>
          <w:color w:val="000000"/>
          <w:sz w:val="24"/>
          <w:szCs w:val="24"/>
          <w:lang w:val="en-US" w:eastAsia="ja-JP"/>
        </w:rPr>
        <w:t>と繋がることができました。</w:t>
      </w:r>
      <w:r w:rsidR="008117B7">
        <w:rPr>
          <w:rFonts w:ascii="Times New Roman" w:eastAsia="Hiragino Kaku Gothic Pro W3" w:hAnsi="Times New Roman" w:cs="Times New Roman" w:hint="eastAsia"/>
          <w:color w:val="000000"/>
          <w:sz w:val="24"/>
          <w:szCs w:val="24"/>
          <w:lang w:val="en-US" w:eastAsia="ja-JP"/>
        </w:rPr>
        <w:t>各デザイナー</w:t>
      </w:r>
      <w:r w:rsidR="00077E5A">
        <w:rPr>
          <w:rFonts w:ascii="Times New Roman" w:eastAsia="Hiragino Kaku Gothic Pro W3" w:hAnsi="Times New Roman" w:cs="Times New Roman" w:hint="eastAsia"/>
          <w:color w:val="000000"/>
          <w:sz w:val="24"/>
          <w:szCs w:val="24"/>
          <w:lang w:val="en-US" w:eastAsia="ja-JP"/>
        </w:rPr>
        <w:t>に</w:t>
      </w:r>
      <w:r w:rsidR="008117B7">
        <w:rPr>
          <w:rFonts w:ascii="Times New Roman" w:eastAsia="Hiragino Kaku Gothic Pro W3" w:hAnsi="Times New Roman" w:cs="Times New Roman" w:hint="eastAsia"/>
          <w:color w:val="000000"/>
          <w:sz w:val="24"/>
          <w:szCs w:val="24"/>
          <w:lang w:val="en-US" w:eastAsia="ja-JP"/>
        </w:rPr>
        <w:t>1</w:t>
      </w:r>
      <w:r w:rsidR="008117B7">
        <w:rPr>
          <w:rFonts w:ascii="Times New Roman" w:eastAsia="Hiragino Kaku Gothic Pro W3" w:hAnsi="Times New Roman" w:cs="Times New Roman" w:hint="eastAsia"/>
          <w:color w:val="000000"/>
          <w:sz w:val="24"/>
          <w:szCs w:val="24"/>
          <w:lang w:val="en-US" w:eastAsia="ja-JP"/>
        </w:rPr>
        <w:t>時間の枠</w:t>
      </w:r>
      <w:r w:rsidR="00077E5A">
        <w:rPr>
          <w:rFonts w:ascii="Times New Roman" w:eastAsia="Hiragino Kaku Gothic Pro W3" w:hAnsi="Times New Roman" w:cs="Times New Roman" w:hint="eastAsia"/>
          <w:color w:val="000000"/>
          <w:sz w:val="24"/>
          <w:szCs w:val="24"/>
          <w:lang w:val="en-US" w:eastAsia="ja-JP"/>
        </w:rPr>
        <w:t>が</w:t>
      </w:r>
      <w:r w:rsidR="008117B7">
        <w:rPr>
          <w:rFonts w:ascii="Times New Roman" w:eastAsia="Hiragino Kaku Gothic Pro W3" w:hAnsi="Times New Roman" w:cs="Times New Roman" w:hint="eastAsia"/>
          <w:color w:val="000000"/>
          <w:sz w:val="24"/>
          <w:szCs w:val="24"/>
          <w:lang w:val="en-US" w:eastAsia="ja-JP"/>
        </w:rPr>
        <w:t>与えられ</w:t>
      </w:r>
      <w:r w:rsidR="00077E5A">
        <w:rPr>
          <w:rFonts w:ascii="Times New Roman" w:eastAsia="Hiragino Kaku Gothic Pro W3" w:hAnsi="Times New Roman" w:cs="Times New Roman" w:hint="eastAsia"/>
          <w:color w:val="000000"/>
          <w:sz w:val="24"/>
          <w:szCs w:val="24"/>
          <w:lang w:val="en-US" w:eastAsia="ja-JP"/>
        </w:rPr>
        <w:t>たので</w:t>
      </w:r>
      <w:r w:rsidR="008117B7">
        <w:rPr>
          <w:rFonts w:ascii="Times New Roman" w:eastAsia="Hiragino Kaku Gothic Pro W3" w:hAnsi="Times New Roman" w:cs="Times New Roman" w:hint="eastAsia"/>
          <w:color w:val="000000"/>
          <w:sz w:val="24"/>
          <w:szCs w:val="24"/>
          <w:lang w:val="en-US" w:eastAsia="ja-JP"/>
        </w:rPr>
        <w:t>、ブランドの紹介や商品説明などを</w:t>
      </w:r>
      <w:r w:rsidR="00077E5A">
        <w:rPr>
          <w:rFonts w:ascii="Times New Roman" w:eastAsia="Hiragino Kaku Gothic Pro W3" w:hAnsi="Times New Roman" w:cs="Times New Roman" w:hint="eastAsia"/>
          <w:color w:val="000000"/>
          <w:sz w:val="24"/>
          <w:szCs w:val="24"/>
          <w:lang w:val="en-US" w:eastAsia="ja-JP"/>
        </w:rPr>
        <w:t>行うことができ</w:t>
      </w:r>
      <w:r w:rsidR="008117B7">
        <w:rPr>
          <w:rFonts w:ascii="Times New Roman" w:eastAsia="Hiragino Kaku Gothic Pro W3" w:hAnsi="Times New Roman" w:cs="Times New Roman" w:hint="eastAsia"/>
          <w:color w:val="000000"/>
          <w:sz w:val="24"/>
          <w:szCs w:val="24"/>
          <w:lang w:val="en-US" w:eastAsia="ja-JP"/>
        </w:rPr>
        <w:t>ました」。</w:t>
      </w:r>
      <w:r w:rsidR="00077E5A">
        <w:rPr>
          <w:rFonts w:ascii="Times New Roman" w:eastAsia="Hiragino Kaku Gothic Pro W3" w:hAnsi="Times New Roman" w:cs="Times New Roman" w:hint="eastAsia"/>
          <w:color w:val="000000"/>
          <w:sz w:val="24"/>
          <w:szCs w:val="24"/>
          <w:lang w:val="en-US" w:eastAsia="ja-JP"/>
        </w:rPr>
        <w:t>そこからさらに</w:t>
      </w:r>
      <w:r w:rsidR="00111310">
        <w:rPr>
          <w:rFonts w:ascii="Times New Roman" w:eastAsia="Hiragino Kaku Gothic Pro W3" w:hAnsi="Times New Roman" w:cs="Times New Roman" w:hint="eastAsia"/>
          <w:color w:val="000000"/>
          <w:sz w:val="24"/>
          <w:szCs w:val="24"/>
          <w:lang w:val="en-US" w:eastAsia="ja-JP"/>
        </w:rPr>
        <w:t>興味を持った人は、デザイナー</w:t>
      </w:r>
      <w:r w:rsidR="00077E5A">
        <w:rPr>
          <w:rFonts w:ascii="Times New Roman" w:eastAsia="Hiragino Kaku Gothic Pro W3" w:hAnsi="Times New Roman" w:cs="Times New Roman" w:hint="eastAsia"/>
          <w:color w:val="000000"/>
          <w:sz w:val="24"/>
          <w:szCs w:val="24"/>
          <w:lang w:val="en-US" w:eastAsia="ja-JP"/>
        </w:rPr>
        <w:t>と</w:t>
      </w:r>
      <w:r w:rsidR="00111310">
        <w:rPr>
          <w:rFonts w:ascii="Times New Roman" w:eastAsia="Hiragino Kaku Gothic Pro W3" w:hAnsi="Times New Roman" w:cs="Times New Roman" w:hint="eastAsia"/>
          <w:color w:val="000000"/>
          <w:sz w:val="24"/>
          <w:szCs w:val="24"/>
          <w:lang w:val="en-US" w:eastAsia="ja-JP"/>
        </w:rPr>
        <w:t>直接繋がったり、公式アカウントの</w:t>
      </w:r>
      <w:r w:rsidR="00111310">
        <w:rPr>
          <w:rFonts w:ascii="Times New Roman" w:eastAsia="Hiragino Kaku Gothic Pro W3" w:hAnsi="Times New Roman" w:cs="Times New Roman"/>
          <w:color w:val="000000"/>
          <w:sz w:val="24"/>
          <w:szCs w:val="24"/>
          <w:lang w:val="en-US" w:eastAsia="ja-JP"/>
        </w:rPr>
        <w:t>QR</w:t>
      </w:r>
      <w:r w:rsidR="00111310">
        <w:rPr>
          <w:rFonts w:ascii="Times New Roman" w:eastAsia="Hiragino Kaku Gothic Pro W3" w:hAnsi="Times New Roman" w:cs="Times New Roman" w:hint="eastAsia"/>
          <w:color w:val="000000"/>
          <w:sz w:val="24"/>
          <w:szCs w:val="24"/>
          <w:lang w:val="en-US" w:eastAsia="ja-JP"/>
        </w:rPr>
        <w:t>コードをスキャンすることで詳細を知ることができる。</w:t>
      </w:r>
      <w:r w:rsidR="00960D9E">
        <w:rPr>
          <w:rFonts w:ascii="Times New Roman" w:eastAsia="Hiragino Kaku Gothic Pro W3" w:hAnsi="Times New Roman" w:cs="Times New Roman" w:hint="eastAsia"/>
          <w:color w:val="000000"/>
          <w:sz w:val="24"/>
          <w:szCs w:val="24"/>
          <w:lang w:val="en-US" w:eastAsia="ja-JP"/>
        </w:rPr>
        <w:t>まさに、バーチャルマーケットの誕生だ。</w:t>
      </w:r>
    </w:p>
    <w:p w14:paraId="6932D81B" w14:textId="32B9DC8B" w:rsidR="0056329B" w:rsidRDefault="009E6C63">
      <w:pPr>
        <w:rPr>
          <w:rFonts w:ascii="Times New Roman" w:eastAsia="Hiragino Kaku Gothic Pro W3" w:hAnsi="Times New Roman" w:cs="Times New Roman"/>
          <w:b/>
          <w:bCs/>
          <w:sz w:val="24"/>
          <w:szCs w:val="24"/>
          <w:shd w:val="clear" w:color="auto" w:fill="FFFFFF"/>
          <w:lang w:val="en-US"/>
        </w:rPr>
      </w:pPr>
      <w:r w:rsidRPr="00EA6B9A">
        <w:rPr>
          <w:rFonts w:ascii="Times New Roman" w:eastAsia="Hiragino Kaku Gothic Pro W3" w:hAnsi="Times New Roman" w:cs="Times New Roman"/>
          <w:b/>
          <w:bCs/>
          <w:sz w:val="24"/>
          <w:szCs w:val="24"/>
          <w:shd w:val="clear" w:color="auto" w:fill="FFFFFF"/>
          <w:lang w:val="en-US"/>
        </w:rPr>
        <w:t>To Market, To Market, YOU Go!</w:t>
      </w:r>
    </w:p>
    <w:p w14:paraId="1F4E7FD0" w14:textId="2ED56DF7" w:rsidR="00CE18F9" w:rsidRPr="00EA6B9A" w:rsidRDefault="00CE18F9">
      <w:pPr>
        <w:rPr>
          <w:rFonts w:ascii="Times New Roman" w:eastAsia="Hiragino Kaku Gothic Pro W3" w:hAnsi="Times New Roman" w:cs="Times New Roman"/>
          <w:b/>
          <w:bCs/>
          <w:sz w:val="24"/>
          <w:szCs w:val="24"/>
          <w:shd w:val="clear" w:color="auto" w:fill="FFFFFF"/>
          <w:lang w:val="en-US" w:eastAsia="ja-JP"/>
        </w:rPr>
      </w:pPr>
      <w:r>
        <w:rPr>
          <w:rFonts w:ascii="Times New Roman" w:eastAsia="Hiragino Kaku Gothic Pro W3" w:hAnsi="Times New Roman" w:cs="Times New Roman" w:hint="eastAsia"/>
          <w:b/>
          <w:bCs/>
          <w:sz w:val="24"/>
          <w:szCs w:val="24"/>
          <w:shd w:val="clear" w:color="auto" w:fill="FFFFFF"/>
          <w:lang w:val="en-US" w:eastAsia="ja-JP"/>
        </w:rPr>
        <w:t>マーケットへ行こう！</w:t>
      </w:r>
    </w:p>
    <w:p w14:paraId="0FB691F8" w14:textId="4CE8766B" w:rsidR="00356404" w:rsidRDefault="00356404" w:rsidP="00356404">
      <w:pPr>
        <w:rPr>
          <w:rFonts w:ascii="Times New Roman" w:eastAsia="Hiragino Kaku Gothic Pro W3" w:hAnsi="Times New Roman" w:cs="Times New Roman"/>
          <w:sz w:val="24"/>
          <w:szCs w:val="24"/>
          <w:shd w:val="clear" w:color="auto" w:fill="FFFFFF"/>
          <w:lang w:val="en-US"/>
        </w:rPr>
      </w:pPr>
      <w:r w:rsidRPr="00EA6B9A">
        <w:rPr>
          <w:rFonts w:ascii="Times New Roman" w:eastAsia="Hiragino Kaku Gothic Pro W3" w:hAnsi="Times New Roman" w:cs="Times New Roman"/>
          <w:sz w:val="24"/>
          <w:szCs w:val="24"/>
          <w:shd w:val="clear" w:color="auto" w:fill="FFFFFF"/>
          <w:lang w:val="en-US"/>
        </w:rPr>
        <w:t>Participating vendors</w:t>
      </w:r>
      <w:r w:rsidRPr="00EA6B9A">
        <w:rPr>
          <w:rFonts w:ascii="Times New Roman" w:eastAsia="Hiragino Kaku Gothic Pro W3" w:hAnsi="Times New Roman" w:cs="Times New Roman"/>
          <w:sz w:val="24"/>
          <w:szCs w:val="24"/>
          <w:shd w:val="clear" w:color="auto" w:fill="FFFFFF"/>
        </w:rPr>
        <w:t xml:space="preserve"> </w:t>
      </w:r>
      <w:r w:rsidRPr="00EA6B9A">
        <w:rPr>
          <w:rFonts w:ascii="Times New Roman" w:eastAsia="Hiragino Kaku Gothic Pro W3" w:hAnsi="Times New Roman" w:cs="Times New Roman"/>
          <w:sz w:val="24"/>
          <w:szCs w:val="24"/>
          <w:shd w:val="clear" w:color="auto" w:fill="FFFFFF"/>
          <w:lang w:val="en-US"/>
        </w:rPr>
        <w:t>do not</w:t>
      </w:r>
      <w:r w:rsidRPr="00EA6B9A">
        <w:rPr>
          <w:rFonts w:ascii="Times New Roman" w:eastAsia="Hiragino Kaku Gothic Pro W3" w:hAnsi="Times New Roman" w:cs="Times New Roman"/>
          <w:sz w:val="24"/>
          <w:szCs w:val="24"/>
          <w:shd w:val="clear" w:color="auto" w:fill="FFFFFF"/>
        </w:rPr>
        <w:t xml:space="preserve"> need to pay any </w:t>
      </w:r>
      <w:r w:rsidRPr="00EA6B9A">
        <w:rPr>
          <w:rFonts w:ascii="Times New Roman" w:eastAsia="Hiragino Kaku Gothic Pro W3" w:hAnsi="Times New Roman" w:cs="Times New Roman"/>
          <w:sz w:val="24"/>
          <w:szCs w:val="24"/>
          <w:shd w:val="clear" w:color="auto" w:fill="FFFFFF"/>
          <w:lang w:val="en-US"/>
        </w:rPr>
        <w:t xml:space="preserve">“entrance” </w:t>
      </w:r>
      <w:r w:rsidRPr="00EA6B9A">
        <w:rPr>
          <w:rFonts w:ascii="Times New Roman" w:eastAsia="Hiragino Kaku Gothic Pro W3" w:hAnsi="Times New Roman" w:cs="Times New Roman"/>
          <w:sz w:val="24"/>
          <w:szCs w:val="24"/>
          <w:shd w:val="clear" w:color="auto" w:fill="FFFFFF"/>
        </w:rPr>
        <w:t>fee</w:t>
      </w:r>
      <w:r w:rsidRPr="00EA6B9A">
        <w:rPr>
          <w:rFonts w:ascii="Times New Roman" w:eastAsia="Hiragino Kaku Gothic Pro W3" w:hAnsi="Times New Roman" w:cs="Times New Roman"/>
          <w:sz w:val="24"/>
          <w:szCs w:val="24"/>
          <w:shd w:val="clear" w:color="auto" w:fill="FFFFFF"/>
          <w:lang w:val="en-US"/>
        </w:rPr>
        <w:t xml:space="preserve">, but need </w:t>
      </w:r>
      <w:r w:rsidRPr="00EA6B9A">
        <w:rPr>
          <w:rFonts w:ascii="Times New Roman" w:eastAsia="Hiragino Kaku Gothic Pro W3" w:hAnsi="Times New Roman" w:cs="Times New Roman"/>
          <w:sz w:val="24"/>
          <w:szCs w:val="24"/>
          <w:shd w:val="clear" w:color="auto" w:fill="FFFFFF"/>
        </w:rPr>
        <w:t>to add people to groups</w:t>
      </w:r>
      <w:r w:rsidRPr="00EA6B9A">
        <w:rPr>
          <w:rFonts w:ascii="Times New Roman" w:eastAsia="Hiragino Kaku Gothic Pro W3" w:hAnsi="Times New Roman" w:cs="Times New Roman"/>
          <w:sz w:val="24"/>
          <w:szCs w:val="24"/>
          <w:shd w:val="clear" w:color="auto" w:fill="FFFFFF"/>
          <w:lang w:val="en-GB"/>
        </w:rPr>
        <w:t>,</w:t>
      </w:r>
      <w:r w:rsidRPr="00EA6B9A">
        <w:rPr>
          <w:rFonts w:ascii="Times New Roman" w:eastAsia="Hiragino Kaku Gothic Pro W3" w:hAnsi="Times New Roman" w:cs="Times New Roman"/>
          <w:sz w:val="24"/>
          <w:szCs w:val="24"/>
          <w:shd w:val="clear" w:color="auto" w:fill="FFFFFF"/>
        </w:rPr>
        <w:t xml:space="preserve"> </w:t>
      </w:r>
      <w:r w:rsidRPr="00EA6B9A">
        <w:rPr>
          <w:rFonts w:ascii="Times New Roman" w:eastAsia="Hiragino Kaku Gothic Pro W3" w:hAnsi="Times New Roman" w:cs="Times New Roman"/>
          <w:sz w:val="24"/>
          <w:szCs w:val="24"/>
          <w:shd w:val="clear" w:color="auto" w:fill="FFFFFF"/>
          <w:lang w:val="en-GB"/>
        </w:rPr>
        <w:t>e</w:t>
      </w:r>
      <w:r w:rsidRPr="00EA6B9A">
        <w:rPr>
          <w:rFonts w:ascii="Times New Roman" w:eastAsia="Hiragino Kaku Gothic Pro W3" w:hAnsi="Times New Roman" w:cs="Times New Roman"/>
          <w:sz w:val="24"/>
          <w:szCs w:val="24"/>
          <w:shd w:val="clear" w:color="auto" w:fill="FFFFFF"/>
        </w:rPr>
        <w:t xml:space="preserve">ssentially crowdsourcing a sales channel </w:t>
      </w:r>
      <w:r w:rsidRPr="00EA6B9A">
        <w:rPr>
          <w:rFonts w:ascii="Times New Roman" w:eastAsia="Hiragino Kaku Gothic Pro W3" w:hAnsi="Times New Roman" w:cs="Times New Roman"/>
          <w:sz w:val="24"/>
          <w:szCs w:val="24"/>
          <w:shd w:val="clear" w:color="auto" w:fill="FFFFFF"/>
          <w:lang w:val="en-US"/>
        </w:rPr>
        <w:t>for everybody to</w:t>
      </w:r>
      <w:r w:rsidRPr="00EA6B9A">
        <w:rPr>
          <w:rFonts w:ascii="Times New Roman" w:eastAsia="Hiragino Kaku Gothic Pro W3" w:hAnsi="Times New Roman" w:cs="Times New Roman"/>
          <w:sz w:val="24"/>
          <w:szCs w:val="24"/>
          <w:shd w:val="clear" w:color="auto" w:fill="FFFFFF"/>
        </w:rPr>
        <w:t xml:space="preserve"> share.</w:t>
      </w:r>
      <w:r w:rsidR="003D6317" w:rsidRPr="00EA6B9A">
        <w:rPr>
          <w:rFonts w:ascii="Times New Roman" w:eastAsia="Hiragino Kaku Gothic Pro W3" w:hAnsi="Times New Roman" w:cs="Times New Roman"/>
          <w:sz w:val="24"/>
          <w:szCs w:val="24"/>
          <w:shd w:val="clear" w:color="auto" w:fill="FFFFFF"/>
          <w:lang w:val="en-US"/>
        </w:rPr>
        <w:t xml:space="preserve"> Jewellery designer Fernanda Sung</w:t>
      </w:r>
      <w:r w:rsidR="007E032B" w:rsidRPr="00EA6B9A">
        <w:rPr>
          <w:rFonts w:ascii="Times New Roman" w:eastAsia="Hiragino Kaku Gothic Pro W3" w:hAnsi="Times New Roman" w:cs="Times New Roman"/>
          <w:sz w:val="24"/>
          <w:szCs w:val="24"/>
          <w:shd w:val="clear" w:color="auto" w:fill="FFFFFF"/>
          <w:lang w:val="en-US"/>
        </w:rPr>
        <w:t xml:space="preserve"> says</w:t>
      </w:r>
      <w:r w:rsidR="003D6317" w:rsidRPr="00EA6B9A">
        <w:rPr>
          <w:rFonts w:ascii="Times New Roman" w:eastAsia="Hiragino Kaku Gothic Pro W3" w:hAnsi="Times New Roman" w:cs="Times New Roman"/>
          <w:sz w:val="24"/>
          <w:szCs w:val="24"/>
          <w:shd w:val="clear" w:color="auto" w:fill="FFFFFF"/>
          <w:lang w:val="en-US"/>
        </w:rPr>
        <w:t xml:space="preserve">: </w:t>
      </w:r>
      <w:r w:rsidR="003D6317" w:rsidRPr="00EA6B9A">
        <w:rPr>
          <w:rFonts w:ascii="Times New Roman" w:eastAsia="Hiragino Kaku Gothic Pro W3" w:hAnsi="Times New Roman" w:cs="Times New Roman"/>
          <w:sz w:val="24"/>
          <w:szCs w:val="24"/>
          <w:lang w:val="en-US"/>
        </w:rPr>
        <w:t>“A</w:t>
      </w:r>
      <w:r w:rsidR="003D6317" w:rsidRPr="00EA6B9A">
        <w:rPr>
          <w:rFonts w:ascii="Times New Roman" w:eastAsia="Hiragino Kaku Gothic Pro W3" w:hAnsi="Times New Roman" w:cs="Times New Roman"/>
          <w:sz w:val="24"/>
          <w:szCs w:val="24"/>
        </w:rPr>
        <w:t>ll the participating designers made a big effort to advertise</w:t>
      </w:r>
      <w:r w:rsidR="003D6317" w:rsidRPr="00EA6B9A">
        <w:rPr>
          <w:rFonts w:ascii="Times New Roman" w:eastAsia="Hiragino Kaku Gothic Pro W3" w:hAnsi="Times New Roman" w:cs="Times New Roman"/>
          <w:sz w:val="24"/>
          <w:szCs w:val="24"/>
          <w:lang w:val="en-GB"/>
        </w:rPr>
        <w:t xml:space="preserve"> [across their networks]</w:t>
      </w:r>
      <w:r w:rsidR="003D6317" w:rsidRPr="00EA6B9A">
        <w:rPr>
          <w:rFonts w:ascii="Times New Roman" w:eastAsia="Hiragino Kaku Gothic Pro W3" w:hAnsi="Times New Roman" w:cs="Times New Roman"/>
          <w:sz w:val="24"/>
          <w:szCs w:val="24"/>
        </w:rPr>
        <w:t xml:space="preserve">, </w:t>
      </w:r>
      <w:r w:rsidR="003D6317" w:rsidRPr="00EA6B9A">
        <w:rPr>
          <w:rFonts w:ascii="Times New Roman" w:eastAsia="Hiragino Kaku Gothic Pro W3" w:hAnsi="Times New Roman" w:cs="Times New Roman"/>
          <w:sz w:val="24"/>
          <w:szCs w:val="24"/>
          <w:lang w:val="en-US"/>
        </w:rPr>
        <w:t xml:space="preserve">and </w:t>
      </w:r>
      <w:r w:rsidR="003D6317" w:rsidRPr="00EA6B9A">
        <w:rPr>
          <w:rFonts w:ascii="Times New Roman" w:eastAsia="Hiragino Kaku Gothic Pro W3" w:hAnsi="Times New Roman" w:cs="Times New Roman"/>
          <w:sz w:val="24"/>
          <w:szCs w:val="24"/>
        </w:rPr>
        <w:t>we ended up with a big following</w:t>
      </w:r>
      <w:r w:rsidR="003D6317" w:rsidRPr="00EA6B9A">
        <w:rPr>
          <w:rFonts w:ascii="Times New Roman" w:eastAsia="Hiragino Kaku Gothic Pro W3" w:hAnsi="Times New Roman" w:cs="Times New Roman"/>
          <w:sz w:val="24"/>
          <w:szCs w:val="24"/>
          <w:lang w:val="en-US" w:eastAsia="zh-CN"/>
        </w:rPr>
        <w:t>.</w:t>
      </w:r>
      <w:r w:rsidR="003D6317" w:rsidRPr="00EA6B9A">
        <w:rPr>
          <w:rFonts w:ascii="Times New Roman" w:eastAsia="Hiragino Kaku Gothic Pro W3" w:hAnsi="Times New Roman" w:cs="Times New Roman"/>
          <w:sz w:val="24"/>
          <w:szCs w:val="24"/>
          <w:lang w:val="en-US"/>
        </w:rPr>
        <w:t xml:space="preserve">” </w:t>
      </w:r>
      <w:r w:rsidRPr="00EA6B9A">
        <w:rPr>
          <w:rFonts w:ascii="Times New Roman" w:eastAsia="Hiragino Kaku Gothic Pro W3" w:hAnsi="Times New Roman" w:cs="Times New Roman"/>
          <w:sz w:val="24"/>
          <w:szCs w:val="24"/>
          <w:shd w:val="clear" w:color="auto" w:fill="FFFFFF"/>
          <w:lang w:val="en-US"/>
        </w:rPr>
        <w:t xml:space="preserve">Thus, the two-day </w:t>
      </w:r>
      <w:r w:rsidRPr="00EA6B9A">
        <w:rPr>
          <w:rFonts w:ascii="Times New Roman" w:eastAsia="Hiragino Kaku Gothic Pro W3" w:hAnsi="Times New Roman" w:cs="Times New Roman"/>
          <w:b/>
          <w:bCs/>
          <w:sz w:val="24"/>
          <w:szCs w:val="24"/>
          <w:shd w:val="clear" w:color="auto" w:fill="FFFFFF"/>
          <w:lang w:val="en-US"/>
        </w:rPr>
        <w:t>Shanghai Chic Market</w:t>
      </w:r>
      <w:r w:rsidRPr="00EA6B9A">
        <w:rPr>
          <w:rFonts w:ascii="Times New Roman" w:eastAsia="Hiragino Kaku Gothic Pro W3" w:hAnsi="Times New Roman" w:cs="Times New Roman"/>
          <w:sz w:val="24"/>
          <w:szCs w:val="24"/>
          <w:shd w:val="clear" w:color="auto" w:fill="FFFFFF"/>
          <w:lang w:val="en-US"/>
        </w:rPr>
        <w:t xml:space="preserve"> (May 5-6) saw a total of 48 vendors and 452 of their “closest contacts” participate in sales. </w:t>
      </w:r>
    </w:p>
    <w:p w14:paraId="0D13D0F9" w14:textId="7DF97DF7" w:rsidR="00CE18F9" w:rsidRPr="000222A2" w:rsidRDefault="00CF6013" w:rsidP="00356404">
      <w:pPr>
        <w:rPr>
          <w:rFonts w:ascii="Times New Roman" w:eastAsia="Hiragino Kaku Gothic Pro W3" w:hAnsi="Times New Roman" w:cs="Times New Roman"/>
          <w:sz w:val="24"/>
          <w:szCs w:val="24"/>
          <w:shd w:val="clear" w:color="auto" w:fill="FFFFFF"/>
          <w:lang w:val="en-US" w:eastAsia="ja-JP"/>
        </w:rPr>
      </w:pPr>
      <w:r>
        <w:rPr>
          <w:rFonts w:ascii="Times New Roman" w:eastAsia="Hiragino Kaku Gothic Pro W3" w:hAnsi="Times New Roman" w:cs="Times New Roman" w:hint="eastAsia"/>
          <w:sz w:val="24"/>
          <w:szCs w:val="24"/>
          <w:shd w:val="clear" w:color="auto" w:fill="FFFFFF"/>
          <w:lang w:val="en-US" w:eastAsia="ja-JP"/>
        </w:rPr>
        <w:t>参加ベンダーは「入場料」を支払う必要はないが、</w:t>
      </w:r>
      <w:r w:rsidR="002930E8">
        <w:rPr>
          <w:rFonts w:ascii="Times New Roman" w:eastAsia="Hiragino Kaku Gothic Pro W3" w:hAnsi="Times New Roman" w:cs="Times New Roman" w:hint="eastAsia"/>
          <w:sz w:val="24"/>
          <w:szCs w:val="24"/>
          <w:shd w:val="clear" w:color="auto" w:fill="FFFFFF"/>
          <w:lang w:val="en-US" w:eastAsia="ja-JP"/>
        </w:rPr>
        <w:t>グループに誰かを</w:t>
      </w:r>
      <w:r w:rsidR="00077E5A">
        <w:rPr>
          <w:rFonts w:ascii="Times New Roman" w:eastAsia="Hiragino Kaku Gothic Pro W3" w:hAnsi="Times New Roman" w:cs="Times New Roman" w:hint="eastAsia"/>
          <w:sz w:val="24"/>
          <w:szCs w:val="24"/>
          <w:shd w:val="clear" w:color="auto" w:fill="FFFFFF"/>
          <w:lang w:val="en-US" w:eastAsia="ja-JP"/>
        </w:rPr>
        <w:t>招待</w:t>
      </w:r>
      <w:r w:rsidR="002930E8">
        <w:rPr>
          <w:rFonts w:ascii="Times New Roman" w:eastAsia="Hiragino Kaku Gothic Pro W3" w:hAnsi="Times New Roman" w:cs="Times New Roman" w:hint="eastAsia"/>
          <w:sz w:val="24"/>
          <w:szCs w:val="24"/>
          <w:shd w:val="clear" w:color="auto" w:fill="FFFFFF"/>
          <w:lang w:val="en-US" w:eastAsia="ja-JP"/>
        </w:rPr>
        <w:t>しなければならない。</w:t>
      </w:r>
      <w:r w:rsidR="00881F80">
        <w:rPr>
          <w:rFonts w:ascii="Times New Roman" w:eastAsia="Hiragino Kaku Gothic Pro W3" w:hAnsi="Times New Roman" w:cs="Times New Roman" w:hint="eastAsia"/>
          <w:sz w:val="24"/>
          <w:szCs w:val="24"/>
          <w:shd w:val="clear" w:color="auto" w:fill="FFFFFF"/>
          <w:lang w:val="en-US" w:eastAsia="ja-JP"/>
        </w:rPr>
        <w:t>本来は</w:t>
      </w:r>
      <w:r w:rsidR="002930E8">
        <w:rPr>
          <w:rFonts w:ascii="Times New Roman" w:eastAsia="Hiragino Kaku Gothic Pro W3" w:hAnsi="Times New Roman" w:cs="Times New Roman" w:hint="eastAsia"/>
          <w:sz w:val="24"/>
          <w:szCs w:val="24"/>
          <w:shd w:val="clear" w:color="auto" w:fill="FFFFFF"/>
          <w:lang w:val="en-US" w:eastAsia="ja-JP"/>
        </w:rPr>
        <w:t>、</w:t>
      </w:r>
      <w:r w:rsidR="00881F80">
        <w:rPr>
          <w:rFonts w:ascii="Times New Roman" w:eastAsia="Hiragino Kaku Gothic Pro W3" w:hAnsi="Times New Roman" w:cs="Times New Roman" w:hint="eastAsia"/>
          <w:sz w:val="24"/>
          <w:szCs w:val="24"/>
          <w:shd w:val="clear" w:color="auto" w:fill="FFFFFF"/>
          <w:lang w:val="en-US" w:eastAsia="ja-JP"/>
        </w:rPr>
        <w:t>誰もが</w:t>
      </w:r>
      <w:r w:rsidR="002930E8">
        <w:rPr>
          <w:rFonts w:ascii="Times New Roman" w:eastAsia="Hiragino Kaku Gothic Pro W3" w:hAnsi="Times New Roman" w:cs="Times New Roman" w:hint="eastAsia"/>
          <w:sz w:val="24"/>
          <w:szCs w:val="24"/>
          <w:shd w:val="clear" w:color="auto" w:fill="FFFFFF"/>
          <w:lang w:val="en-US" w:eastAsia="ja-JP"/>
        </w:rPr>
        <w:t>共有</w:t>
      </w:r>
      <w:r w:rsidR="00881F80">
        <w:rPr>
          <w:rFonts w:ascii="Times New Roman" w:eastAsia="Hiragino Kaku Gothic Pro W3" w:hAnsi="Times New Roman" w:cs="Times New Roman" w:hint="eastAsia"/>
          <w:sz w:val="24"/>
          <w:szCs w:val="24"/>
          <w:shd w:val="clear" w:color="auto" w:fill="FFFFFF"/>
          <w:lang w:val="en-US" w:eastAsia="ja-JP"/>
        </w:rPr>
        <w:t>できる</w:t>
      </w:r>
      <w:r w:rsidR="002930E8">
        <w:rPr>
          <w:rFonts w:ascii="Times New Roman" w:eastAsia="Hiragino Kaku Gothic Pro W3" w:hAnsi="Times New Roman" w:cs="Times New Roman" w:hint="eastAsia"/>
          <w:sz w:val="24"/>
          <w:szCs w:val="24"/>
          <w:shd w:val="clear" w:color="auto" w:fill="FFFFFF"/>
          <w:lang w:val="en-US" w:eastAsia="ja-JP"/>
        </w:rPr>
        <w:t>セールスチャネルをクラウドソーシングしているのだ。</w:t>
      </w:r>
      <w:r w:rsidR="004B4F63">
        <w:rPr>
          <w:rFonts w:ascii="Times New Roman" w:eastAsia="Hiragino Kaku Gothic Pro W3" w:hAnsi="Times New Roman" w:cs="Times New Roman" w:hint="eastAsia"/>
          <w:sz w:val="24"/>
          <w:szCs w:val="24"/>
          <w:shd w:val="clear" w:color="auto" w:fill="FFFFFF"/>
          <w:lang w:val="en-US" w:eastAsia="ja-JP"/>
        </w:rPr>
        <w:t>ジュエリーデザイナーの</w:t>
      </w:r>
      <w:r w:rsidR="004B4F63" w:rsidRPr="00EA6B9A">
        <w:rPr>
          <w:rFonts w:ascii="Times New Roman" w:eastAsia="Hiragino Kaku Gothic Pro W3" w:hAnsi="Times New Roman" w:cs="Times New Roman"/>
          <w:sz w:val="24"/>
          <w:szCs w:val="24"/>
          <w:shd w:val="clear" w:color="auto" w:fill="FFFFFF"/>
          <w:lang w:val="en-US"/>
        </w:rPr>
        <w:t>Fernanda Sung</w:t>
      </w:r>
      <w:r w:rsidR="00881F80">
        <w:rPr>
          <w:rFonts w:ascii="Times New Roman" w:eastAsia="Hiragino Kaku Gothic Pro W3" w:hAnsi="Times New Roman" w:cs="Times New Roman" w:hint="eastAsia"/>
          <w:sz w:val="24"/>
          <w:szCs w:val="24"/>
          <w:shd w:val="clear" w:color="auto" w:fill="FFFFFF"/>
          <w:lang w:val="en-US" w:eastAsia="ja-JP"/>
        </w:rPr>
        <w:t>は、</w:t>
      </w:r>
      <w:r w:rsidR="004B4F63">
        <w:rPr>
          <w:rFonts w:ascii="Times New Roman" w:eastAsia="Hiragino Kaku Gothic Pro W3" w:hAnsi="Times New Roman" w:cs="Times New Roman" w:hint="eastAsia"/>
          <w:sz w:val="24"/>
          <w:szCs w:val="24"/>
          <w:shd w:val="clear" w:color="auto" w:fill="FFFFFF"/>
          <w:lang w:val="en-US" w:eastAsia="ja-JP"/>
        </w:rPr>
        <w:t>「</w:t>
      </w:r>
      <w:r w:rsidR="004514AC">
        <w:rPr>
          <w:rFonts w:ascii="Times New Roman" w:eastAsia="Hiragino Kaku Gothic Pro W3" w:hAnsi="Times New Roman" w:cs="Times New Roman" w:hint="eastAsia"/>
          <w:sz w:val="24"/>
          <w:szCs w:val="24"/>
          <w:shd w:val="clear" w:color="auto" w:fill="FFFFFF"/>
          <w:lang w:val="en-US" w:eastAsia="ja-JP"/>
        </w:rPr>
        <w:t>参加デザイナーはみな、自分のネットワーク内で</w:t>
      </w:r>
      <w:r w:rsidR="00881F80">
        <w:rPr>
          <w:rFonts w:ascii="Times New Roman" w:eastAsia="Hiragino Kaku Gothic Pro W3" w:hAnsi="Times New Roman" w:cs="Times New Roman" w:hint="eastAsia"/>
          <w:sz w:val="24"/>
          <w:szCs w:val="24"/>
          <w:shd w:val="clear" w:color="auto" w:fill="FFFFFF"/>
          <w:lang w:val="en-US" w:eastAsia="ja-JP"/>
        </w:rPr>
        <w:t>、告知を頑張ってしていま</w:t>
      </w:r>
      <w:r w:rsidR="004514AC">
        <w:rPr>
          <w:rFonts w:ascii="Times New Roman" w:eastAsia="Hiragino Kaku Gothic Pro W3" w:hAnsi="Times New Roman" w:cs="Times New Roman" w:hint="eastAsia"/>
          <w:sz w:val="24"/>
          <w:szCs w:val="24"/>
          <w:shd w:val="clear" w:color="auto" w:fill="FFFFFF"/>
          <w:lang w:val="en-US" w:eastAsia="ja-JP"/>
        </w:rPr>
        <w:t>した。</w:t>
      </w:r>
      <w:r w:rsidR="0027332C">
        <w:rPr>
          <w:rFonts w:ascii="Times New Roman" w:eastAsia="Hiragino Kaku Gothic Pro W3" w:hAnsi="Times New Roman" w:cs="Times New Roman" w:hint="eastAsia"/>
          <w:sz w:val="24"/>
          <w:szCs w:val="24"/>
          <w:shd w:val="clear" w:color="auto" w:fill="FFFFFF"/>
          <w:lang w:val="en-US" w:eastAsia="ja-JP"/>
        </w:rPr>
        <w:t>結果、たくさんのフォロアーを獲得することができました</w:t>
      </w:r>
      <w:r w:rsidR="004B4F63">
        <w:rPr>
          <w:rFonts w:ascii="Times New Roman" w:eastAsia="Hiragino Kaku Gothic Pro W3" w:hAnsi="Times New Roman" w:cs="Times New Roman" w:hint="eastAsia"/>
          <w:sz w:val="24"/>
          <w:szCs w:val="24"/>
          <w:shd w:val="clear" w:color="auto" w:fill="FFFFFF"/>
          <w:lang w:val="en-US" w:eastAsia="ja-JP"/>
        </w:rPr>
        <w:t>」</w:t>
      </w:r>
      <w:r w:rsidR="00881F80">
        <w:rPr>
          <w:rFonts w:ascii="Times New Roman" w:eastAsia="Hiragino Kaku Gothic Pro W3" w:hAnsi="Times New Roman" w:cs="Times New Roman" w:hint="eastAsia"/>
          <w:sz w:val="24"/>
          <w:szCs w:val="24"/>
          <w:shd w:val="clear" w:color="auto" w:fill="FFFFFF"/>
          <w:lang w:val="en-US" w:eastAsia="ja-JP"/>
        </w:rPr>
        <w:t>と話す</w:t>
      </w:r>
      <w:r w:rsidR="0027332C">
        <w:rPr>
          <w:rFonts w:ascii="Times New Roman" w:eastAsia="Hiragino Kaku Gothic Pro W3" w:hAnsi="Times New Roman" w:cs="Times New Roman" w:hint="eastAsia"/>
          <w:sz w:val="24"/>
          <w:szCs w:val="24"/>
          <w:shd w:val="clear" w:color="auto" w:fill="FFFFFF"/>
          <w:lang w:val="en-US" w:eastAsia="ja-JP"/>
        </w:rPr>
        <w:t>。</w:t>
      </w:r>
      <w:r w:rsidR="000222A2">
        <w:rPr>
          <w:rFonts w:ascii="Times New Roman" w:eastAsia="Hiragino Kaku Gothic Pro W3" w:hAnsi="Times New Roman" w:cs="Times New Roman" w:hint="eastAsia"/>
          <w:sz w:val="24"/>
          <w:szCs w:val="24"/>
          <w:shd w:val="clear" w:color="auto" w:fill="FFFFFF"/>
          <w:lang w:val="en-US" w:eastAsia="ja-JP"/>
        </w:rPr>
        <w:t>結果として、上海</w:t>
      </w:r>
      <w:r w:rsidR="000222A2">
        <w:rPr>
          <w:rFonts w:ascii="Times New Roman" w:eastAsia="Hiragino Kaku Gothic Pro W3" w:hAnsi="Times New Roman" w:cs="Times New Roman"/>
          <w:sz w:val="24"/>
          <w:szCs w:val="24"/>
          <w:shd w:val="clear" w:color="auto" w:fill="FFFFFF"/>
          <w:lang w:val="en-US" w:eastAsia="ja-JP"/>
        </w:rPr>
        <w:t>CHIC</w:t>
      </w:r>
      <w:r w:rsidR="000222A2">
        <w:rPr>
          <w:rFonts w:ascii="Times New Roman" w:eastAsia="Hiragino Kaku Gothic Pro W3" w:hAnsi="Times New Roman" w:cs="Times New Roman" w:hint="eastAsia"/>
          <w:sz w:val="24"/>
          <w:szCs w:val="24"/>
          <w:shd w:val="clear" w:color="auto" w:fill="FFFFFF"/>
          <w:lang w:val="en-US" w:eastAsia="ja-JP"/>
        </w:rPr>
        <w:t>（</w:t>
      </w:r>
      <w:r w:rsidR="000222A2">
        <w:rPr>
          <w:rFonts w:ascii="Times New Roman" w:eastAsia="Hiragino Kaku Gothic Pro W3" w:hAnsi="Times New Roman" w:cs="Times New Roman"/>
          <w:sz w:val="24"/>
          <w:szCs w:val="24"/>
          <w:shd w:val="clear" w:color="auto" w:fill="FFFFFF"/>
          <w:lang w:val="en-US" w:eastAsia="ja-JP"/>
        </w:rPr>
        <w:t>5</w:t>
      </w:r>
      <w:r w:rsidR="000222A2">
        <w:rPr>
          <w:rFonts w:ascii="Times New Roman" w:eastAsia="Hiragino Kaku Gothic Pro W3" w:hAnsi="Times New Roman" w:cs="Times New Roman" w:hint="eastAsia"/>
          <w:sz w:val="24"/>
          <w:szCs w:val="24"/>
          <w:shd w:val="clear" w:color="auto" w:fill="FFFFFF"/>
          <w:lang w:val="en-US" w:eastAsia="ja-JP"/>
        </w:rPr>
        <w:t>月</w:t>
      </w:r>
      <w:r w:rsidR="000222A2">
        <w:rPr>
          <w:rFonts w:ascii="Times New Roman" w:eastAsia="Hiragino Kaku Gothic Pro W3" w:hAnsi="Times New Roman" w:cs="Times New Roman" w:hint="eastAsia"/>
          <w:sz w:val="24"/>
          <w:szCs w:val="24"/>
          <w:shd w:val="clear" w:color="auto" w:fill="FFFFFF"/>
          <w:lang w:val="en-US" w:eastAsia="ja-JP"/>
        </w:rPr>
        <w:t>5-6</w:t>
      </w:r>
      <w:r w:rsidR="000222A2">
        <w:rPr>
          <w:rFonts w:ascii="Times New Roman" w:eastAsia="Hiragino Kaku Gothic Pro W3" w:hAnsi="Times New Roman" w:cs="Times New Roman" w:hint="eastAsia"/>
          <w:sz w:val="24"/>
          <w:szCs w:val="24"/>
          <w:shd w:val="clear" w:color="auto" w:fill="FFFFFF"/>
          <w:lang w:val="en-US" w:eastAsia="ja-JP"/>
        </w:rPr>
        <w:t>日）展示会は、ベンダー</w:t>
      </w:r>
      <w:r w:rsidR="00881F80">
        <w:rPr>
          <w:rFonts w:ascii="Times New Roman" w:eastAsia="Hiragino Kaku Gothic Pro W3" w:hAnsi="Times New Roman" w:cs="Times New Roman" w:hint="eastAsia"/>
          <w:sz w:val="24"/>
          <w:szCs w:val="24"/>
          <w:shd w:val="clear" w:color="auto" w:fill="FFFFFF"/>
          <w:lang w:val="en-US" w:eastAsia="ja-JP"/>
        </w:rPr>
        <w:t>計</w:t>
      </w:r>
      <w:r w:rsidR="000222A2">
        <w:rPr>
          <w:rFonts w:ascii="Times New Roman" w:eastAsia="Hiragino Kaku Gothic Pro W3" w:hAnsi="Times New Roman" w:cs="Times New Roman" w:hint="eastAsia"/>
          <w:sz w:val="24"/>
          <w:szCs w:val="24"/>
          <w:shd w:val="clear" w:color="auto" w:fill="FFFFFF"/>
          <w:lang w:val="en-US" w:eastAsia="ja-JP"/>
        </w:rPr>
        <w:t>48</w:t>
      </w:r>
      <w:r w:rsidR="000222A2">
        <w:rPr>
          <w:rFonts w:ascii="Times New Roman" w:eastAsia="Hiragino Kaku Gothic Pro W3" w:hAnsi="Times New Roman" w:cs="Times New Roman" w:hint="eastAsia"/>
          <w:sz w:val="24"/>
          <w:szCs w:val="24"/>
          <w:shd w:val="clear" w:color="auto" w:fill="FFFFFF"/>
          <w:lang w:val="en-US" w:eastAsia="ja-JP"/>
        </w:rPr>
        <w:t>組</w:t>
      </w:r>
      <w:r w:rsidR="00243CFB">
        <w:rPr>
          <w:rFonts w:ascii="Times New Roman" w:eastAsia="Hiragino Kaku Gothic Pro W3" w:hAnsi="Times New Roman" w:cs="Times New Roman" w:hint="eastAsia"/>
          <w:sz w:val="24"/>
          <w:szCs w:val="24"/>
          <w:shd w:val="clear" w:color="auto" w:fill="FFFFFF"/>
          <w:lang w:val="en-US" w:eastAsia="ja-JP"/>
        </w:rPr>
        <w:t>が参加し「最も近いコンタクト」</w:t>
      </w:r>
      <w:r w:rsidR="000222A2">
        <w:rPr>
          <w:rFonts w:ascii="Times New Roman" w:eastAsia="Hiragino Kaku Gothic Pro W3" w:hAnsi="Times New Roman" w:cs="Times New Roman" w:hint="eastAsia"/>
          <w:sz w:val="24"/>
          <w:szCs w:val="24"/>
          <w:shd w:val="clear" w:color="auto" w:fill="FFFFFF"/>
          <w:lang w:val="en-US" w:eastAsia="ja-JP"/>
        </w:rPr>
        <w:t>452</w:t>
      </w:r>
      <w:r w:rsidR="00243CFB">
        <w:rPr>
          <w:rFonts w:ascii="Times New Roman" w:eastAsia="Hiragino Kaku Gothic Pro W3" w:hAnsi="Times New Roman" w:cs="Times New Roman" w:hint="eastAsia"/>
          <w:sz w:val="24"/>
          <w:szCs w:val="24"/>
          <w:shd w:val="clear" w:color="auto" w:fill="FFFFFF"/>
          <w:lang w:val="en-US" w:eastAsia="ja-JP"/>
        </w:rPr>
        <w:t>人がセールに加わった。</w:t>
      </w:r>
      <w:r w:rsidR="00A7144A">
        <w:rPr>
          <w:rFonts w:ascii="Times New Roman" w:eastAsia="Hiragino Kaku Gothic Pro W3" w:hAnsi="Times New Roman" w:cs="Times New Roman" w:hint="eastAsia"/>
          <w:sz w:val="24"/>
          <w:szCs w:val="24"/>
          <w:shd w:val="clear" w:color="auto" w:fill="FFFFFF"/>
          <w:lang w:val="en-US" w:eastAsia="ja-JP"/>
        </w:rPr>
        <w:t>å</w:t>
      </w:r>
    </w:p>
    <w:p w14:paraId="180101E5" w14:textId="5987074E" w:rsidR="000B4F81" w:rsidRDefault="009E6C63" w:rsidP="000B4F81">
      <w:pPr>
        <w:rPr>
          <w:rFonts w:ascii="Times New Roman" w:eastAsia="Hiragino Kaku Gothic Pro W3" w:hAnsi="Times New Roman" w:cs="Times New Roman"/>
          <w:sz w:val="24"/>
          <w:szCs w:val="24"/>
          <w:lang w:val="en-US"/>
        </w:rPr>
      </w:pPr>
      <w:r w:rsidRPr="00EA6B9A">
        <w:rPr>
          <w:rFonts w:ascii="Times New Roman" w:eastAsia="Hiragino Kaku Gothic Pro W3" w:hAnsi="Times New Roman" w:cs="Times New Roman"/>
          <w:sz w:val="24"/>
          <w:szCs w:val="24"/>
          <w:lang w:val="en-US"/>
        </w:rPr>
        <w:t>Though the markets may officially run from 9</w:t>
      </w:r>
      <w:ins w:id="2" w:author="Reynolds, Yana" w:date="2020-05-13T16:19:00Z">
        <w:r w:rsidR="00994158" w:rsidRPr="00EA6B9A">
          <w:rPr>
            <w:rFonts w:ascii="Times New Roman" w:eastAsia="Hiragino Kaku Gothic Pro W3" w:hAnsi="Times New Roman" w:cs="Times New Roman"/>
            <w:sz w:val="24"/>
            <w:szCs w:val="24"/>
            <w:lang w:val="en-US"/>
          </w:rPr>
          <w:t xml:space="preserve"> </w:t>
        </w:r>
      </w:ins>
      <w:r w:rsidRPr="00EA6B9A">
        <w:rPr>
          <w:rFonts w:ascii="Times New Roman" w:eastAsia="Hiragino Kaku Gothic Pro W3" w:hAnsi="Times New Roman" w:cs="Times New Roman"/>
          <w:sz w:val="24"/>
          <w:szCs w:val="24"/>
          <w:lang w:val="en-US"/>
        </w:rPr>
        <w:t>AM until 6</w:t>
      </w:r>
      <w:ins w:id="3" w:author="Reynolds, Yana" w:date="2020-05-13T16:19:00Z">
        <w:r w:rsidR="00994158" w:rsidRPr="00EA6B9A">
          <w:rPr>
            <w:rFonts w:ascii="Times New Roman" w:eastAsia="Hiragino Kaku Gothic Pro W3" w:hAnsi="Times New Roman" w:cs="Times New Roman"/>
            <w:sz w:val="24"/>
            <w:szCs w:val="24"/>
            <w:lang w:val="en-US"/>
          </w:rPr>
          <w:t xml:space="preserve"> </w:t>
        </w:r>
      </w:ins>
      <w:r w:rsidRPr="00EA6B9A">
        <w:rPr>
          <w:rFonts w:ascii="Times New Roman" w:eastAsia="Hiragino Kaku Gothic Pro W3" w:hAnsi="Times New Roman" w:cs="Times New Roman"/>
          <w:sz w:val="24"/>
          <w:szCs w:val="24"/>
          <w:lang w:val="en-US"/>
        </w:rPr>
        <w:t>PM, the brands keep taking requests until midnight. P</w:t>
      </w:r>
      <w:r w:rsidRPr="00EA6B9A">
        <w:rPr>
          <w:rFonts w:ascii="Times New Roman" w:eastAsia="Hiragino Kaku Gothic Pro W3" w:hAnsi="Times New Roman" w:cs="Times New Roman"/>
          <w:sz w:val="24"/>
          <w:szCs w:val="24"/>
        </w:rPr>
        <w:t xml:space="preserve">roduct photos stay on the </w:t>
      </w:r>
      <w:r w:rsidRPr="00EA6B9A">
        <w:rPr>
          <w:rFonts w:ascii="Times New Roman" w:eastAsia="Hiragino Kaku Gothic Pro W3" w:hAnsi="Times New Roman" w:cs="Times New Roman"/>
          <w:sz w:val="24"/>
          <w:szCs w:val="24"/>
          <w:lang w:val="en-US"/>
        </w:rPr>
        <w:t>group</w:t>
      </w:r>
      <w:r w:rsidR="000B4F81" w:rsidRPr="00EA6B9A">
        <w:rPr>
          <w:rFonts w:ascii="Times New Roman" w:eastAsia="Hiragino Kaku Gothic Pro W3" w:hAnsi="Times New Roman" w:cs="Times New Roman"/>
          <w:sz w:val="24"/>
          <w:szCs w:val="24"/>
          <w:lang w:val="en-US"/>
        </w:rPr>
        <w:t xml:space="preserve"> </w:t>
      </w:r>
      <w:r w:rsidRPr="00EA6B9A">
        <w:rPr>
          <w:rFonts w:ascii="Times New Roman" w:eastAsia="Hiragino Kaku Gothic Pro W3" w:hAnsi="Times New Roman" w:cs="Times New Roman"/>
          <w:sz w:val="24"/>
          <w:szCs w:val="24"/>
        </w:rPr>
        <w:t xml:space="preserve">chat, </w:t>
      </w:r>
      <w:r w:rsidRPr="00EA6B9A">
        <w:rPr>
          <w:rFonts w:ascii="Times New Roman" w:eastAsia="Hiragino Kaku Gothic Pro W3" w:hAnsi="Times New Roman" w:cs="Times New Roman"/>
          <w:sz w:val="24"/>
          <w:szCs w:val="24"/>
          <w:lang w:val="en-US"/>
        </w:rPr>
        <w:t xml:space="preserve">so </w:t>
      </w:r>
      <w:r w:rsidRPr="00EA6B9A">
        <w:rPr>
          <w:rFonts w:ascii="Times New Roman" w:eastAsia="Hiragino Kaku Gothic Pro W3" w:hAnsi="Times New Roman" w:cs="Times New Roman"/>
          <w:sz w:val="24"/>
          <w:szCs w:val="24"/>
        </w:rPr>
        <w:t>everyone in th</w:t>
      </w:r>
      <w:r w:rsidRPr="00EA6B9A">
        <w:rPr>
          <w:rFonts w:ascii="Times New Roman" w:eastAsia="Hiragino Kaku Gothic Pro W3" w:hAnsi="Times New Roman" w:cs="Times New Roman"/>
          <w:sz w:val="24"/>
          <w:szCs w:val="24"/>
          <w:lang w:val="en-US"/>
        </w:rPr>
        <w:t xml:space="preserve">at </w:t>
      </w:r>
      <w:r w:rsidRPr="00EA6B9A">
        <w:rPr>
          <w:rFonts w:ascii="Times New Roman" w:eastAsia="Hiragino Kaku Gothic Pro W3" w:hAnsi="Times New Roman" w:cs="Times New Roman"/>
          <w:sz w:val="24"/>
          <w:szCs w:val="24"/>
        </w:rPr>
        <w:t xml:space="preserve">chat </w:t>
      </w:r>
      <w:r w:rsidR="00356404" w:rsidRPr="00EA6B9A">
        <w:rPr>
          <w:rFonts w:ascii="Times New Roman" w:eastAsia="Hiragino Kaku Gothic Pro W3" w:hAnsi="Times New Roman" w:cs="Times New Roman"/>
          <w:sz w:val="24"/>
          <w:szCs w:val="24"/>
          <w:lang w:val="en-US"/>
        </w:rPr>
        <w:t>can</w:t>
      </w:r>
      <w:r w:rsidRPr="00EA6B9A">
        <w:rPr>
          <w:rFonts w:ascii="Times New Roman" w:eastAsia="Hiragino Kaku Gothic Pro W3" w:hAnsi="Times New Roman" w:cs="Times New Roman"/>
          <w:sz w:val="24"/>
          <w:szCs w:val="24"/>
          <w:lang w:val="en-US"/>
        </w:rPr>
        <w:t xml:space="preserve"> scroll through all</w:t>
      </w:r>
      <w:r w:rsidRPr="00EA6B9A">
        <w:rPr>
          <w:rFonts w:ascii="Times New Roman" w:eastAsia="Hiragino Kaku Gothic Pro W3" w:hAnsi="Times New Roman" w:cs="Times New Roman"/>
          <w:sz w:val="24"/>
          <w:szCs w:val="24"/>
        </w:rPr>
        <w:t xml:space="preserve"> </w:t>
      </w:r>
      <w:r w:rsidRPr="00EA6B9A">
        <w:rPr>
          <w:rFonts w:ascii="Times New Roman" w:eastAsia="Hiragino Kaku Gothic Pro W3" w:hAnsi="Times New Roman" w:cs="Times New Roman"/>
          <w:sz w:val="24"/>
          <w:szCs w:val="24"/>
          <w:lang w:val="en-US"/>
        </w:rPr>
        <w:t>brands involved.</w:t>
      </w:r>
    </w:p>
    <w:p w14:paraId="2C301148" w14:textId="5E0C684E" w:rsidR="000E7FEF" w:rsidRPr="00EA6B9A" w:rsidRDefault="000F6882" w:rsidP="000B4F81">
      <w:pPr>
        <w:rPr>
          <w:rFonts w:ascii="Times New Roman" w:eastAsia="Hiragino Kaku Gothic Pro W3" w:hAnsi="Times New Roman" w:cs="Times New Roman"/>
          <w:sz w:val="24"/>
          <w:szCs w:val="24"/>
          <w:lang w:val="en-US"/>
        </w:rPr>
      </w:pPr>
      <w:r>
        <w:rPr>
          <w:rFonts w:ascii="Times New Roman" w:eastAsia="Hiragino Kaku Gothic Pro W3" w:hAnsi="Times New Roman" w:cs="Times New Roman" w:hint="eastAsia"/>
          <w:sz w:val="24"/>
          <w:szCs w:val="24"/>
          <w:lang w:val="en-US" w:eastAsia="ja-JP"/>
        </w:rPr>
        <w:t>公式には</w:t>
      </w:r>
      <w:r>
        <w:rPr>
          <w:rFonts w:ascii="Times New Roman" w:eastAsia="Hiragino Kaku Gothic Pro W3" w:hAnsi="Times New Roman" w:cs="Times New Roman" w:hint="eastAsia"/>
          <w:sz w:val="24"/>
          <w:szCs w:val="24"/>
          <w:lang w:val="en-US" w:eastAsia="ja-JP"/>
        </w:rPr>
        <w:t>、</w:t>
      </w:r>
      <w:r w:rsidR="000E7FEF">
        <w:rPr>
          <w:rFonts w:ascii="Times New Roman" w:eastAsia="Hiragino Kaku Gothic Pro W3" w:hAnsi="Times New Roman" w:cs="Times New Roman" w:hint="eastAsia"/>
          <w:sz w:val="24"/>
          <w:szCs w:val="24"/>
          <w:lang w:val="en-US" w:eastAsia="ja-JP"/>
        </w:rPr>
        <w:t>マーケットの営業時間は午前</w:t>
      </w:r>
      <w:r w:rsidR="000E7FEF">
        <w:rPr>
          <w:rFonts w:ascii="Times New Roman" w:eastAsia="Hiragino Kaku Gothic Pro W3" w:hAnsi="Times New Roman" w:cs="Times New Roman" w:hint="eastAsia"/>
          <w:sz w:val="24"/>
          <w:szCs w:val="24"/>
          <w:lang w:val="en-US" w:eastAsia="ja-JP"/>
        </w:rPr>
        <w:t>9</w:t>
      </w:r>
      <w:r w:rsidR="000E7FEF">
        <w:rPr>
          <w:rFonts w:ascii="Times New Roman" w:eastAsia="Hiragino Kaku Gothic Pro W3" w:hAnsi="Times New Roman" w:cs="Times New Roman" w:hint="eastAsia"/>
          <w:sz w:val="24"/>
          <w:szCs w:val="24"/>
          <w:lang w:val="en-US" w:eastAsia="ja-JP"/>
        </w:rPr>
        <w:t>時</w:t>
      </w:r>
      <w:r>
        <w:rPr>
          <w:rFonts w:ascii="Times New Roman" w:eastAsia="Hiragino Kaku Gothic Pro W3" w:hAnsi="Times New Roman" w:cs="Times New Roman" w:hint="eastAsia"/>
          <w:sz w:val="24"/>
          <w:szCs w:val="24"/>
          <w:lang w:val="en-US" w:eastAsia="ja-JP"/>
        </w:rPr>
        <w:t>〜</w:t>
      </w:r>
      <w:r w:rsidR="000E7FEF">
        <w:rPr>
          <w:rFonts w:ascii="Times New Roman" w:eastAsia="Hiragino Kaku Gothic Pro W3" w:hAnsi="Times New Roman" w:cs="Times New Roman" w:hint="eastAsia"/>
          <w:sz w:val="24"/>
          <w:szCs w:val="24"/>
          <w:lang w:val="en-US" w:eastAsia="ja-JP"/>
        </w:rPr>
        <w:t>午後</w:t>
      </w:r>
      <w:r w:rsidR="000E7FEF">
        <w:rPr>
          <w:rFonts w:ascii="Times New Roman" w:eastAsia="Hiragino Kaku Gothic Pro W3" w:hAnsi="Times New Roman" w:cs="Times New Roman" w:hint="eastAsia"/>
          <w:sz w:val="24"/>
          <w:szCs w:val="24"/>
          <w:lang w:val="en-US" w:eastAsia="ja-JP"/>
        </w:rPr>
        <w:t>6</w:t>
      </w:r>
      <w:r w:rsidR="000E7FEF">
        <w:rPr>
          <w:rFonts w:ascii="Times New Roman" w:eastAsia="Hiragino Kaku Gothic Pro W3" w:hAnsi="Times New Roman" w:cs="Times New Roman" w:hint="eastAsia"/>
          <w:sz w:val="24"/>
          <w:szCs w:val="24"/>
          <w:lang w:val="en-US" w:eastAsia="ja-JP"/>
        </w:rPr>
        <w:t>時までだったが、</w:t>
      </w:r>
      <w:r w:rsidR="00654DC1">
        <w:rPr>
          <w:rFonts w:ascii="Times New Roman" w:eastAsia="Hiragino Kaku Gothic Pro W3" w:hAnsi="Times New Roman" w:cs="Times New Roman" w:hint="eastAsia"/>
          <w:sz w:val="24"/>
          <w:szCs w:val="24"/>
          <w:lang w:val="en-US" w:eastAsia="ja-JP"/>
        </w:rPr>
        <w:t>ブランドは深夜に及ぶまでリクエストを受け付けていた。</w:t>
      </w:r>
      <w:r w:rsidR="00A66810">
        <w:rPr>
          <w:rFonts w:ascii="Times New Roman" w:eastAsia="Hiragino Kaku Gothic Pro W3" w:hAnsi="Times New Roman" w:cs="Times New Roman" w:hint="eastAsia"/>
          <w:sz w:val="24"/>
          <w:szCs w:val="24"/>
          <w:lang w:val="en-US" w:eastAsia="ja-JP"/>
        </w:rPr>
        <w:t>商品画像はグループチャットに残るため、そのチャットにいる</w:t>
      </w:r>
      <w:r>
        <w:rPr>
          <w:rFonts w:ascii="Times New Roman" w:eastAsia="Hiragino Kaku Gothic Pro W3" w:hAnsi="Times New Roman" w:cs="Times New Roman" w:hint="eastAsia"/>
          <w:sz w:val="24"/>
          <w:szCs w:val="24"/>
          <w:lang w:val="en-US" w:eastAsia="ja-JP"/>
        </w:rPr>
        <w:t>全員</w:t>
      </w:r>
      <w:r w:rsidR="00A66810">
        <w:rPr>
          <w:rFonts w:ascii="Times New Roman" w:eastAsia="Hiragino Kaku Gothic Pro W3" w:hAnsi="Times New Roman" w:cs="Times New Roman" w:hint="eastAsia"/>
          <w:sz w:val="24"/>
          <w:szCs w:val="24"/>
          <w:lang w:val="en-US" w:eastAsia="ja-JP"/>
        </w:rPr>
        <w:t>が参加ブランドの情報を</w:t>
      </w:r>
      <w:r w:rsidR="000D0476">
        <w:rPr>
          <w:rFonts w:ascii="Times New Roman" w:eastAsia="Hiragino Kaku Gothic Pro W3" w:hAnsi="Times New Roman" w:cs="Times New Roman" w:hint="eastAsia"/>
          <w:sz w:val="24"/>
          <w:szCs w:val="24"/>
          <w:lang w:val="en-US" w:eastAsia="ja-JP"/>
        </w:rPr>
        <w:t>スクロールして</w:t>
      </w:r>
      <w:r w:rsidR="00A66810">
        <w:rPr>
          <w:rFonts w:ascii="Times New Roman" w:eastAsia="Hiragino Kaku Gothic Pro W3" w:hAnsi="Times New Roman" w:cs="Times New Roman" w:hint="eastAsia"/>
          <w:sz w:val="24"/>
          <w:szCs w:val="24"/>
          <w:lang w:val="en-US" w:eastAsia="ja-JP"/>
        </w:rPr>
        <w:t>チェックすることができる。</w:t>
      </w:r>
    </w:p>
    <w:p w14:paraId="39CFD0C5" w14:textId="78CBED6E" w:rsidR="0056329B" w:rsidRDefault="009E6C63">
      <w:pPr>
        <w:rPr>
          <w:rFonts w:ascii="Times New Roman" w:eastAsia="Hiragino Kaku Gothic Pro W3" w:hAnsi="Times New Roman" w:cs="Times New Roman"/>
          <w:b/>
          <w:bCs/>
          <w:sz w:val="24"/>
          <w:szCs w:val="24"/>
          <w:shd w:val="clear" w:color="auto" w:fill="FFFFFF"/>
          <w:lang w:val="en-US"/>
        </w:rPr>
      </w:pPr>
      <w:r w:rsidRPr="00EA6B9A">
        <w:rPr>
          <w:rFonts w:ascii="Times New Roman" w:eastAsia="Hiragino Kaku Gothic Pro W3" w:hAnsi="Times New Roman" w:cs="Times New Roman"/>
          <w:b/>
          <w:bCs/>
          <w:sz w:val="24"/>
          <w:szCs w:val="24"/>
          <w:shd w:val="clear" w:color="auto" w:fill="FFFFFF"/>
          <w:lang w:val="en-US"/>
        </w:rPr>
        <w:t>Past, Present and Future?</w:t>
      </w:r>
    </w:p>
    <w:p w14:paraId="426088E0" w14:textId="38354834" w:rsidR="00687B32" w:rsidRPr="00EA6B9A" w:rsidRDefault="00687B32">
      <w:pPr>
        <w:rPr>
          <w:rFonts w:ascii="Times New Roman" w:eastAsia="Hiragino Kaku Gothic Pro W3" w:hAnsi="Times New Roman" w:cs="Times New Roman"/>
          <w:b/>
          <w:bCs/>
          <w:sz w:val="24"/>
          <w:szCs w:val="24"/>
          <w:shd w:val="clear" w:color="auto" w:fill="FFFFFF"/>
          <w:lang w:val="en-US"/>
        </w:rPr>
      </w:pPr>
      <w:r>
        <w:rPr>
          <w:rFonts w:ascii="Times New Roman" w:eastAsia="Hiragino Kaku Gothic Pro W3" w:hAnsi="Times New Roman" w:cs="Times New Roman" w:hint="eastAsia"/>
          <w:b/>
          <w:bCs/>
          <w:sz w:val="24"/>
          <w:szCs w:val="24"/>
          <w:shd w:val="clear" w:color="auto" w:fill="FFFFFF"/>
          <w:lang w:val="en-US" w:eastAsia="ja-JP"/>
        </w:rPr>
        <w:t>過去、現在、未来？</w:t>
      </w:r>
    </w:p>
    <w:p w14:paraId="7488D64D" w14:textId="268B4F26" w:rsidR="0056329B" w:rsidRDefault="00994158">
      <w:pPr>
        <w:rPr>
          <w:rFonts w:ascii="Times New Roman" w:eastAsia="Hiragino Kaku Gothic Pro W3" w:hAnsi="Times New Roman" w:cs="Times New Roman"/>
          <w:sz w:val="24"/>
          <w:szCs w:val="24"/>
          <w:lang w:eastAsia="zh-CN"/>
        </w:rPr>
      </w:pPr>
      <w:r w:rsidRPr="00EA6B9A">
        <w:rPr>
          <w:rFonts w:ascii="Times New Roman" w:eastAsia="Hiragino Kaku Gothic Pro W3" w:hAnsi="Times New Roman" w:cs="Times New Roman" w:hint="eastAsia"/>
          <w:sz w:val="24"/>
          <w:szCs w:val="24"/>
          <w:lang w:eastAsia="zh-CN"/>
        </w:rPr>
        <w:t>S</w:t>
      </w:r>
      <w:r w:rsidRPr="00EA6B9A">
        <w:rPr>
          <w:rFonts w:ascii="Times New Roman" w:eastAsia="Hiragino Kaku Gothic Pro W3" w:hAnsi="Times New Roman" w:cs="Times New Roman"/>
          <w:sz w:val="24"/>
          <w:szCs w:val="24"/>
          <w:lang w:val="en-GB" w:eastAsia="zh-CN"/>
        </w:rPr>
        <w:t xml:space="preserve">o far, </w:t>
      </w:r>
      <w:r w:rsidR="009E6C63" w:rsidRPr="00EA6B9A">
        <w:rPr>
          <w:rFonts w:ascii="Times New Roman" w:eastAsia="Hiragino Kaku Gothic Pro W3" w:hAnsi="Times New Roman" w:cs="Times New Roman"/>
          <w:sz w:val="24"/>
          <w:szCs w:val="24"/>
          <w:lang w:val="en-US"/>
        </w:rPr>
        <w:t>V</w:t>
      </w:r>
      <w:r w:rsidR="009E6C63" w:rsidRPr="00EA6B9A">
        <w:rPr>
          <w:rFonts w:ascii="Times New Roman" w:eastAsia="Hiragino Kaku Gothic Pro W3" w:hAnsi="Times New Roman" w:cs="Times New Roman"/>
          <w:sz w:val="24"/>
          <w:szCs w:val="24"/>
        </w:rPr>
        <w:t xml:space="preserve">irtual </w:t>
      </w:r>
      <w:r w:rsidR="009E6C63" w:rsidRPr="00EA6B9A">
        <w:rPr>
          <w:rFonts w:ascii="Times New Roman" w:eastAsia="Hiragino Kaku Gothic Pro W3" w:hAnsi="Times New Roman" w:cs="Times New Roman"/>
          <w:sz w:val="24"/>
          <w:szCs w:val="24"/>
          <w:lang w:val="en-US"/>
        </w:rPr>
        <w:t>WeChat M</w:t>
      </w:r>
      <w:r w:rsidR="009E6C63" w:rsidRPr="00EA6B9A">
        <w:rPr>
          <w:rFonts w:ascii="Times New Roman" w:eastAsia="Hiragino Kaku Gothic Pro W3" w:hAnsi="Times New Roman" w:cs="Times New Roman"/>
          <w:sz w:val="24"/>
          <w:szCs w:val="24"/>
        </w:rPr>
        <w:t xml:space="preserve">arkets </w:t>
      </w:r>
      <w:r w:rsidRPr="00EA6B9A">
        <w:rPr>
          <w:rFonts w:ascii="Times New Roman" w:eastAsia="Hiragino Kaku Gothic Pro W3" w:hAnsi="Times New Roman" w:cs="Times New Roman" w:hint="eastAsia"/>
          <w:sz w:val="24"/>
          <w:szCs w:val="24"/>
          <w:lang w:eastAsia="zh-CN"/>
        </w:rPr>
        <w:t>a</w:t>
      </w:r>
      <w:r w:rsidRPr="00EA6B9A">
        <w:rPr>
          <w:rFonts w:ascii="Times New Roman" w:eastAsia="Hiragino Kaku Gothic Pro W3" w:hAnsi="Times New Roman" w:cs="Times New Roman"/>
          <w:sz w:val="24"/>
          <w:szCs w:val="24"/>
          <w:lang w:val="en-GB" w:eastAsia="zh-CN"/>
        </w:rPr>
        <w:t>re</w:t>
      </w:r>
      <w:r w:rsidR="009E6C63" w:rsidRPr="00EA6B9A">
        <w:rPr>
          <w:rFonts w:ascii="Times New Roman" w:eastAsia="Hiragino Kaku Gothic Pro W3" w:hAnsi="Times New Roman" w:cs="Times New Roman"/>
          <w:sz w:val="24"/>
          <w:szCs w:val="24"/>
        </w:rPr>
        <w:t xml:space="preserve"> </w:t>
      </w:r>
      <w:ins w:id="4" w:author="Reynolds, Yana" w:date="2020-05-13T16:19:00Z">
        <w:r w:rsidRPr="00EA6B9A">
          <w:rPr>
            <w:rFonts w:ascii="Times New Roman" w:eastAsia="Hiragino Kaku Gothic Pro W3" w:hAnsi="Times New Roman" w:cs="Times New Roman"/>
            <w:sz w:val="24"/>
            <w:szCs w:val="24"/>
            <w:lang w:val="en-GB"/>
          </w:rPr>
          <w:t>proving</w:t>
        </w:r>
        <w:r w:rsidRPr="00EA6B9A">
          <w:rPr>
            <w:rFonts w:ascii="Times New Roman" w:eastAsia="Hiragino Kaku Gothic Pro W3" w:hAnsi="Times New Roman" w:cs="Times New Roman"/>
            <w:sz w:val="24"/>
            <w:szCs w:val="24"/>
          </w:rPr>
          <w:t xml:space="preserve"> </w:t>
        </w:r>
      </w:ins>
      <w:r w:rsidR="009E6C63" w:rsidRPr="00EA6B9A">
        <w:rPr>
          <w:rFonts w:ascii="Times New Roman" w:eastAsia="Hiragino Kaku Gothic Pro W3" w:hAnsi="Times New Roman" w:cs="Times New Roman"/>
          <w:sz w:val="24"/>
          <w:szCs w:val="24"/>
        </w:rPr>
        <w:t xml:space="preserve">to be successful. </w:t>
      </w:r>
      <w:r w:rsidR="000613C3" w:rsidRPr="00EA6B9A">
        <w:rPr>
          <w:rFonts w:ascii="Times New Roman" w:eastAsia="Hiragino Kaku Gothic Pro W3" w:hAnsi="Times New Roman" w:cs="Times New Roman"/>
          <w:sz w:val="24"/>
          <w:szCs w:val="24"/>
          <w:lang w:val="en-GB"/>
        </w:rPr>
        <w:t>B</w:t>
      </w:r>
      <w:r w:rsidR="009E6C63" w:rsidRPr="00EA6B9A">
        <w:rPr>
          <w:rFonts w:ascii="Times New Roman" w:eastAsia="Hiragino Kaku Gothic Pro W3" w:hAnsi="Times New Roman" w:cs="Times New Roman"/>
          <w:sz w:val="24"/>
          <w:szCs w:val="24"/>
        </w:rPr>
        <w:t xml:space="preserve">rands </w:t>
      </w:r>
      <w:r w:rsidR="000613C3" w:rsidRPr="00EA6B9A">
        <w:rPr>
          <w:rFonts w:ascii="Times New Roman" w:eastAsia="Hiragino Kaku Gothic Pro W3" w:hAnsi="Times New Roman" w:cs="Times New Roman"/>
          <w:sz w:val="24"/>
          <w:szCs w:val="24"/>
          <w:lang w:val="en-GB"/>
        </w:rPr>
        <w:t>reach</w:t>
      </w:r>
      <w:r w:rsidR="009E6C63" w:rsidRPr="00EA6B9A">
        <w:rPr>
          <w:rFonts w:ascii="Times New Roman" w:eastAsia="Hiragino Kaku Gothic Pro W3" w:hAnsi="Times New Roman" w:cs="Times New Roman"/>
          <w:sz w:val="24"/>
          <w:szCs w:val="24"/>
        </w:rPr>
        <w:t xml:space="preserve"> </w:t>
      </w:r>
      <w:r w:rsidRPr="00EA6B9A">
        <w:rPr>
          <w:rFonts w:ascii="Times New Roman" w:eastAsia="Hiragino Kaku Gothic Pro W3" w:hAnsi="Times New Roman" w:cs="Times New Roman"/>
          <w:sz w:val="24"/>
          <w:szCs w:val="24"/>
          <w:lang w:val="en-GB"/>
        </w:rPr>
        <w:t>thousands</w:t>
      </w:r>
      <w:r w:rsidR="003D6317" w:rsidRPr="00EA6B9A">
        <w:rPr>
          <w:rFonts w:ascii="Times New Roman" w:eastAsia="Hiragino Kaku Gothic Pro W3" w:hAnsi="Times New Roman" w:cs="Times New Roman"/>
          <w:sz w:val="24"/>
          <w:szCs w:val="24"/>
          <w:lang w:val="en-US"/>
        </w:rPr>
        <w:t xml:space="preserve"> of </w:t>
      </w:r>
      <w:r w:rsidR="009E6C63" w:rsidRPr="00EA6B9A">
        <w:rPr>
          <w:rFonts w:ascii="Times New Roman" w:eastAsia="Hiragino Kaku Gothic Pro W3" w:hAnsi="Times New Roman" w:cs="Times New Roman"/>
          <w:sz w:val="24"/>
          <w:szCs w:val="24"/>
        </w:rPr>
        <w:t xml:space="preserve">new </w:t>
      </w:r>
      <w:r w:rsidR="000613C3" w:rsidRPr="00EA6B9A">
        <w:rPr>
          <w:rFonts w:ascii="Times New Roman" w:eastAsia="Hiragino Kaku Gothic Pro W3" w:hAnsi="Times New Roman" w:cs="Times New Roman"/>
          <w:sz w:val="24"/>
          <w:szCs w:val="24"/>
          <w:lang w:val="en-GB"/>
        </w:rPr>
        <w:t>customers</w:t>
      </w:r>
      <w:r w:rsidR="009E6C63" w:rsidRPr="00EA6B9A">
        <w:rPr>
          <w:rFonts w:ascii="Times New Roman" w:eastAsia="Hiragino Kaku Gothic Pro W3" w:hAnsi="Times New Roman" w:cs="Times New Roman"/>
          <w:sz w:val="24"/>
          <w:szCs w:val="24"/>
        </w:rPr>
        <w:t xml:space="preserve">, </w:t>
      </w:r>
      <w:r w:rsidR="003D6317" w:rsidRPr="00EA6B9A">
        <w:rPr>
          <w:rFonts w:ascii="Times New Roman" w:eastAsia="Hiragino Kaku Gothic Pro W3" w:hAnsi="Times New Roman" w:cs="Times New Roman"/>
          <w:sz w:val="24"/>
          <w:szCs w:val="24"/>
          <w:lang w:val="en-GB"/>
        </w:rPr>
        <w:t>who</w:t>
      </w:r>
      <w:r w:rsidR="009E6C63" w:rsidRPr="00EA6B9A">
        <w:rPr>
          <w:rFonts w:ascii="Times New Roman" w:eastAsia="Hiragino Kaku Gothic Pro W3" w:hAnsi="Times New Roman" w:cs="Times New Roman"/>
          <w:sz w:val="24"/>
          <w:szCs w:val="24"/>
        </w:rPr>
        <w:t xml:space="preserve"> are introduced to </w:t>
      </w:r>
      <w:r w:rsidR="003D6317" w:rsidRPr="00EA6B9A">
        <w:rPr>
          <w:rFonts w:ascii="Times New Roman" w:eastAsia="Hiragino Kaku Gothic Pro W3" w:hAnsi="Times New Roman" w:cs="Times New Roman"/>
          <w:sz w:val="24"/>
          <w:szCs w:val="24"/>
          <w:lang w:val="en-GB"/>
        </w:rPr>
        <w:t>many</w:t>
      </w:r>
      <w:r w:rsidR="009E6C63" w:rsidRPr="00EA6B9A">
        <w:rPr>
          <w:rFonts w:ascii="Times New Roman" w:eastAsia="Hiragino Kaku Gothic Pro W3" w:hAnsi="Times New Roman" w:cs="Times New Roman"/>
          <w:sz w:val="24"/>
          <w:szCs w:val="24"/>
        </w:rPr>
        <w:t xml:space="preserve">  new </w:t>
      </w:r>
      <w:r w:rsidR="00624648" w:rsidRPr="00EA6B9A">
        <w:rPr>
          <w:rFonts w:ascii="Times New Roman" w:eastAsia="Hiragino Kaku Gothic Pro W3" w:hAnsi="Times New Roman" w:cs="Times New Roman"/>
          <w:sz w:val="24"/>
          <w:szCs w:val="24"/>
          <w:lang w:val="en-GB"/>
        </w:rPr>
        <w:t>names</w:t>
      </w:r>
      <w:r w:rsidR="009E6C63" w:rsidRPr="00EA6B9A">
        <w:rPr>
          <w:rFonts w:ascii="Times New Roman" w:eastAsia="Hiragino Kaku Gothic Pro W3" w:hAnsi="Times New Roman" w:cs="Times New Roman"/>
          <w:sz w:val="24"/>
          <w:szCs w:val="24"/>
        </w:rPr>
        <w:t xml:space="preserve">. </w:t>
      </w:r>
      <w:r w:rsidR="000613C3" w:rsidRPr="00EA6B9A">
        <w:rPr>
          <w:rFonts w:ascii="Times New Roman" w:eastAsia="Hiragino Kaku Gothic Pro W3" w:hAnsi="Times New Roman" w:cs="Times New Roman"/>
          <w:sz w:val="24"/>
          <w:szCs w:val="24"/>
          <w:lang w:val="en-US"/>
        </w:rPr>
        <w:t>T</w:t>
      </w:r>
      <w:r w:rsidR="009E6C63" w:rsidRPr="00EA6B9A">
        <w:rPr>
          <w:rFonts w:ascii="Times New Roman" w:eastAsia="Hiragino Kaku Gothic Pro W3" w:hAnsi="Times New Roman" w:cs="Times New Roman"/>
          <w:sz w:val="24"/>
          <w:szCs w:val="24"/>
          <w:lang w:val="en-US"/>
        </w:rPr>
        <w:t xml:space="preserve">he </w:t>
      </w:r>
      <w:r w:rsidR="009E6C63" w:rsidRPr="00EA6B9A">
        <w:rPr>
          <w:rFonts w:ascii="Times New Roman" w:eastAsia="Hiragino Kaku Gothic Pro W3" w:hAnsi="Times New Roman" w:cs="Times New Roman"/>
          <w:sz w:val="24"/>
          <w:szCs w:val="24"/>
        </w:rPr>
        <w:t>discount</w:t>
      </w:r>
      <w:r w:rsidR="009E6C63" w:rsidRPr="00EA6B9A">
        <w:rPr>
          <w:rFonts w:ascii="Times New Roman" w:eastAsia="Hiragino Kaku Gothic Pro W3" w:hAnsi="Times New Roman" w:cs="Times New Roman"/>
          <w:sz w:val="24"/>
          <w:szCs w:val="24"/>
          <w:lang w:val="en-US"/>
        </w:rPr>
        <w:t xml:space="preserve">s on offer </w:t>
      </w:r>
      <w:r w:rsidR="000613C3" w:rsidRPr="00EA6B9A">
        <w:rPr>
          <w:rFonts w:ascii="Times New Roman" w:eastAsia="Hiragino Kaku Gothic Pro W3" w:hAnsi="Times New Roman" w:cs="Times New Roman"/>
          <w:sz w:val="24"/>
          <w:szCs w:val="24"/>
          <w:lang w:val="en-US"/>
        </w:rPr>
        <w:t>–</w:t>
      </w:r>
      <w:r w:rsidR="009E6C63" w:rsidRPr="00EA6B9A">
        <w:rPr>
          <w:rFonts w:ascii="Times New Roman" w:eastAsia="Hiragino Kaku Gothic Pro W3" w:hAnsi="Times New Roman" w:cs="Times New Roman"/>
          <w:sz w:val="24"/>
          <w:szCs w:val="24"/>
          <w:lang w:val="en-US"/>
        </w:rPr>
        <w:t xml:space="preserve"> valid</w:t>
      </w:r>
      <w:r w:rsidR="009E6C63" w:rsidRPr="00EA6B9A">
        <w:rPr>
          <w:rFonts w:ascii="Times New Roman" w:eastAsia="Hiragino Kaku Gothic Pro W3" w:hAnsi="Times New Roman" w:cs="Times New Roman"/>
          <w:sz w:val="24"/>
          <w:szCs w:val="24"/>
        </w:rPr>
        <w:t xml:space="preserve"> </w:t>
      </w:r>
      <w:r w:rsidR="009E6C63" w:rsidRPr="00EA6B9A">
        <w:rPr>
          <w:rFonts w:ascii="Times New Roman" w:eastAsia="Hiragino Kaku Gothic Pro W3" w:hAnsi="Times New Roman" w:cs="Times New Roman"/>
          <w:sz w:val="24"/>
          <w:szCs w:val="24"/>
          <w:lang w:val="en-US"/>
        </w:rPr>
        <w:t>on</w:t>
      </w:r>
      <w:r w:rsidR="009E6C63" w:rsidRPr="00EA6B9A">
        <w:rPr>
          <w:rFonts w:ascii="Times New Roman" w:eastAsia="Hiragino Kaku Gothic Pro W3" w:hAnsi="Times New Roman" w:cs="Times New Roman"/>
          <w:sz w:val="24"/>
          <w:szCs w:val="24"/>
        </w:rPr>
        <w:t xml:space="preserve"> </w:t>
      </w:r>
      <w:r w:rsidR="009E6C63" w:rsidRPr="00EA6B9A">
        <w:rPr>
          <w:rFonts w:ascii="Times New Roman" w:eastAsia="Hiragino Kaku Gothic Pro W3" w:hAnsi="Times New Roman" w:cs="Times New Roman"/>
          <w:sz w:val="24"/>
          <w:szCs w:val="24"/>
          <w:lang w:val="en-US"/>
        </w:rPr>
        <w:t>market</w:t>
      </w:r>
      <w:r w:rsidR="009E6C63" w:rsidRPr="00EA6B9A">
        <w:rPr>
          <w:rFonts w:ascii="Times New Roman" w:eastAsia="Hiragino Kaku Gothic Pro W3" w:hAnsi="Times New Roman" w:cs="Times New Roman"/>
          <w:sz w:val="24"/>
          <w:szCs w:val="24"/>
        </w:rPr>
        <w:t xml:space="preserve"> day only </w:t>
      </w:r>
      <w:r w:rsidR="000613C3" w:rsidRPr="00EA6B9A">
        <w:rPr>
          <w:rFonts w:ascii="Times New Roman" w:eastAsia="Hiragino Kaku Gothic Pro W3" w:hAnsi="Times New Roman" w:cs="Times New Roman" w:hint="eastAsia"/>
          <w:sz w:val="24"/>
          <w:szCs w:val="24"/>
          <w:lang w:val="en-US" w:eastAsia="zh-CN"/>
        </w:rPr>
        <w:t>–</w:t>
      </w:r>
      <w:ins w:id="5" w:author="Reynolds, Yana" w:date="2020-05-13T16:20:00Z">
        <w:r w:rsidR="007E032B" w:rsidRPr="00EA6B9A">
          <w:rPr>
            <w:rFonts w:ascii="Times New Roman" w:eastAsia="Hiragino Kaku Gothic Pro W3" w:hAnsi="Times New Roman" w:cs="Times New Roman" w:hint="eastAsia"/>
            <w:sz w:val="24"/>
            <w:szCs w:val="24"/>
            <w:lang w:val="en-US" w:eastAsia="zh-CN"/>
          </w:rPr>
          <w:t xml:space="preserve"> </w:t>
        </w:r>
      </w:ins>
      <w:r w:rsidR="009E6C63" w:rsidRPr="00EA6B9A">
        <w:rPr>
          <w:rFonts w:ascii="Times New Roman" w:eastAsia="Hiragino Kaku Gothic Pro W3" w:hAnsi="Times New Roman" w:cs="Times New Roman"/>
          <w:sz w:val="24"/>
          <w:szCs w:val="24"/>
        </w:rPr>
        <w:t xml:space="preserve">help drive immediate sales. </w:t>
      </w:r>
    </w:p>
    <w:p w14:paraId="496834D4" w14:textId="795ED7E7" w:rsidR="00EB5D1F" w:rsidRPr="00EB5D1F" w:rsidRDefault="00EB5D1F">
      <w:pPr>
        <w:rPr>
          <w:rFonts w:ascii="Times New Roman" w:eastAsia="Hiragino Kaku Gothic Pro W3" w:hAnsi="Times New Roman" w:cs="Times New Roman"/>
          <w:sz w:val="24"/>
          <w:szCs w:val="24"/>
          <w:shd w:val="clear" w:color="auto" w:fill="FFFFFF"/>
          <w:lang w:val="en-US" w:eastAsia="ja-JP"/>
        </w:rPr>
      </w:pPr>
      <w:r>
        <w:rPr>
          <w:rFonts w:ascii="Times New Roman" w:eastAsia="Hiragino Kaku Gothic Pro W3" w:hAnsi="Times New Roman" w:cs="Times New Roman" w:hint="eastAsia"/>
          <w:sz w:val="24"/>
          <w:szCs w:val="24"/>
          <w:lang w:eastAsia="ja-JP"/>
        </w:rPr>
        <w:t>今までのところ、</w:t>
      </w:r>
      <w:r w:rsidRPr="00EA6B9A">
        <w:rPr>
          <w:rFonts w:ascii="Times New Roman" w:eastAsia="Hiragino Kaku Gothic Pro W3" w:hAnsi="Times New Roman" w:cs="Times New Roman"/>
          <w:sz w:val="24"/>
          <w:szCs w:val="24"/>
          <w:lang w:val="en-US"/>
        </w:rPr>
        <w:t>V</w:t>
      </w:r>
      <w:r w:rsidRPr="00EA6B9A">
        <w:rPr>
          <w:rFonts w:ascii="Times New Roman" w:eastAsia="Hiragino Kaku Gothic Pro W3" w:hAnsi="Times New Roman" w:cs="Times New Roman"/>
          <w:sz w:val="24"/>
          <w:szCs w:val="24"/>
        </w:rPr>
        <w:t xml:space="preserve">irtual </w:t>
      </w:r>
      <w:r w:rsidRPr="00EA6B9A">
        <w:rPr>
          <w:rFonts w:ascii="Times New Roman" w:eastAsia="Hiragino Kaku Gothic Pro W3" w:hAnsi="Times New Roman" w:cs="Times New Roman"/>
          <w:sz w:val="24"/>
          <w:szCs w:val="24"/>
          <w:lang w:val="en-US"/>
        </w:rPr>
        <w:t>WeChat M</w:t>
      </w:r>
      <w:r w:rsidRPr="00EA6B9A">
        <w:rPr>
          <w:rFonts w:ascii="Times New Roman" w:eastAsia="Hiragino Kaku Gothic Pro W3" w:hAnsi="Times New Roman" w:cs="Times New Roman"/>
          <w:sz w:val="24"/>
          <w:szCs w:val="24"/>
        </w:rPr>
        <w:t>arkets</w:t>
      </w:r>
      <w:r>
        <w:rPr>
          <w:rFonts w:ascii="Times New Roman" w:eastAsia="Hiragino Kaku Gothic Pro W3" w:hAnsi="Times New Roman" w:cs="Times New Roman" w:hint="eastAsia"/>
          <w:sz w:val="24"/>
          <w:szCs w:val="24"/>
          <w:lang w:eastAsia="ja-JP"/>
        </w:rPr>
        <w:t>は成功を収め</w:t>
      </w:r>
      <w:r w:rsidR="001D547A">
        <w:rPr>
          <w:rFonts w:ascii="Times New Roman" w:eastAsia="Hiragino Kaku Gothic Pro W3" w:hAnsi="Times New Roman" w:cs="Times New Roman" w:hint="eastAsia"/>
          <w:sz w:val="24"/>
          <w:szCs w:val="24"/>
          <w:lang w:eastAsia="ja-JP"/>
        </w:rPr>
        <w:t>ている</w:t>
      </w:r>
      <w:r>
        <w:rPr>
          <w:rFonts w:ascii="Times New Roman" w:eastAsia="Hiragino Kaku Gothic Pro W3" w:hAnsi="Times New Roman" w:cs="Times New Roman" w:hint="eastAsia"/>
          <w:sz w:val="24"/>
          <w:szCs w:val="24"/>
          <w:lang w:eastAsia="ja-JP"/>
        </w:rPr>
        <w:t>。</w:t>
      </w:r>
      <w:r w:rsidR="006E7167">
        <w:rPr>
          <w:rFonts w:ascii="Times New Roman" w:eastAsia="Hiragino Kaku Gothic Pro W3" w:hAnsi="Times New Roman" w:cs="Times New Roman" w:hint="eastAsia"/>
          <w:sz w:val="24"/>
          <w:szCs w:val="24"/>
          <w:lang w:eastAsia="ja-JP"/>
        </w:rPr>
        <w:t>ブランドは、数千人も</w:t>
      </w:r>
      <w:r w:rsidR="000D0476">
        <w:rPr>
          <w:rFonts w:ascii="Times New Roman" w:eastAsia="Hiragino Kaku Gothic Pro W3" w:hAnsi="Times New Roman" w:cs="Times New Roman" w:hint="eastAsia"/>
          <w:sz w:val="24"/>
          <w:szCs w:val="24"/>
          <w:lang w:eastAsia="ja-JP"/>
        </w:rPr>
        <w:t>の</w:t>
      </w:r>
      <w:r w:rsidR="006E7167">
        <w:rPr>
          <w:rFonts w:ascii="Times New Roman" w:eastAsia="Hiragino Kaku Gothic Pro W3" w:hAnsi="Times New Roman" w:cs="Times New Roman" w:hint="eastAsia"/>
          <w:sz w:val="24"/>
          <w:szCs w:val="24"/>
          <w:lang w:eastAsia="ja-JP"/>
        </w:rPr>
        <w:t>新規顧客にリーチし、</w:t>
      </w:r>
      <w:r w:rsidR="00AD12FC">
        <w:rPr>
          <w:rFonts w:ascii="Times New Roman" w:eastAsia="Hiragino Kaku Gothic Pro W3" w:hAnsi="Times New Roman" w:cs="Times New Roman" w:hint="eastAsia"/>
          <w:sz w:val="24"/>
          <w:szCs w:val="24"/>
          <w:lang w:eastAsia="ja-JP"/>
        </w:rPr>
        <w:t>顧客も</w:t>
      </w:r>
      <w:r w:rsidR="006E7167">
        <w:rPr>
          <w:rFonts w:ascii="Times New Roman" w:eastAsia="Hiragino Kaku Gothic Pro W3" w:hAnsi="Times New Roman" w:cs="Times New Roman" w:hint="eastAsia"/>
          <w:sz w:val="24"/>
          <w:szCs w:val="24"/>
          <w:lang w:eastAsia="ja-JP"/>
        </w:rPr>
        <w:t>多くの新しいブランドを発掘している。</w:t>
      </w:r>
      <w:r w:rsidR="00AD17D1">
        <w:rPr>
          <w:rFonts w:ascii="Times New Roman" w:eastAsia="Hiragino Kaku Gothic Pro W3" w:hAnsi="Times New Roman" w:cs="Times New Roman" w:hint="eastAsia"/>
          <w:sz w:val="24"/>
          <w:szCs w:val="24"/>
          <w:lang w:eastAsia="ja-JP"/>
        </w:rPr>
        <w:t>マーケット当日のみ有効の割引も提供されており、セールスに直結する原動力に</w:t>
      </w:r>
      <w:r w:rsidR="000D0476">
        <w:rPr>
          <w:rFonts w:ascii="Times New Roman" w:eastAsia="Hiragino Kaku Gothic Pro W3" w:hAnsi="Times New Roman" w:cs="Times New Roman" w:hint="eastAsia"/>
          <w:sz w:val="24"/>
          <w:szCs w:val="24"/>
          <w:lang w:eastAsia="ja-JP"/>
        </w:rPr>
        <w:t>も</w:t>
      </w:r>
      <w:r w:rsidR="00AD17D1">
        <w:rPr>
          <w:rFonts w:ascii="Times New Roman" w:eastAsia="Hiragino Kaku Gothic Pro W3" w:hAnsi="Times New Roman" w:cs="Times New Roman" w:hint="eastAsia"/>
          <w:sz w:val="24"/>
          <w:szCs w:val="24"/>
          <w:lang w:eastAsia="ja-JP"/>
        </w:rPr>
        <w:t>なっている。</w:t>
      </w:r>
    </w:p>
    <w:p w14:paraId="361CBAE8" w14:textId="50B68BE8" w:rsidR="0056329B" w:rsidRPr="00EA6B9A" w:rsidRDefault="003D6317">
      <w:pPr>
        <w:rPr>
          <w:rFonts w:ascii="Times New Roman" w:eastAsia="Hiragino Kaku Gothic Pro W3" w:hAnsi="Times New Roman" w:cs="Times New Roman"/>
          <w:sz w:val="24"/>
          <w:szCs w:val="24"/>
          <w:lang w:val="en-US" w:eastAsia="zh-CN"/>
        </w:rPr>
      </w:pPr>
      <w:ins w:id="6" w:author="Shamin Vogel" w:date="2020-05-13T12:30:00Z">
        <w:r w:rsidRPr="00EA6B9A">
          <w:rPr>
            <w:rFonts w:ascii="Times New Roman" w:eastAsia="Hiragino Kaku Gothic Pro W3" w:hAnsi="Times New Roman" w:cs="Times New Roman"/>
            <w:sz w:val="24"/>
            <w:szCs w:val="24"/>
            <w:lang w:val="en-US" w:eastAsia="zh-CN"/>
          </w:rPr>
          <w:lastRenderedPageBreak/>
          <w:t>But</w:t>
        </w:r>
      </w:ins>
      <w:r w:rsidR="009E6C63" w:rsidRPr="00EA6B9A">
        <w:rPr>
          <w:rFonts w:ascii="Times New Roman" w:eastAsia="Hiragino Kaku Gothic Pro W3" w:hAnsi="Times New Roman" w:cs="Times New Roman"/>
          <w:sz w:val="24"/>
          <w:szCs w:val="24"/>
          <w:lang w:val="en-US" w:eastAsia="zh-CN"/>
        </w:rPr>
        <w:t xml:space="preserve"> </w:t>
      </w:r>
      <w:ins w:id="7" w:author="Reynolds, Yana" w:date="2020-05-13T16:20:00Z">
        <w:r w:rsidR="007E032B" w:rsidRPr="00EA6B9A">
          <w:rPr>
            <w:rFonts w:ascii="Times New Roman" w:eastAsia="Hiragino Kaku Gothic Pro W3" w:hAnsi="Times New Roman" w:cs="Times New Roman"/>
            <w:sz w:val="24"/>
            <w:szCs w:val="24"/>
            <w:lang w:val="en-US" w:eastAsia="zh-CN"/>
          </w:rPr>
          <w:t>the current iteration of the markets is</w:t>
        </w:r>
      </w:ins>
      <w:ins w:id="8" w:author="Shamin Vogel" w:date="2020-05-13T12:30:00Z">
        <w:r w:rsidRPr="00EA6B9A">
          <w:rPr>
            <w:rFonts w:ascii="Times New Roman" w:eastAsia="Hiragino Kaku Gothic Pro W3" w:hAnsi="Times New Roman" w:cs="Times New Roman"/>
            <w:sz w:val="24"/>
            <w:szCs w:val="24"/>
            <w:lang w:val="en-US" w:eastAsia="zh-CN"/>
          </w:rPr>
          <w:t xml:space="preserve"> only the beginning.</w:t>
        </w:r>
      </w:ins>
      <w:r w:rsidR="009E6C63" w:rsidRPr="00EA6B9A">
        <w:rPr>
          <w:rFonts w:ascii="Times New Roman" w:eastAsia="Hiragino Kaku Gothic Pro W3" w:hAnsi="Times New Roman" w:cs="Times New Roman"/>
          <w:sz w:val="24"/>
          <w:szCs w:val="24"/>
          <w:lang w:val="en-US" w:eastAsia="zh-CN"/>
        </w:rPr>
        <w:t xml:space="preserve"> Mullet </w:t>
      </w:r>
      <w:r w:rsidR="000613C3" w:rsidRPr="00EA6B9A">
        <w:rPr>
          <w:rFonts w:ascii="Times New Roman" w:eastAsia="Hiragino Kaku Gothic Pro W3" w:hAnsi="Times New Roman" w:cs="Times New Roman"/>
          <w:sz w:val="24"/>
          <w:szCs w:val="24"/>
          <w:lang w:val="en-US" w:eastAsia="zh-CN"/>
        </w:rPr>
        <w:t>assures</w:t>
      </w:r>
      <w:r w:rsidR="009E6C63" w:rsidRPr="00EA6B9A">
        <w:rPr>
          <w:rFonts w:ascii="Times New Roman" w:eastAsia="Hiragino Kaku Gothic Pro W3" w:hAnsi="Times New Roman" w:cs="Times New Roman"/>
          <w:sz w:val="24"/>
          <w:szCs w:val="24"/>
          <w:lang w:val="en-US" w:eastAsia="zh-CN"/>
        </w:rPr>
        <w:t xml:space="preserve"> </w:t>
      </w:r>
      <w:r w:rsidR="009E6C63" w:rsidRPr="00EA6B9A">
        <w:rPr>
          <w:rFonts w:ascii="Times New Roman" w:eastAsia="Hiragino Kaku Gothic Pro W3" w:hAnsi="Times New Roman" w:cs="Times New Roman"/>
          <w:b/>
          <w:bCs/>
          <w:sz w:val="24"/>
          <w:szCs w:val="24"/>
          <w:lang w:val="en-US" w:eastAsia="zh-CN"/>
        </w:rPr>
        <w:t>WeAr</w:t>
      </w:r>
      <w:r w:rsidR="009E6C63" w:rsidRPr="00EA6B9A">
        <w:rPr>
          <w:rFonts w:ascii="Times New Roman" w:eastAsia="Hiragino Kaku Gothic Pro W3" w:hAnsi="Times New Roman" w:cs="Times New Roman"/>
          <w:sz w:val="24"/>
          <w:szCs w:val="24"/>
          <w:lang w:val="en-US" w:eastAsia="zh-CN"/>
        </w:rPr>
        <w:t xml:space="preserve"> that the markets will become more differentiated and hon</w:t>
      </w:r>
      <w:r w:rsidR="000613C3" w:rsidRPr="00EA6B9A">
        <w:rPr>
          <w:rFonts w:ascii="Times New Roman" w:eastAsia="Hiragino Kaku Gothic Pro W3" w:hAnsi="Times New Roman" w:cs="Times New Roman"/>
          <w:sz w:val="24"/>
          <w:szCs w:val="24"/>
          <w:lang w:val="en-US" w:eastAsia="zh-CN"/>
        </w:rPr>
        <w:t>e</w:t>
      </w:r>
      <w:r w:rsidR="009E6C63" w:rsidRPr="00EA6B9A">
        <w:rPr>
          <w:rFonts w:ascii="Times New Roman" w:eastAsia="Hiragino Kaku Gothic Pro W3" w:hAnsi="Times New Roman" w:cs="Times New Roman"/>
          <w:sz w:val="24"/>
          <w:szCs w:val="24"/>
          <w:lang w:val="en-US" w:eastAsia="zh-CN"/>
        </w:rPr>
        <w:t xml:space="preserve"> in on one theme at a time in the future</w:t>
      </w:r>
      <w:r w:rsidR="000613C3" w:rsidRPr="00EA6B9A">
        <w:rPr>
          <w:rFonts w:ascii="Times New Roman" w:eastAsia="Hiragino Kaku Gothic Pro W3" w:hAnsi="Times New Roman" w:cs="Times New Roman"/>
          <w:sz w:val="24"/>
          <w:szCs w:val="24"/>
          <w:lang w:val="en-US" w:eastAsia="zh-CN"/>
        </w:rPr>
        <w:t xml:space="preserve">, such as </w:t>
      </w:r>
      <w:r w:rsidR="009E6C63" w:rsidRPr="00EA6B9A">
        <w:rPr>
          <w:rFonts w:ascii="Times New Roman" w:eastAsia="Hiragino Kaku Gothic Pro W3" w:hAnsi="Times New Roman" w:cs="Times New Roman"/>
          <w:sz w:val="24"/>
          <w:szCs w:val="24"/>
          <w:lang w:val="en-US" w:eastAsia="zh-CN"/>
        </w:rPr>
        <w:t>“Home”</w:t>
      </w:r>
      <w:r w:rsidR="000613C3" w:rsidRPr="00EA6B9A">
        <w:rPr>
          <w:rFonts w:ascii="Times New Roman" w:eastAsia="Hiragino Kaku Gothic Pro W3" w:hAnsi="Times New Roman" w:cs="Times New Roman"/>
          <w:sz w:val="24"/>
          <w:szCs w:val="24"/>
          <w:lang w:val="en-US" w:eastAsia="zh-CN"/>
        </w:rPr>
        <w:t xml:space="preserve">, </w:t>
      </w:r>
      <w:r w:rsidR="009E6C63" w:rsidRPr="00EA6B9A">
        <w:rPr>
          <w:rFonts w:ascii="Times New Roman" w:eastAsia="Hiragino Kaku Gothic Pro W3" w:hAnsi="Times New Roman" w:cs="Times New Roman"/>
          <w:sz w:val="24"/>
          <w:szCs w:val="24"/>
          <w:lang w:val="en-US" w:eastAsia="zh-CN"/>
        </w:rPr>
        <w:t>“Accessories”</w:t>
      </w:r>
      <w:r w:rsidR="000613C3" w:rsidRPr="00EA6B9A">
        <w:rPr>
          <w:rFonts w:ascii="Times New Roman" w:eastAsia="Hiragino Kaku Gothic Pro W3" w:hAnsi="Times New Roman" w:cs="Times New Roman"/>
          <w:sz w:val="24"/>
          <w:szCs w:val="24"/>
          <w:lang w:val="en-US" w:eastAsia="zh-CN"/>
        </w:rPr>
        <w:t xml:space="preserve">, </w:t>
      </w:r>
      <w:r w:rsidR="009E6C63" w:rsidRPr="00EA6B9A">
        <w:rPr>
          <w:rFonts w:ascii="Times New Roman" w:eastAsia="Hiragino Kaku Gothic Pro W3" w:hAnsi="Times New Roman" w:cs="Times New Roman"/>
          <w:sz w:val="24"/>
          <w:szCs w:val="24"/>
          <w:lang w:val="en-US" w:eastAsia="zh-CN"/>
        </w:rPr>
        <w:t xml:space="preserve">“Wellness” or, of course, “Fashion”. </w:t>
      </w:r>
    </w:p>
    <w:p w14:paraId="4AF53BB0" w14:textId="28CE9891" w:rsidR="0056329B" w:rsidRPr="00526C96" w:rsidRDefault="00CF3A87">
      <w:pPr>
        <w:rPr>
          <w:rFonts w:ascii="Times New Roman" w:eastAsia="Hiragino Kaku Gothic Pro W3" w:hAnsi="Times New Roman" w:cs="Segoe UI"/>
          <w:sz w:val="21"/>
          <w:szCs w:val="21"/>
          <w:shd w:val="clear" w:color="auto" w:fill="FFFFFF"/>
          <w:lang w:val="en-US"/>
        </w:rPr>
      </w:pPr>
      <w:r w:rsidRPr="000D0476">
        <w:rPr>
          <w:rFonts w:ascii="Times New Roman" w:eastAsia="Hiragino Kaku Gothic Pro W3" w:hAnsi="Times New Roman" w:cs="Times New Roman" w:hint="eastAsia"/>
          <w:sz w:val="24"/>
          <w:szCs w:val="24"/>
          <w:lang w:val="en-US" w:eastAsia="ja-JP"/>
        </w:rPr>
        <w:t>ただ、</w:t>
      </w:r>
      <w:r w:rsidR="00526C96" w:rsidRPr="000D0476">
        <w:rPr>
          <w:rFonts w:ascii="Times New Roman" w:eastAsia="Hiragino Kaku Gothic Pro W3" w:hAnsi="Times New Roman" w:cs="Times New Roman" w:hint="eastAsia"/>
          <w:sz w:val="24"/>
          <w:szCs w:val="24"/>
          <w:lang w:val="en-US" w:eastAsia="ja-JP"/>
        </w:rPr>
        <w:t>この</w:t>
      </w:r>
      <w:r w:rsidRPr="000D0476">
        <w:rPr>
          <w:rFonts w:ascii="Times New Roman" w:eastAsia="Hiragino Kaku Gothic Pro W3" w:hAnsi="Times New Roman" w:cs="Times New Roman" w:hint="eastAsia"/>
          <w:sz w:val="24"/>
          <w:szCs w:val="24"/>
          <w:lang w:val="en-US" w:eastAsia="ja-JP"/>
        </w:rPr>
        <w:t>マーケット</w:t>
      </w:r>
      <w:r w:rsidR="00526C96" w:rsidRPr="000D0476">
        <w:rPr>
          <w:rFonts w:ascii="Times New Roman" w:eastAsia="Hiragino Kaku Gothic Pro W3" w:hAnsi="Times New Roman" w:cs="Times New Roman" w:hint="eastAsia"/>
          <w:sz w:val="24"/>
          <w:szCs w:val="24"/>
          <w:lang w:val="en-US" w:eastAsia="ja-JP"/>
        </w:rPr>
        <w:t>様式はまだ始まったばかりだ。ミュレットは</w:t>
      </w:r>
      <w:r w:rsidR="000D0476">
        <w:rPr>
          <w:rFonts w:ascii="Times New Roman" w:eastAsia="Hiragino Kaku Gothic Pro W3" w:hAnsi="Times New Roman" w:cs="Times New Roman" w:hint="eastAsia"/>
          <w:b/>
          <w:bCs/>
          <w:sz w:val="24"/>
          <w:szCs w:val="24"/>
          <w:lang w:val="en-US" w:eastAsia="ja-JP"/>
        </w:rPr>
        <w:t>、</w:t>
      </w:r>
      <w:r w:rsidR="00526C96">
        <w:rPr>
          <w:rFonts w:ascii="Times New Roman" w:eastAsia="Hiragino Kaku Gothic Pro W3" w:hAnsi="Times New Roman" w:cs="Times New Roman" w:hint="eastAsia"/>
          <w:sz w:val="24"/>
          <w:szCs w:val="24"/>
          <w:lang w:val="en-US" w:eastAsia="ja-JP"/>
        </w:rPr>
        <w:t>マーケットは今後より差別化され、</w:t>
      </w:r>
      <w:r w:rsidR="00FA7F33">
        <w:rPr>
          <w:rFonts w:ascii="Times New Roman" w:eastAsia="Hiragino Kaku Gothic Pro W3" w:hAnsi="Times New Roman" w:cs="Times New Roman" w:hint="eastAsia"/>
          <w:sz w:val="24"/>
          <w:szCs w:val="24"/>
          <w:lang w:val="en-US" w:eastAsia="ja-JP"/>
        </w:rPr>
        <w:t>「ホーム」、「アクセサリー」、「ウェルネス」そして、「ファッション」というように、</w:t>
      </w:r>
      <w:r w:rsidR="00526C96">
        <w:rPr>
          <w:rFonts w:ascii="Times New Roman" w:eastAsia="Hiragino Kaku Gothic Pro W3" w:hAnsi="Times New Roman" w:cs="Times New Roman" w:hint="eastAsia"/>
          <w:sz w:val="24"/>
          <w:szCs w:val="24"/>
          <w:lang w:val="en-US" w:eastAsia="ja-JP"/>
        </w:rPr>
        <w:t>テーマ</w:t>
      </w:r>
      <w:r w:rsidR="00FA7F33">
        <w:rPr>
          <w:rFonts w:ascii="Times New Roman" w:eastAsia="Hiragino Kaku Gothic Pro W3" w:hAnsi="Times New Roman" w:cs="Times New Roman" w:hint="eastAsia"/>
          <w:sz w:val="24"/>
          <w:szCs w:val="24"/>
          <w:lang w:val="en-US" w:eastAsia="ja-JP"/>
        </w:rPr>
        <w:t>別に</w:t>
      </w:r>
      <w:r w:rsidR="00526C96">
        <w:rPr>
          <w:rFonts w:ascii="Times New Roman" w:eastAsia="Hiragino Kaku Gothic Pro W3" w:hAnsi="Times New Roman" w:cs="Times New Roman" w:hint="eastAsia"/>
          <w:sz w:val="24"/>
          <w:szCs w:val="24"/>
          <w:lang w:val="en-US" w:eastAsia="ja-JP"/>
        </w:rPr>
        <w:t>焦点</w:t>
      </w:r>
      <w:r w:rsidR="00FA7F33">
        <w:rPr>
          <w:rFonts w:ascii="Times New Roman" w:eastAsia="Hiragino Kaku Gothic Pro W3" w:hAnsi="Times New Roman" w:cs="Times New Roman" w:hint="eastAsia"/>
          <w:sz w:val="24"/>
          <w:szCs w:val="24"/>
          <w:lang w:val="en-US" w:eastAsia="ja-JP"/>
        </w:rPr>
        <w:t>を</w:t>
      </w:r>
      <w:r w:rsidR="00526C96">
        <w:rPr>
          <w:rFonts w:ascii="Times New Roman" w:eastAsia="Hiragino Kaku Gothic Pro W3" w:hAnsi="Times New Roman" w:cs="Times New Roman" w:hint="eastAsia"/>
          <w:sz w:val="24"/>
          <w:szCs w:val="24"/>
          <w:lang w:val="en-US" w:eastAsia="ja-JP"/>
        </w:rPr>
        <w:t>当て</w:t>
      </w:r>
      <w:r w:rsidR="000D0476">
        <w:rPr>
          <w:rFonts w:ascii="Times New Roman" w:eastAsia="Hiragino Kaku Gothic Pro W3" w:hAnsi="Times New Roman" w:cs="Times New Roman" w:hint="eastAsia"/>
          <w:sz w:val="24"/>
          <w:szCs w:val="24"/>
          <w:lang w:val="en-US" w:eastAsia="ja-JP"/>
        </w:rPr>
        <w:t>ていくだろう</w:t>
      </w:r>
      <w:r w:rsidR="00526C96">
        <w:rPr>
          <w:rFonts w:ascii="Times New Roman" w:eastAsia="Hiragino Kaku Gothic Pro W3" w:hAnsi="Times New Roman" w:cs="Times New Roman" w:hint="eastAsia"/>
          <w:sz w:val="24"/>
          <w:szCs w:val="24"/>
          <w:lang w:val="en-US" w:eastAsia="ja-JP"/>
        </w:rPr>
        <w:t>と断言し</w:t>
      </w:r>
      <w:r w:rsidR="000D0476">
        <w:rPr>
          <w:rFonts w:ascii="Times New Roman" w:eastAsia="Hiragino Kaku Gothic Pro W3" w:hAnsi="Times New Roman" w:cs="Times New Roman" w:hint="eastAsia"/>
          <w:sz w:val="24"/>
          <w:szCs w:val="24"/>
          <w:lang w:val="en-US" w:eastAsia="ja-JP"/>
        </w:rPr>
        <w:t>ている</w:t>
      </w:r>
      <w:r w:rsidR="00526C96">
        <w:rPr>
          <w:rFonts w:ascii="Times New Roman" w:eastAsia="Hiragino Kaku Gothic Pro W3" w:hAnsi="Times New Roman" w:cs="Times New Roman" w:hint="eastAsia"/>
          <w:sz w:val="24"/>
          <w:szCs w:val="24"/>
          <w:lang w:val="en-US" w:eastAsia="ja-JP"/>
        </w:rPr>
        <w:t>。</w:t>
      </w:r>
      <w:bookmarkStart w:id="9" w:name="_GoBack"/>
      <w:bookmarkEnd w:id="9"/>
    </w:p>
    <w:sectPr w:rsidR="0056329B" w:rsidRPr="00526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219"/>
    <w:multiLevelType w:val="singleLevel"/>
    <w:tmpl w:val="2043A9E8"/>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9B"/>
    <w:rsid w:val="000222A2"/>
    <w:rsid w:val="00022D91"/>
    <w:rsid w:val="000613C3"/>
    <w:rsid w:val="00077E5A"/>
    <w:rsid w:val="000B4F81"/>
    <w:rsid w:val="000D0476"/>
    <w:rsid w:val="000E7FEF"/>
    <w:rsid w:val="000F6882"/>
    <w:rsid w:val="00111310"/>
    <w:rsid w:val="001D547A"/>
    <w:rsid w:val="00243CFB"/>
    <w:rsid w:val="0027332C"/>
    <w:rsid w:val="002930E8"/>
    <w:rsid w:val="00356404"/>
    <w:rsid w:val="003D6317"/>
    <w:rsid w:val="0043375E"/>
    <w:rsid w:val="004514AC"/>
    <w:rsid w:val="004B4F63"/>
    <w:rsid w:val="004D1484"/>
    <w:rsid w:val="00526C96"/>
    <w:rsid w:val="0056329B"/>
    <w:rsid w:val="00596666"/>
    <w:rsid w:val="00624648"/>
    <w:rsid w:val="00624D76"/>
    <w:rsid w:val="00654DC1"/>
    <w:rsid w:val="00687B32"/>
    <w:rsid w:val="006E7167"/>
    <w:rsid w:val="007E032B"/>
    <w:rsid w:val="008117B7"/>
    <w:rsid w:val="008204E0"/>
    <w:rsid w:val="00843460"/>
    <w:rsid w:val="00881F80"/>
    <w:rsid w:val="008903AE"/>
    <w:rsid w:val="008B0149"/>
    <w:rsid w:val="008B4DEE"/>
    <w:rsid w:val="008C0023"/>
    <w:rsid w:val="00960D9E"/>
    <w:rsid w:val="00965398"/>
    <w:rsid w:val="00994158"/>
    <w:rsid w:val="009B2445"/>
    <w:rsid w:val="009E4386"/>
    <w:rsid w:val="009E6C63"/>
    <w:rsid w:val="00A66810"/>
    <w:rsid w:val="00A7144A"/>
    <w:rsid w:val="00AD12FC"/>
    <w:rsid w:val="00AD17D1"/>
    <w:rsid w:val="00AD3BD6"/>
    <w:rsid w:val="00B4672D"/>
    <w:rsid w:val="00C34CDE"/>
    <w:rsid w:val="00C5681F"/>
    <w:rsid w:val="00CE18F9"/>
    <w:rsid w:val="00CF3A87"/>
    <w:rsid w:val="00CF6013"/>
    <w:rsid w:val="00CF6A83"/>
    <w:rsid w:val="00E52EF0"/>
    <w:rsid w:val="00EA6B9A"/>
    <w:rsid w:val="00EB5D1F"/>
    <w:rsid w:val="00EC3019"/>
    <w:rsid w:val="00F21614"/>
    <w:rsid w:val="00FA7F33"/>
    <w:rsid w:val="00FB4FD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C94BA2"/>
  <w15:docId w15:val="{6EB92A8F-07EF-7441-903A-9325B813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DengXian" w:eastAsia="DengXian" w:hAnsi="DengXian" w:cs="SimSun"/>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pPr>
      <w:spacing w:beforeAutospacing="1" w:afterAutospacing="1"/>
    </w:pPr>
    <w:rPr>
      <w:sz w:val="24"/>
      <w:szCs w:val="24"/>
      <w:lang w:val="en-US" w:eastAsia="zh-CN"/>
    </w:rPr>
  </w:style>
  <w:style w:type="character" w:styleId="a3">
    <w:name w:val="Hyperlink"/>
    <w:basedOn w:val="a0"/>
    <w:uiPriority w:val="99"/>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rsid w:val="00596666"/>
    <w:pPr>
      <w:spacing w:after="0" w:line="240" w:lineRule="auto"/>
    </w:pPr>
    <w:rPr>
      <w:rFonts w:ascii="Times New Roman" w:hAnsi="Times New Roman" w:cs="Times New Roman"/>
      <w:sz w:val="18"/>
      <w:szCs w:val="18"/>
    </w:rPr>
  </w:style>
  <w:style w:type="character" w:customStyle="1" w:styleId="a6">
    <w:name w:val="吹き出し (文字)"/>
    <w:basedOn w:val="a0"/>
    <w:link w:val="a5"/>
    <w:uiPriority w:val="99"/>
    <w:semiHidden/>
    <w:rsid w:val="00596666"/>
    <w:rPr>
      <w:rFonts w:eastAsia="DengXian"/>
      <w:sz w:val="18"/>
      <w:szCs w:val="18"/>
      <w:lang w:val="zh-CN" w:eastAsia="en-US"/>
    </w:rPr>
  </w:style>
  <w:style w:type="character" w:styleId="a7">
    <w:name w:val="annotation reference"/>
    <w:basedOn w:val="a0"/>
    <w:uiPriority w:val="99"/>
    <w:semiHidden/>
    <w:unhideWhenUsed/>
    <w:rsid w:val="00EC3019"/>
    <w:rPr>
      <w:sz w:val="16"/>
      <w:szCs w:val="16"/>
    </w:rPr>
  </w:style>
  <w:style w:type="paragraph" w:styleId="a8">
    <w:name w:val="annotation text"/>
    <w:basedOn w:val="a"/>
    <w:link w:val="a9"/>
    <w:uiPriority w:val="99"/>
    <w:semiHidden/>
    <w:unhideWhenUsed/>
    <w:rsid w:val="00EC3019"/>
    <w:pPr>
      <w:spacing w:line="240" w:lineRule="auto"/>
    </w:pPr>
    <w:rPr>
      <w:sz w:val="20"/>
      <w:szCs w:val="20"/>
    </w:rPr>
  </w:style>
  <w:style w:type="character" w:customStyle="1" w:styleId="a9">
    <w:name w:val="コメント文字列 (文字)"/>
    <w:basedOn w:val="a0"/>
    <w:link w:val="a8"/>
    <w:uiPriority w:val="99"/>
    <w:semiHidden/>
    <w:rsid w:val="00EC3019"/>
    <w:rPr>
      <w:rFonts w:ascii="DengXian" w:eastAsia="DengXian" w:hAnsi="DengXian" w:cs="SimSun"/>
      <w:lang w:val="zh-CN" w:eastAsia="en-US"/>
    </w:rPr>
  </w:style>
  <w:style w:type="paragraph" w:styleId="aa">
    <w:name w:val="annotation subject"/>
    <w:basedOn w:val="a8"/>
    <w:next w:val="a8"/>
    <w:link w:val="ab"/>
    <w:uiPriority w:val="99"/>
    <w:semiHidden/>
    <w:unhideWhenUsed/>
    <w:rsid w:val="00EC3019"/>
    <w:rPr>
      <w:b/>
      <w:bCs/>
    </w:rPr>
  </w:style>
  <w:style w:type="character" w:customStyle="1" w:styleId="ab">
    <w:name w:val="コメント内容 (文字)"/>
    <w:basedOn w:val="a9"/>
    <w:link w:val="aa"/>
    <w:uiPriority w:val="99"/>
    <w:semiHidden/>
    <w:rsid w:val="00EC3019"/>
    <w:rPr>
      <w:rFonts w:ascii="DengXian" w:eastAsia="DengXian" w:hAnsi="DengXian" w:cs="SimSun"/>
      <w:b/>
      <w:bCs/>
      <w:lang w:val="zh-CN" w:eastAsia="en-US"/>
    </w:rPr>
  </w:style>
  <w:style w:type="paragraph" w:styleId="ac">
    <w:name w:val="Revision"/>
    <w:hidden/>
    <w:uiPriority w:val="99"/>
    <w:semiHidden/>
    <w:rsid w:val="00994158"/>
    <w:rPr>
      <w:rFonts w:ascii="DengXian" w:eastAsia="DengXian" w:hAnsi="DengXian" w:cs="SimSun"/>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615</Words>
  <Characters>3507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 mak</dc:creator>
  <cp:lastModifiedBy>fumie tsuji</cp:lastModifiedBy>
  <cp:revision>37</cp:revision>
  <dcterms:created xsi:type="dcterms:W3CDTF">2020-05-18T14:21:00Z</dcterms:created>
  <dcterms:modified xsi:type="dcterms:W3CDTF">2020-05-19T14:42:00Z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