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66C78" w14:textId="718ACD39" w:rsidR="00F102FE" w:rsidRPr="007F24C7" w:rsidRDefault="00F102FE" w:rsidP="00F102FE">
      <w:pPr>
        <w:pStyle w:val="Web"/>
        <w:rPr>
          <w:rFonts w:eastAsia="Hiragino Kaku Gothic ProN W3"/>
          <w:lang w:val="en-US"/>
        </w:rPr>
      </w:pPr>
      <w:r w:rsidRPr="007F24C7">
        <w:rPr>
          <w:rFonts w:eastAsia="Hiragino Kaku Gothic ProN W3"/>
          <w:lang w:val="en-US"/>
        </w:rPr>
        <w:t>Dear Reader</w:t>
      </w:r>
      <w:r w:rsidR="00F2440C" w:rsidRPr="007F24C7">
        <w:rPr>
          <w:rFonts w:eastAsia="Hiragino Kaku Gothic ProN W3"/>
          <w:lang w:val="en-US"/>
        </w:rPr>
        <w:t>,</w:t>
      </w:r>
    </w:p>
    <w:p w14:paraId="74F00747" w14:textId="03F13AD4" w:rsidR="007F24C7" w:rsidRPr="007F24C7" w:rsidRDefault="007F24C7" w:rsidP="00F102FE">
      <w:pPr>
        <w:pStyle w:val="Web"/>
        <w:rPr>
          <w:rFonts w:eastAsia="Hiragino Kaku Gothic ProN W3"/>
          <w:lang w:val="en-US"/>
        </w:rPr>
      </w:pPr>
      <w:r w:rsidRPr="007F24C7">
        <w:rPr>
          <w:rFonts w:eastAsia="Hiragino Kaku Gothic ProN W3" w:cs="ＭＳ 明朝" w:hint="eastAsia"/>
          <w:lang w:val="en-US" w:eastAsia="ja-JP"/>
        </w:rPr>
        <w:t>親愛なる読者のみなさま</w:t>
      </w:r>
    </w:p>
    <w:p w14:paraId="3E5EC5E9" w14:textId="586A8DA3" w:rsidR="00F76D1F" w:rsidRDefault="00F76D1F" w:rsidP="00F102FE">
      <w:pPr>
        <w:pStyle w:val="Web"/>
        <w:rPr>
          <w:rFonts w:eastAsia="Hiragino Kaku Gothic ProN W3"/>
          <w:lang w:val="en-US"/>
        </w:rPr>
      </w:pPr>
      <w:r w:rsidRPr="007F24C7">
        <w:rPr>
          <w:rFonts w:eastAsia="Hiragino Kaku Gothic ProN W3"/>
          <w:lang w:val="en-US"/>
        </w:rPr>
        <w:t>This is a pretty surreal time for all of us</w:t>
      </w:r>
      <w:r w:rsidR="00F102FE" w:rsidRPr="007F24C7">
        <w:rPr>
          <w:rFonts w:eastAsia="Hiragino Kaku Gothic ProN W3"/>
          <w:lang w:val="en-US"/>
        </w:rPr>
        <w:t xml:space="preserve">. </w:t>
      </w:r>
    </w:p>
    <w:p w14:paraId="0AC89004" w14:textId="1B0CCB45" w:rsidR="007F24C7" w:rsidRPr="007F24C7" w:rsidRDefault="0024704C" w:rsidP="00F102FE">
      <w:pPr>
        <w:pStyle w:val="Web"/>
        <w:rPr>
          <w:rFonts w:eastAsia="Hiragino Kaku Gothic ProN W3"/>
          <w:lang w:val="en-US" w:eastAsia="ja-JP"/>
        </w:rPr>
      </w:pPr>
      <w:r>
        <w:rPr>
          <w:rFonts w:eastAsia="Hiragino Kaku Gothic ProN W3" w:hint="eastAsia"/>
          <w:lang w:val="en-US" w:eastAsia="ja-JP"/>
        </w:rPr>
        <w:t>誰</w:t>
      </w:r>
      <w:r w:rsidR="007F24C7">
        <w:rPr>
          <w:rFonts w:eastAsia="Hiragino Kaku Gothic ProN W3" w:hint="eastAsia"/>
          <w:lang w:val="en-US" w:eastAsia="ja-JP"/>
        </w:rPr>
        <w:t>にとって</w:t>
      </w:r>
      <w:r>
        <w:rPr>
          <w:rFonts w:eastAsia="Hiragino Kaku Gothic ProN W3" w:hint="eastAsia"/>
          <w:lang w:val="en-US" w:eastAsia="ja-JP"/>
        </w:rPr>
        <w:t>も</w:t>
      </w:r>
      <w:r w:rsidR="007F24C7">
        <w:rPr>
          <w:rFonts w:eastAsia="Hiragino Kaku Gothic ProN W3" w:hint="eastAsia"/>
          <w:lang w:val="en-US" w:eastAsia="ja-JP"/>
        </w:rPr>
        <w:t>現実とは思えない時</w:t>
      </w:r>
      <w:r>
        <w:rPr>
          <w:rFonts w:eastAsia="Hiragino Kaku Gothic ProN W3" w:hint="eastAsia"/>
          <w:lang w:val="en-US" w:eastAsia="ja-JP"/>
        </w:rPr>
        <w:t>です</w:t>
      </w:r>
      <w:r w:rsidR="007F24C7">
        <w:rPr>
          <w:rFonts w:eastAsia="Hiragino Kaku Gothic ProN W3" w:hint="eastAsia"/>
          <w:lang w:val="en-US" w:eastAsia="ja-JP"/>
        </w:rPr>
        <w:t>。</w:t>
      </w:r>
    </w:p>
    <w:p w14:paraId="453A0068" w14:textId="6C41D40F" w:rsidR="00F102FE" w:rsidRDefault="00F102FE" w:rsidP="00F102FE">
      <w:pPr>
        <w:pStyle w:val="Web"/>
        <w:rPr>
          <w:rFonts w:eastAsia="Hiragino Kaku Gothic ProN W3"/>
          <w:lang w:val="en-US"/>
        </w:rPr>
      </w:pPr>
      <w:r w:rsidRPr="007F24C7">
        <w:rPr>
          <w:rFonts w:eastAsia="Hiragino Kaku Gothic ProN W3"/>
          <w:lang w:val="en-US"/>
        </w:rPr>
        <w:t>Th</w:t>
      </w:r>
      <w:r w:rsidR="00155DEF" w:rsidRPr="007F24C7">
        <w:rPr>
          <w:rFonts w:eastAsia="Hiragino Kaku Gothic ProN W3"/>
          <w:lang w:val="en-US"/>
        </w:rPr>
        <w:t>is</w:t>
      </w:r>
      <w:r w:rsidRPr="007F24C7">
        <w:rPr>
          <w:rFonts w:eastAsia="Hiragino Kaku Gothic ProN W3"/>
          <w:lang w:val="en-US"/>
        </w:rPr>
        <w:t xml:space="preserve"> is why</w:t>
      </w:r>
      <w:r w:rsidR="00F76D1F" w:rsidRPr="007F24C7">
        <w:rPr>
          <w:rFonts w:eastAsia="Hiragino Kaku Gothic ProN W3"/>
          <w:lang w:val="en-US"/>
        </w:rPr>
        <w:t>,</w:t>
      </w:r>
      <w:r w:rsidRPr="007F24C7">
        <w:rPr>
          <w:rFonts w:eastAsia="Hiragino Kaku Gothic ProN W3"/>
          <w:lang w:val="en-US"/>
        </w:rPr>
        <w:t xml:space="preserve"> </w:t>
      </w:r>
      <w:r w:rsidR="00F76D1F" w:rsidRPr="007F24C7">
        <w:rPr>
          <w:rFonts w:eastAsia="Hiragino Kaku Gothic ProN W3"/>
          <w:lang w:val="en-US"/>
        </w:rPr>
        <w:t xml:space="preserve">in response to your </w:t>
      </w:r>
      <w:r w:rsidR="00155DEF" w:rsidRPr="007F24C7">
        <w:rPr>
          <w:rFonts w:eastAsia="Hiragino Kaku Gothic ProN W3"/>
          <w:lang w:val="en-US"/>
        </w:rPr>
        <w:t xml:space="preserve">overwhelming </w:t>
      </w:r>
      <w:r w:rsidRPr="007F24C7">
        <w:rPr>
          <w:rFonts w:eastAsia="Hiragino Kaku Gothic ProN W3"/>
          <w:lang w:val="en-US"/>
        </w:rPr>
        <w:t>demand,</w:t>
      </w:r>
      <w:r w:rsidR="00F76D1F" w:rsidRPr="007F24C7">
        <w:rPr>
          <w:rFonts w:eastAsia="Hiragino Kaku Gothic ProN W3"/>
          <w:lang w:val="en-US"/>
        </w:rPr>
        <w:t xml:space="preserve"> we at WeAr</w:t>
      </w:r>
      <w:r w:rsidRPr="007F24C7">
        <w:rPr>
          <w:rFonts w:eastAsia="Hiragino Kaku Gothic ProN W3"/>
          <w:lang w:val="en-US"/>
        </w:rPr>
        <w:t xml:space="preserve"> have decided to </w:t>
      </w:r>
      <w:r w:rsidR="00F76D1F" w:rsidRPr="007F24C7">
        <w:rPr>
          <w:rFonts w:eastAsia="Hiragino Kaku Gothic ProN W3"/>
          <w:lang w:val="en-US"/>
        </w:rPr>
        <w:t>stick with</w:t>
      </w:r>
      <w:r w:rsidRPr="007F24C7">
        <w:rPr>
          <w:rFonts w:eastAsia="Hiragino Kaku Gothic ProN W3"/>
          <w:lang w:val="en-US"/>
        </w:rPr>
        <w:t xml:space="preserve"> our </w:t>
      </w:r>
      <w:r w:rsidR="00F76D1F" w:rsidRPr="007F24C7">
        <w:rPr>
          <w:rFonts w:eastAsia="Hiragino Kaku Gothic ProN W3"/>
          <w:lang w:val="en-US"/>
        </w:rPr>
        <w:t xml:space="preserve">usual </w:t>
      </w:r>
      <w:r w:rsidRPr="007F24C7">
        <w:rPr>
          <w:rFonts w:eastAsia="Hiragino Kaku Gothic ProN W3"/>
          <w:lang w:val="en-US"/>
        </w:rPr>
        <w:t xml:space="preserve">publishing </w:t>
      </w:r>
      <w:r w:rsidR="00155DEF" w:rsidRPr="007F24C7">
        <w:rPr>
          <w:rFonts w:eastAsia="Hiragino Kaku Gothic ProN W3"/>
          <w:lang w:val="en-US"/>
        </w:rPr>
        <w:t>schedule</w:t>
      </w:r>
      <w:r w:rsidRPr="007F24C7">
        <w:rPr>
          <w:rFonts w:eastAsia="Hiragino Kaku Gothic ProN W3"/>
          <w:lang w:val="en-US"/>
        </w:rPr>
        <w:t xml:space="preserve"> and present you </w:t>
      </w:r>
      <w:r w:rsidR="00F76D1F" w:rsidRPr="007F24C7">
        <w:rPr>
          <w:rFonts w:eastAsia="Hiragino Kaku Gothic ProN W3"/>
          <w:lang w:val="en-US"/>
        </w:rPr>
        <w:t>with a new</w:t>
      </w:r>
      <w:r w:rsidRPr="007F24C7">
        <w:rPr>
          <w:rFonts w:eastAsia="Hiragino Kaku Gothic ProN W3"/>
          <w:lang w:val="en-US"/>
        </w:rPr>
        <w:t xml:space="preserve"> issue full of </w:t>
      </w:r>
      <w:r w:rsidR="00F76D1F" w:rsidRPr="007F24C7">
        <w:rPr>
          <w:rFonts w:eastAsia="Hiragino Kaku Gothic ProN W3"/>
          <w:lang w:val="en-US"/>
        </w:rPr>
        <w:t xml:space="preserve">timely </w:t>
      </w:r>
      <w:r w:rsidRPr="007F24C7">
        <w:rPr>
          <w:rFonts w:eastAsia="Hiragino Kaku Gothic ProN W3"/>
          <w:lang w:val="en-US"/>
        </w:rPr>
        <w:t>advi</w:t>
      </w:r>
      <w:r w:rsidR="00F76D1F" w:rsidRPr="007F24C7">
        <w:rPr>
          <w:rFonts w:eastAsia="Hiragino Kaku Gothic ProN W3"/>
          <w:lang w:val="en-US"/>
        </w:rPr>
        <w:t>c</w:t>
      </w:r>
      <w:r w:rsidRPr="007F24C7">
        <w:rPr>
          <w:rFonts w:eastAsia="Hiragino Kaku Gothic ProN W3"/>
          <w:lang w:val="en-US"/>
        </w:rPr>
        <w:t>e and ideas. They are carefully assembled in order to guide you through this</w:t>
      </w:r>
      <w:r w:rsidR="00F76D1F" w:rsidRPr="007F24C7">
        <w:rPr>
          <w:rFonts w:eastAsia="Hiragino Kaku Gothic ProN W3"/>
          <w:lang w:val="en-US"/>
        </w:rPr>
        <w:t xml:space="preserve"> unprecedented crisis</w:t>
      </w:r>
      <w:r w:rsidRPr="007F24C7">
        <w:rPr>
          <w:rFonts w:eastAsia="Hiragino Kaku Gothic ProN W3"/>
          <w:lang w:val="en-US"/>
        </w:rPr>
        <w:t xml:space="preserve">. </w:t>
      </w:r>
      <w:ins w:id="0" w:author="Reynolds, Yana" w:date="2020-05-20T17:10:00Z">
        <w:r w:rsidR="00F76D1F" w:rsidRPr="007F24C7">
          <w:rPr>
            <w:rFonts w:eastAsia="Hiragino Kaku Gothic ProN W3"/>
            <w:lang w:val="en-US"/>
          </w:rPr>
          <w:t>O</w:t>
        </w:r>
      </w:ins>
      <w:r w:rsidRPr="007F24C7">
        <w:rPr>
          <w:rFonts w:eastAsia="Hiragino Kaku Gothic ProN W3"/>
          <w:lang w:val="en-US"/>
        </w:rPr>
        <w:t>ur Lookbook</w:t>
      </w:r>
      <w:r w:rsidR="00F76D1F" w:rsidRPr="007F24C7">
        <w:rPr>
          <w:rFonts w:eastAsia="Hiragino Kaku Gothic ProN W3"/>
          <w:lang w:val="en-US"/>
        </w:rPr>
        <w:t xml:space="preserve"> helps you to discover</w:t>
      </w:r>
      <w:r w:rsidRPr="007F24C7">
        <w:rPr>
          <w:rFonts w:eastAsia="Hiragino Kaku Gothic ProN W3"/>
          <w:lang w:val="en-US"/>
        </w:rPr>
        <w:t xml:space="preserve"> </w:t>
      </w:r>
      <w:r w:rsidR="00F76D1F" w:rsidRPr="007F24C7">
        <w:rPr>
          <w:rFonts w:eastAsia="Hiragino Kaku Gothic ProN W3"/>
          <w:lang w:val="en-US"/>
        </w:rPr>
        <w:t xml:space="preserve">new </w:t>
      </w:r>
      <w:r w:rsidRPr="007F24C7">
        <w:rPr>
          <w:rFonts w:eastAsia="Hiragino Kaku Gothic ProN W3"/>
          <w:lang w:val="en-US"/>
        </w:rPr>
        <w:t>brands, our Storebook</w:t>
      </w:r>
      <w:r w:rsidR="00F76D1F" w:rsidRPr="007F24C7">
        <w:rPr>
          <w:rFonts w:eastAsia="Hiragino Kaku Gothic ProN W3"/>
          <w:lang w:val="en-US"/>
        </w:rPr>
        <w:t xml:space="preserve"> offers</w:t>
      </w:r>
      <w:r w:rsidRPr="007F24C7">
        <w:rPr>
          <w:rFonts w:eastAsia="Hiragino Kaku Gothic ProN W3"/>
          <w:lang w:val="en-US"/>
        </w:rPr>
        <w:t xml:space="preserve"> ideas how to re-decorate your store – now is </w:t>
      </w:r>
      <w:r w:rsidR="00F76D1F" w:rsidRPr="007F24C7">
        <w:rPr>
          <w:rFonts w:eastAsia="Hiragino Kaku Gothic ProN W3"/>
          <w:lang w:val="en-US"/>
        </w:rPr>
        <w:t>a good time to do it</w:t>
      </w:r>
      <w:r w:rsidRPr="007F24C7">
        <w:rPr>
          <w:rFonts w:eastAsia="Hiragino Kaku Gothic ProN W3"/>
          <w:lang w:val="en-US"/>
        </w:rPr>
        <w:t xml:space="preserve">. </w:t>
      </w:r>
      <w:r w:rsidR="00F76D1F" w:rsidRPr="007F24C7">
        <w:rPr>
          <w:rFonts w:eastAsia="Hiragino Kaku Gothic ProN W3"/>
          <w:lang w:val="en-US"/>
        </w:rPr>
        <w:t>Of particular importance is</w:t>
      </w:r>
      <w:r w:rsidRPr="007F24C7">
        <w:rPr>
          <w:rFonts w:eastAsia="Hiragino Kaku Gothic ProN W3"/>
          <w:lang w:val="en-US"/>
        </w:rPr>
        <w:t xml:space="preserve"> our Readbook, with a </w:t>
      </w:r>
      <w:r w:rsidR="00F76D1F" w:rsidRPr="007F24C7">
        <w:rPr>
          <w:rFonts w:eastAsia="Hiragino Kaku Gothic ProN W3"/>
          <w:lang w:val="en-US"/>
        </w:rPr>
        <w:t>R</w:t>
      </w:r>
      <w:r w:rsidRPr="007F24C7">
        <w:rPr>
          <w:rFonts w:eastAsia="Hiragino Kaku Gothic ProN W3"/>
          <w:lang w:val="en-US"/>
        </w:rPr>
        <w:t>ound</w:t>
      </w:r>
      <w:ins w:id="1" w:author="Reynolds, Yana" w:date="2020-05-20T17:11:00Z">
        <w:r w:rsidR="00F76D1F" w:rsidRPr="007F24C7">
          <w:rPr>
            <w:rFonts w:eastAsia="Hiragino Kaku Gothic ProN W3"/>
            <w:lang w:val="en-US"/>
          </w:rPr>
          <w:t xml:space="preserve"> </w:t>
        </w:r>
      </w:ins>
      <w:r w:rsidR="00F76D1F" w:rsidRPr="007F24C7">
        <w:rPr>
          <w:rFonts w:eastAsia="Hiragino Kaku Gothic ProN W3"/>
          <w:lang w:val="en-US"/>
        </w:rPr>
        <w:t>T</w:t>
      </w:r>
      <w:r w:rsidRPr="007F24C7">
        <w:rPr>
          <w:rFonts w:eastAsia="Hiragino Kaku Gothic ProN W3"/>
          <w:lang w:val="en-US"/>
        </w:rPr>
        <w:t xml:space="preserve">able </w:t>
      </w:r>
      <w:r w:rsidR="00F76D1F" w:rsidRPr="007F24C7">
        <w:rPr>
          <w:rFonts w:eastAsia="Hiragino Kaku Gothic ProN W3"/>
          <w:lang w:val="en-US"/>
        </w:rPr>
        <w:t xml:space="preserve">where </w:t>
      </w:r>
      <w:r w:rsidRPr="007F24C7">
        <w:rPr>
          <w:rFonts w:eastAsia="Hiragino Kaku Gothic ProN W3"/>
          <w:lang w:val="en-US"/>
        </w:rPr>
        <w:t>experts shar</w:t>
      </w:r>
      <w:r w:rsidR="00F76D1F" w:rsidRPr="007F24C7">
        <w:rPr>
          <w:rFonts w:eastAsia="Hiragino Kaku Gothic ProN W3"/>
          <w:lang w:val="en-US"/>
        </w:rPr>
        <w:t>e</w:t>
      </w:r>
      <w:r w:rsidRPr="007F24C7">
        <w:rPr>
          <w:rFonts w:eastAsia="Hiragino Kaku Gothic ProN W3"/>
          <w:lang w:val="en-US"/>
        </w:rPr>
        <w:t xml:space="preserve"> their stories </w:t>
      </w:r>
      <w:r w:rsidR="009B13DF" w:rsidRPr="007F24C7">
        <w:rPr>
          <w:rFonts w:eastAsia="Hiragino Kaku Gothic ProN W3"/>
          <w:lang w:val="en-US"/>
        </w:rPr>
        <w:t>about</w:t>
      </w:r>
      <w:r w:rsidR="00F76D1F" w:rsidRPr="007F24C7">
        <w:rPr>
          <w:rFonts w:eastAsia="Hiragino Kaku Gothic ProN W3"/>
          <w:lang w:val="en-US"/>
        </w:rPr>
        <w:t xml:space="preserve"> weathering th</w:t>
      </w:r>
      <w:r w:rsidR="009B13DF" w:rsidRPr="007F24C7">
        <w:rPr>
          <w:rFonts w:eastAsia="Hiragino Kaku Gothic ProN W3"/>
          <w:lang w:val="en-US"/>
        </w:rPr>
        <w:t>is</w:t>
      </w:r>
      <w:r w:rsidR="00F76D1F" w:rsidRPr="007F24C7">
        <w:rPr>
          <w:rFonts w:eastAsia="Hiragino Kaku Gothic ProN W3"/>
          <w:lang w:val="en-US"/>
        </w:rPr>
        <w:t xml:space="preserve"> storm</w:t>
      </w:r>
      <w:r w:rsidR="009B13DF" w:rsidRPr="007F24C7">
        <w:rPr>
          <w:rFonts w:eastAsia="Hiragino Kaku Gothic ProN W3"/>
          <w:lang w:val="en-US"/>
        </w:rPr>
        <w:t xml:space="preserve"> and</w:t>
      </w:r>
      <w:r w:rsidRPr="007F24C7">
        <w:rPr>
          <w:rFonts w:eastAsia="Hiragino Kaku Gothic ProN W3"/>
          <w:lang w:val="en-US"/>
        </w:rPr>
        <w:t xml:space="preserve"> </w:t>
      </w:r>
      <w:ins w:id="2" w:author="Reynolds, Yana" w:date="2020-05-20T17:11:00Z">
        <w:r w:rsidR="00F76D1F" w:rsidRPr="007F24C7">
          <w:rPr>
            <w:rFonts w:eastAsia="Hiragino Kaku Gothic ProN W3"/>
            <w:lang w:val="en-US"/>
          </w:rPr>
          <w:t>r</w:t>
        </w:r>
      </w:ins>
      <w:r w:rsidRPr="007F24C7">
        <w:rPr>
          <w:rFonts w:eastAsia="Hiragino Kaku Gothic ProN W3"/>
          <w:lang w:val="en-US"/>
        </w:rPr>
        <w:t xml:space="preserve">eports on how to improve </w:t>
      </w:r>
      <w:r w:rsidR="009B13DF" w:rsidRPr="007F24C7">
        <w:rPr>
          <w:rFonts w:eastAsia="Hiragino Kaku Gothic ProN W3"/>
          <w:lang w:val="en-US"/>
        </w:rPr>
        <w:t>your sales and adapt to the new realities by</w:t>
      </w:r>
      <w:r w:rsidRPr="007F24C7">
        <w:rPr>
          <w:rFonts w:eastAsia="Hiragino Kaku Gothic ProN W3"/>
          <w:lang w:val="en-US"/>
        </w:rPr>
        <w:t xml:space="preserve"> us</w:t>
      </w:r>
      <w:r w:rsidR="009B13DF" w:rsidRPr="007F24C7">
        <w:rPr>
          <w:rFonts w:eastAsia="Hiragino Kaku Gothic ProN W3"/>
          <w:lang w:val="en-US"/>
        </w:rPr>
        <w:t>ing</w:t>
      </w:r>
      <w:r w:rsidRPr="007F24C7">
        <w:rPr>
          <w:rFonts w:eastAsia="Hiragino Kaku Gothic ProN W3"/>
          <w:lang w:val="en-US"/>
        </w:rPr>
        <w:t xml:space="preserve"> digital platforms</w:t>
      </w:r>
      <w:r w:rsidR="009B13DF" w:rsidRPr="007F24C7">
        <w:rPr>
          <w:rFonts w:eastAsia="Hiragino Kaku Gothic ProN W3"/>
          <w:lang w:val="en-US"/>
        </w:rPr>
        <w:t>, adjusting your marketing strategies and considering new product categories.</w:t>
      </w:r>
      <w:r w:rsidRPr="007F24C7">
        <w:rPr>
          <w:rFonts w:eastAsia="Hiragino Kaku Gothic ProN W3"/>
          <w:lang w:val="en-US"/>
        </w:rPr>
        <w:t xml:space="preserve"> </w:t>
      </w:r>
    </w:p>
    <w:p w14:paraId="347139B0" w14:textId="336A614F" w:rsidR="007F24C7" w:rsidRPr="007F24C7" w:rsidRDefault="007F24C7" w:rsidP="00F102FE">
      <w:pPr>
        <w:pStyle w:val="Web"/>
        <w:rPr>
          <w:rFonts w:eastAsia="Hiragino Kaku Gothic ProN W3"/>
          <w:lang w:val="en-US" w:eastAsia="ja-JP"/>
        </w:rPr>
      </w:pPr>
      <w:r>
        <w:rPr>
          <w:rFonts w:eastAsia="Hiragino Kaku Gothic ProN W3" w:hint="eastAsia"/>
          <w:lang w:val="en-US" w:eastAsia="ja-JP"/>
        </w:rPr>
        <w:t>だからこそ</w:t>
      </w:r>
      <w:r w:rsidR="0024704C">
        <w:rPr>
          <w:rFonts w:eastAsia="Hiragino Kaku Gothic ProN W3"/>
          <w:lang w:val="en-US" w:eastAsia="ja-JP"/>
        </w:rPr>
        <w:t>WeAr</w:t>
      </w:r>
      <w:r w:rsidR="0024704C">
        <w:rPr>
          <w:rFonts w:eastAsia="Hiragino Kaku Gothic ProN W3" w:hint="eastAsia"/>
          <w:lang w:val="en-US" w:eastAsia="ja-JP"/>
        </w:rPr>
        <w:t>は</w:t>
      </w:r>
      <w:r>
        <w:rPr>
          <w:rFonts w:eastAsia="Hiragino Kaku Gothic ProN W3" w:hint="eastAsia"/>
          <w:lang w:val="en-US" w:eastAsia="ja-JP"/>
        </w:rPr>
        <w:t>、みなさんの</w:t>
      </w:r>
      <w:r w:rsidR="00CE2943">
        <w:rPr>
          <w:rFonts w:eastAsia="Hiragino Kaku Gothic ProN W3" w:hint="eastAsia"/>
          <w:lang w:val="en-US" w:eastAsia="ja-JP"/>
        </w:rPr>
        <w:t>強い要望</w:t>
      </w:r>
      <w:r>
        <w:rPr>
          <w:rFonts w:eastAsia="Hiragino Kaku Gothic ProN W3" w:hint="eastAsia"/>
          <w:lang w:val="en-US" w:eastAsia="ja-JP"/>
        </w:rPr>
        <w:t>に応え</w:t>
      </w:r>
      <w:r w:rsidR="0024704C">
        <w:rPr>
          <w:rFonts w:eastAsia="Hiragino Kaku Gothic ProN W3" w:hint="eastAsia"/>
          <w:lang w:val="en-US" w:eastAsia="ja-JP"/>
        </w:rPr>
        <w:t>ようと</w:t>
      </w:r>
      <w:r>
        <w:rPr>
          <w:rFonts w:eastAsia="Hiragino Kaku Gothic ProN W3" w:hint="eastAsia"/>
          <w:lang w:val="en-US" w:eastAsia="ja-JP"/>
        </w:rPr>
        <w:t>、通常の</w:t>
      </w:r>
      <w:r w:rsidR="00CE2943">
        <w:rPr>
          <w:rFonts w:eastAsia="Hiragino Kaku Gothic ProN W3" w:hint="eastAsia"/>
          <w:lang w:val="en-US" w:eastAsia="ja-JP"/>
        </w:rPr>
        <w:t>出版予定</w:t>
      </w:r>
      <w:r>
        <w:rPr>
          <w:rFonts w:eastAsia="Hiragino Kaku Gothic ProN W3" w:hint="eastAsia"/>
          <w:lang w:val="en-US" w:eastAsia="ja-JP"/>
        </w:rPr>
        <w:t>に沿</w:t>
      </w:r>
      <w:r w:rsidR="00CE2943">
        <w:rPr>
          <w:rFonts w:eastAsia="Hiragino Kaku Gothic ProN W3" w:hint="eastAsia"/>
          <w:lang w:val="en-US" w:eastAsia="ja-JP"/>
        </w:rPr>
        <w:t>い</w:t>
      </w:r>
      <w:r>
        <w:rPr>
          <w:rFonts w:eastAsia="Hiragino Kaku Gothic ProN W3" w:hint="eastAsia"/>
          <w:lang w:val="en-US" w:eastAsia="ja-JP"/>
        </w:rPr>
        <w:t>、タイムリーなアドバイスとアイデア</w:t>
      </w:r>
      <w:r w:rsidR="0024704C">
        <w:rPr>
          <w:rFonts w:eastAsia="Hiragino Kaku Gothic ProN W3" w:hint="eastAsia"/>
          <w:lang w:val="en-US" w:eastAsia="ja-JP"/>
        </w:rPr>
        <w:t>を詰め込んだ</w:t>
      </w:r>
      <w:r>
        <w:rPr>
          <w:rFonts w:eastAsia="Hiragino Kaku Gothic ProN W3" w:hint="eastAsia"/>
          <w:lang w:val="en-US" w:eastAsia="ja-JP"/>
        </w:rPr>
        <w:t>最新号をお届け</w:t>
      </w:r>
      <w:r w:rsidR="00CE2943">
        <w:rPr>
          <w:rFonts w:eastAsia="Hiragino Kaku Gothic ProN W3" w:hint="eastAsia"/>
          <w:lang w:val="en-US" w:eastAsia="ja-JP"/>
        </w:rPr>
        <w:t>することを決意</w:t>
      </w:r>
      <w:r>
        <w:rPr>
          <w:rFonts w:eastAsia="Hiragino Kaku Gothic ProN W3" w:hint="eastAsia"/>
          <w:lang w:val="en-US" w:eastAsia="ja-JP"/>
        </w:rPr>
        <w:t>しました。</w:t>
      </w:r>
      <w:r w:rsidR="001A07BE">
        <w:rPr>
          <w:rFonts w:eastAsia="Hiragino Kaku Gothic ProN W3" w:hint="eastAsia"/>
          <w:lang w:val="en-US" w:eastAsia="ja-JP"/>
        </w:rPr>
        <w:t>この未曾有の危機の中で舵取りをしていけるよう、丁寧に</w:t>
      </w:r>
      <w:r w:rsidR="00251113">
        <w:rPr>
          <w:rFonts w:eastAsia="Hiragino Kaku Gothic ProN W3" w:hint="eastAsia"/>
          <w:lang w:val="en-US" w:eastAsia="ja-JP"/>
        </w:rPr>
        <w:t>コンテンツを</w:t>
      </w:r>
      <w:r w:rsidR="001A07BE">
        <w:rPr>
          <w:rFonts w:eastAsia="Hiragino Kaku Gothic ProN W3" w:hint="eastAsia"/>
          <w:lang w:val="en-US" w:eastAsia="ja-JP"/>
        </w:rPr>
        <w:t>選びました。</w:t>
      </w:r>
      <w:r w:rsidR="0009613A" w:rsidRPr="007F24C7">
        <w:rPr>
          <w:rFonts w:eastAsia="Hiragino Kaku Gothic ProN W3"/>
          <w:lang w:val="en-US"/>
        </w:rPr>
        <w:t>Lookbook</w:t>
      </w:r>
      <w:r w:rsidR="0009613A">
        <w:rPr>
          <w:rFonts w:eastAsia="Hiragino Kaku Gothic ProN W3" w:hint="eastAsia"/>
          <w:lang w:val="en-US" w:eastAsia="ja-JP"/>
        </w:rPr>
        <w:t>は新しいブランドを発見する手引きとして、</w:t>
      </w:r>
      <w:r w:rsidR="0009613A" w:rsidRPr="007F24C7">
        <w:rPr>
          <w:rFonts w:eastAsia="Hiragino Kaku Gothic ProN W3"/>
          <w:lang w:val="en-US"/>
        </w:rPr>
        <w:t>Storebook</w:t>
      </w:r>
      <w:r w:rsidR="0009613A">
        <w:rPr>
          <w:rFonts w:eastAsia="Hiragino Kaku Gothic ProN W3" w:hint="eastAsia"/>
          <w:lang w:val="en-US" w:eastAsia="ja-JP"/>
        </w:rPr>
        <w:t>はショップの内装をアップデートする際のアイデアとして（まさに今がベストタイミングです）参考にしていただければ</w:t>
      </w:r>
      <w:r w:rsidR="00CE2943">
        <w:rPr>
          <w:rFonts w:eastAsia="Hiragino Kaku Gothic ProN W3" w:hint="eastAsia"/>
          <w:lang w:val="en-US" w:eastAsia="ja-JP"/>
        </w:rPr>
        <w:t>幸いです</w:t>
      </w:r>
      <w:r w:rsidR="0009613A">
        <w:rPr>
          <w:rFonts w:eastAsia="Hiragino Kaku Gothic ProN W3" w:hint="eastAsia"/>
          <w:lang w:val="en-US" w:eastAsia="ja-JP"/>
        </w:rPr>
        <w:t>。</w:t>
      </w:r>
      <w:r w:rsidR="00CE2943">
        <w:rPr>
          <w:rFonts w:eastAsia="Hiragino Kaku Gothic ProN W3" w:hint="eastAsia"/>
          <w:lang w:val="en-US" w:eastAsia="ja-JP"/>
        </w:rPr>
        <w:t>特に</w:t>
      </w:r>
      <w:r w:rsidR="00251113">
        <w:rPr>
          <w:rFonts w:eastAsia="Hiragino Kaku Gothic ProN W3" w:hint="eastAsia"/>
          <w:lang w:val="en-US" w:eastAsia="ja-JP"/>
        </w:rPr>
        <w:t>重要なのは、</w:t>
      </w:r>
      <w:r w:rsidR="00251113" w:rsidRPr="007F24C7">
        <w:rPr>
          <w:rFonts w:eastAsia="Hiragino Kaku Gothic ProN W3"/>
          <w:lang w:val="en-US"/>
        </w:rPr>
        <w:t>Readbook</w:t>
      </w:r>
      <w:r w:rsidR="00251113">
        <w:rPr>
          <w:rFonts w:eastAsia="Hiragino Kaku Gothic ProN W3" w:hint="eastAsia"/>
          <w:lang w:val="en-US" w:eastAsia="ja-JP"/>
        </w:rPr>
        <w:t>と</w:t>
      </w:r>
      <w:r w:rsidR="00251113" w:rsidRPr="007F24C7">
        <w:rPr>
          <w:rFonts w:eastAsia="Hiragino Kaku Gothic ProN W3"/>
          <w:lang w:val="en-US"/>
        </w:rPr>
        <w:t>Round</w:t>
      </w:r>
      <w:ins w:id="3" w:author="Reynolds, Yana" w:date="2020-05-20T17:11:00Z">
        <w:r w:rsidR="00251113" w:rsidRPr="007F24C7">
          <w:rPr>
            <w:rFonts w:eastAsia="Hiragino Kaku Gothic ProN W3"/>
            <w:lang w:val="en-US"/>
          </w:rPr>
          <w:t xml:space="preserve"> </w:t>
        </w:r>
      </w:ins>
      <w:r w:rsidR="00251113" w:rsidRPr="007F24C7">
        <w:rPr>
          <w:rFonts w:eastAsia="Hiragino Kaku Gothic ProN W3"/>
          <w:lang w:val="en-US"/>
        </w:rPr>
        <w:t>Table</w:t>
      </w:r>
      <w:r w:rsidR="00251113">
        <w:rPr>
          <w:rFonts w:eastAsia="Hiragino Kaku Gothic ProN W3" w:hint="eastAsia"/>
          <w:lang w:val="en-US" w:eastAsia="ja-JP"/>
        </w:rPr>
        <w:t>のセクション</w:t>
      </w:r>
      <w:r w:rsidR="00CE2943">
        <w:rPr>
          <w:rFonts w:eastAsia="Hiragino Kaku Gothic ProN W3" w:hint="eastAsia"/>
          <w:lang w:val="en-US" w:eastAsia="ja-JP"/>
        </w:rPr>
        <w:t>です</w:t>
      </w:r>
      <w:r w:rsidR="00251113">
        <w:rPr>
          <w:rFonts w:eastAsia="Hiragino Kaku Gothic ProN W3" w:hint="eastAsia"/>
          <w:lang w:val="en-US" w:eastAsia="ja-JP"/>
        </w:rPr>
        <w:t>。</w:t>
      </w:r>
      <w:r w:rsidR="00CE2943">
        <w:rPr>
          <w:rFonts w:eastAsia="Hiragino Kaku Gothic ProN W3" w:hint="eastAsia"/>
          <w:lang w:val="en-US" w:eastAsia="ja-JP"/>
        </w:rPr>
        <w:t>売上を伸ばす</w:t>
      </w:r>
      <w:r w:rsidR="00887899">
        <w:rPr>
          <w:rFonts w:eastAsia="Hiragino Kaku Gothic ProN W3" w:hint="eastAsia"/>
          <w:lang w:val="en-US" w:eastAsia="ja-JP"/>
        </w:rPr>
        <w:t>方法やデジタルプラットフォームを活用して</w:t>
      </w:r>
      <w:r w:rsidR="0024704C">
        <w:rPr>
          <w:rFonts w:eastAsia="Hiragino Kaku Gothic ProN W3" w:hint="eastAsia"/>
          <w:lang w:val="en-US" w:eastAsia="ja-JP"/>
        </w:rPr>
        <w:t>「</w:t>
      </w:r>
      <w:r w:rsidR="00887899">
        <w:rPr>
          <w:rFonts w:eastAsia="Hiragino Kaku Gothic ProN W3" w:hint="eastAsia"/>
          <w:lang w:val="en-US" w:eastAsia="ja-JP"/>
        </w:rPr>
        <w:t>新しい現実</w:t>
      </w:r>
      <w:r w:rsidR="0024704C">
        <w:rPr>
          <w:rFonts w:eastAsia="Hiragino Kaku Gothic ProN W3" w:hint="eastAsia"/>
          <w:lang w:val="en-US" w:eastAsia="ja-JP"/>
        </w:rPr>
        <w:t>」</w:t>
      </w:r>
      <w:r w:rsidR="00887899">
        <w:rPr>
          <w:rFonts w:eastAsia="Hiragino Kaku Gothic ProN W3" w:hint="eastAsia"/>
          <w:lang w:val="en-US" w:eastAsia="ja-JP"/>
        </w:rPr>
        <w:t>に対応する方法、マーケティング戦略を調整し</w:t>
      </w:r>
      <w:r w:rsidR="00CE2943">
        <w:rPr>
          <w:rFonts w:eastAsia="Hiragino Kaku Gothic ProN W3" w:hint="eastAsia"/>
          <w:lang w:val="en-US" w:eastAsia="ja-JP"/>
        </w:rPr>
        <w:t>たり</w:t>
      </w:r>
      <w:r w:rsidR="00887899">
        <w:rPr>
          <w:rFonts w:eastAsia="Hiragino Kaku Gothic ProN W3" w:hint="eastAsia"/>
          <w:lang w:val="en-US" w:eastAsia="ja-JP"/>
        </w:rPr>
        <w:t>、新しい商品カテゴリーを検討するなど、この嵐の時代を乗り越えるため</w:t>
      </w:r>
      <w:r w:rsidR="0024704C">
        <w:rPr>
          <w:rFonts w:eastAsia="Hiragino Kaku Gothic ProN W3" w:hint="eastAsia"/>
          <w:lang w:val="en-US" w:eastAsia="ja-JP"/>
        </w:rPr>
        <w:t>、</w:t>
      </w:r>
      <w:r w:rsidR="0024704C">
        <w:rPr>
          <w:rFonts w:eastAsia="Hiragino Kaku Gothic ProN W3" w:hint="eastAsia"/>
          <w:lang w:val="en-US" w:eastAsia="ja-JP"/>
        </w:rPr>
        <w:t>専門家が</w:t>
      </w:r>
      <w:r w:rsidR="00887899">
        <w:rPr>
          <w:rFonts w:eastAsia="Hiragino Kaku Gothic ProN W3" w:hint="eastAsia"/>
          <w:lang w:val="en-US" w:eastAsia="ja-JP"/>
        </w:rPr>
        <w:t>自分のストーリーを共有してくれ</w:t>
      </w:r>
      <w:r w:rsidR="00CE2943">
        <w:rPr>
          <w:rFonts w:eastAsia="Hiragino Kaku Gothic ProN W3" w:hint="eastAsia"/>
          <w:lang w:val="en-US" w:eastAsia="ja-JP"/>
        </w:rPr>
        <w:t>ました</w:t>
      </w:r>
      <w:r w:rsidR="005A1961">
        <w:rPr>
          <w:rFonts w:eastAsia="Hiragino Kaku Gothic ProN W3" w:hint="eastAsia"/>
          <w:lang w:val="en-US" w:eastAsia="ja-JP"/>
        </w:rPr>
        <w:t>。</w:t>
      </w:r>
    </w:p>
    <w:p w14:paraId="51017F80" w14:textId="2CC7A363" w:rsidR="00F102FE" w:rsidRDefault="00F102FE" w:rsidP="00F102FE">
      <w:pPr>
        <w:pStyle w:val="Web"/>
        <w:rPr>
          <w:rFonts w:eastAsia="Hiragino Kaku Gothic ProN W3"/>
          <w:lang w:val="en-US"/>
        </w:rPr>
      </w:pPr>
      <w:r w:rsidRPr="007F24C7">
        <w:rPr>
          <w:rFonts w:eastAsia="Hiragino Kaku Gothic ProN W3"/>
          <w:lang w:val="en-US"/>
        </w:rPr>
        <w:t>Our team</w:t>
      </w:r>
      <w:r w:rsidRPr="007F24C7">
        <w:rPr>
          <w:rFonts w:eastAsia="Hiragino Kaku Gothic ProN W3"/>
        </w:rPr>
        <w:t xml:space="preserve"> </w:t>
      </w:r>
      <w:r w:rsidR="009B13DF" w:rsidRPr="007F24C7">
        <w:rPr>
          <w:rFonts w:eastAsia="Hiragino Kaku Gothic ProN W3"/>
          <w:lang w:val="en-US"/>
        </w:rPr>
        <w:t>has</w:t>
      </w:r>
      <w:r w:rsidRPr="007F24C7">
        <w:rPr>
          <w:rFonts w:eastAsia="Hiragino Kaku Gothic ProN W3"/>
          <w:lang w:val="en-US"/>
        </w:rPr>
        <w:t xml:space="preserve"> used </w:t>
      </w:r>
      <w:r w:rsidR="009B13DF" w:rsidRPr="007F24C7">
        <w:rPr>
          <w:rFonts w:eastAsia="Hiragino Kaku Gothic ProN W3"/>
          <w:lang w:val="en-US"/>
        </w:rPr>
        <w:t>its quarantine</w:t>
      </w:r>
      <w:r w:rsidRPr="007F24C7">
        <w:rPr>
          <w:rFonts w:eastAsia="Hiragino Kaku Gothic ProN W3"/>
          <w:lang w:val="en-US"/>
        </w:rPr>
        <w:t xml:space="preserve"> time to </w:t>
      </w:r>
      <w:r w:rsidRPr="007F24C7">
        <w:rPr>
          <w:rFonts w:eastAsia="Hiragino Kaku Gothic ProN W3"/>
        </w:rPr>
        <w:t>sp</w:t>
      </w:r>
      <w:r w:rsidRPr="007F24C7">
        <w:rPr>
          <w:rFonts w:eastAsia="Hiragino Kaku Gothic ProN W3"/>
          <w:lang w:val="en-US"/>
        </w:rPr>
        <w:t>eak</w:t>
      </w:r>
      <w:r w:rsidRPr="007F24C7">
        <w:rPr>
          <w:rFonts w:eastAsia="Hiragino Kaku Gothic ProN W3"/>
        </w:rPr>
        <w:t xml:space="preserve"> to countless retailers and brands and came </w:t>
      </w:r>
      <w:r w:rsidR="00EF3276" w:rsidRPr="007F24C7">
        <w:rPr>
          <w:rFonts w:eastAsia="Hiragino Kaku Gothic ProN W3"/>
        </w:rPr>
        <w:t>up with</w:t>
      </w:r>
      <w:r w:rsidRPr="007F24C7">
        <w:rPr>
          <w:rFonts w:eastAsia="Hiragino Kaku Gothic ProN W3"/>
        </w:rPr>
        <w:t xml:space="preserve"> the following suggestion</w:t>
      </w:r>
      <w:r w:rsidRPr="007F24C7">
        <w:rPr>
          <w:rFonts w:eastAsia="Hiragino Kaku Gothic ProN W3"/>
          <w:lang w:val="en-US"/>
        </w:rPr>
        <w:t>s to improve the current situation.</w:t>
      </w:r>
      <w:r w:rsidR="00155DEF" w:rsidRPr="007F24C7">
        <w:rPr>
          <w:rFonts w:eastAsia="Hiragino Kaku Gothic ProN W3"/>
          <w:lang w:val="en-US"/>
        </w:rPr>
        <w:t xml:space="preserve"> Please refer to the Round Table section to see some of these ideas debated in more detail. </w:t>
      </w:r>
    </w:p>
    <w:p w14:paraId="01D3E8FB" w14:textId="4C216AEC" w:rsidR="00813468" w:rsidRPr="007F24C7" w:rsidRDefault="00813468" w:rsidP="00F102FE">
      <w:pPr>
        <w:pStyle w:val="Web"/>
        <w:rPr>
          <w:rFonts w:eastAsia="Hiragino Kaku Gothic ProN W3"/>
          <w:lang w:val="en-US" w:eastAsia="ja-JP"/>
        </w:rPr>
      </w:pPr>
      <w:r>
        <w:rPr>
          <w:rFonts w:eastAsia="Hiragino Kaku Gothic ProN W3" w:hint="eastAsia"/>
          <w:lang w:val="en-US" w:eastAsia="ja-JP"/>
        </w:rPr>
        <w:t>編集チームは、外出規制の期間を利用し</w:t>
      </w:r>
      <w:r w:rsidR="00C63DED">
        <w:rPr>
          <w:rFonts w:eastAsia="Hiragino Kaku Gothic ProN W3" w:hint="eastAsia"/>
          <w:lang w:val="en-US" w:eastAsia="ja-JP"/>
        </w:rPr>
        <w:t>て</w:t>
      </w:r>
      <w:r>
        <w:rPr>
          <w:rFonts w:eastAsia="Hiragino Kaku Gothic ProN W3" w:hint="eastAsia"/>
          <w:lang w:val="en-US" w:eastAsia="ja-JP"/>
        </w:rPr>
        <w:t>、数え切れないほどのリテーラーやブランドとコミュニケーション</w:t>
      </w:r>
      <w:r w:rsidR="0032475F">
        <w:rPr>
          <w:rFonts w:eastAsia="Hiragino Kaku Gothic ProN W3" w:hint="eastAsia"/>
          <w:lang w:val="en-US" w:eastAsia="ja-JP"/>
        </w:rPr>
        <w:t>の機会</w:t>
      </w:r>
      <w:r>
        <w:rPr>
          <w:rFonts w:eastAsia="Hiragino Kaku Gothic ProN W3" w:hint="eastAsia"/>
          <w:lang w:val="en-US" w:eastAsia="ja-JP"/>
        </w:rPr>
        <w:t>を</w:t>
      </w:r>
      <w:r w:rsidR="00C63DED">
        <w:rPr>
          <w:rFonts w:eastAsia="Hiragino Kaku Gothic ProN W3" w:hint="eastAsia"/>
          <w:lang w:val="en-US" w:eastAsia="ja-JP"/>
        </w:rPr>
        <w:t>得ることができました</w:t>
      </w:r>
      <w:r>
        <w:rPr>
          <w:rFonts w:eastAsia="Hiragino Kaku Gothic ProN W3" w:hint="eastAsia"/>
          <w:lang w:val="en-US" w:eastAsia="ja-JP"/>
        </w:rPr>
        <w:t>。そして、現状を改善するために以下のような提案をまとめました。</w:t>
      </w:r>
      <w:r w:rsidR="005E1207">
        <w:rPr>
          <w:rFonts w:eastAsia="Hiragino Kaku Gothic ProN W3" w:hint="eastAsia"/>
          <w:lang w:val="en-US" w:eastAsia="ja-JP"/>
        </w:rPr>
        <w:t>このアイデアの一部は、</w:t>
      </w:r>
      <w:r w:rsidR="005E1207" w:rsidRPr="007F24C7">
        <w:rPr>
          <w:rFonts w:eastAsia="Hiragino Kaku Gothic ProN W3" w:hint="eastAsia"/>
          <w:lang w:val="en-US" w:eastAsia="ja-JP"/>
        </w:rPr>
        <w:t>R</w:t>
      </w:r>
      <w:r w:rsidR="005E1207" w:rsidRPr="007F24C7">
        <w:rPr>
          <w:rFonts w:eastAsia="Hiragino Kaku Gothic ProN W3"/>
          <w:lang w:val="en-US"/>
        </w:rPr>
        <w:t>ound Table</w:t>
      </w:r>
      <w:r w:rsidR="005E1207">
        <w:rPr>
          <w:rFonts w:eastAsia="Hiragino Kaku Gothic ProN W3" w:hint="eastAsia"/>
          <w:lang w:val="en-US" w:eastAsia="ja-JP"/>
        </w:rPr>
        <w:t>のコーナーでより詳しく議論されています。</w:t>
      </w:r>
    </w:p>
    <w:p w14:paraId="41853A1A" w14:textId="4B06109C" w:rsidR="00F102FE" w:rsidRDefault="00F102FE" w:rsidP="00F102FE">
      <w:pPr>
        <w:pStyle w:val="Web"/>
        <w:rPr>
          <w:rStyle w:val="a3"/>
          <w:rFonts w:eastAsia="Hiragino Kaku Gothic ProN W3"/>
          <w:lang w:val="en-US"/>
        </w:rPr>
      </w:pPr>
      <w:r w:rsidRPr="007F24C7">
        <w:rPr>
          <w:rStyle w:val="a3"/>
          <w:rFonts w:eastAsia="Hiragino Kaku Gothic ProN W3"/>
        </w:rPr>
        <w:t xml:space="preserve">1) </w:t>
      </w:r>
      <w:r w:rsidR="00EF3276" w:rsidRPr="007F24C7">
        <w:rPr>
          <w:rStyle w:val="a3"/>
          <w:rFonts w:eastAsia="Hiragino Kaku Gothic ProN W3"/>
          <w:lang w:val="en-US"/>
        </w:rPr>
        <w:t>No</w:t>
      </w:r>
      <w:r w:rsidRPr="007F24C7">
        <w:rPr>
          <w:rStyle w:val="a3"/>
          <w:rFonts w:eastAsia="Hiragino Kaku Gothic ProN W3"/>
          <w:lang w:val="en-US"/>
        </w:rPr>
        <w:t xml:space="preserve"> dumping pric</w:t>
      </w:r>
      <w:r w:rsidR="009B13DF" w:rsidRPr="007F24C7">
        <w:rPr>
          <w:rStyle w:val="a3"/>
          <w:rFonts w:eastAsia="Hiragino Kaku Gothic ProN W3"/>
          <w:lang w:val="en-US"/>
        </w:rPr>
        <w:t>ing</w:t>
      </w:r>
      <w:r w:rsidR="00EF3276" w:rsidRPr="007F24C7">
        <w:rPr>
          <w:rStyle w:val="a3"/>
          <w:rFonts w:eastAsia="Hiragino Kaku Gothic ProN W3"/>
          <w:lang w:val="en-US"/>
        </w:rPr>
        <w:t>:</w:t>
      </w:r>
      <w:r w:rsidRPr="007F24C7">
        <w:rPr>
          <w:rStyle w:val="a3"/>
          <w:rFonts w:eastAsia="Hiragino Kaku Gothic ProN W3"/>
          <w:lang w:val="en-US"/>
        </w:rPr>
        <w:t xml:space="preserve"> Spring/Summer 2020 delivery can and should partly be stored and sold in 2021</w:t>
      </w:r>
      <w:r w:rsidR="00EF3276" w:rsidRPr="007F24C7">
        <w:rPr>
          <w:rStyle w:val="a3"/>
          <w:rFonts w:eastAsia="Hiragino Kaku Gothic ProN W3"/>
          <w:lang w:val="en-US"/>
        </w:rPr>
        <w:t xml:space="preserve"> – at full price</w:t>
      </w:r>
    </w:p>
    <w:p w14:paraId="42B81C6B" w14:textId="38C0925A" w:rsidR="00FD5CF1" w:rsidRPr="00FD5CF1" w:rsidRDefault="00FD5CF1" w:rsidP="00F102FE">
      <w:pPr>
        <w:pStyle w:val="Web"/>
        <w:rPr>
          <w:rFonts w:eastAsia="Hiragino Kaku Gothic ProN W3"/>
          <w:lang w:val="en-US" w:eastAsia="ja-JP"/>
        </w:rPr>
      </w:pPr>
      <w:r w:rsidRPr="007F24C7">
        <w:rPr>
          <w:rStyle w:val="a3"/>
          <w:rFonts w:eastAsia="Hiragino Kaku Gothic ProN W3"/>
        </w:rPr>
        <w:t>1)</w:t>
      </w:r>
      <w:r>
        <w:rPr>
          <w:rStyle w:val="a3"/>
          <w:rFonts w:eastAsia="Hiragino Kaku Gothic ProN W3"/>
          <w:lang w:val="en-US"/>
        </w:rPr>
        <w:t xml:space="preserve"> </w:t>
      </w:r>
      <w:r>
        <w:rPr>
          <w:rStyle w:val="a3"/>
          <w:rFonts w:eastAsia="Hiragino Kaku Gothic ProN W3" w:hint="eastAsia"/>
          <w:lang w:val="en-US" w:eastAsia="ja-JP"/>
        </w:rPr>
        <w:t>価格をダンピングしない：</w:t>
      </w:r>
      <w:r>
        <w:rPr>
          <w:rStyle w:val="a3"/>
          <w:rFonts w:eastAsia="Hiragino Kaku Gothic ProN W3" w:hint="eastAsia"/>
          <w:lang w:val="en-US" w:eastAsia="ja-JP"/>
        </w:rPr>
        <w:t>2020</w:t>
      </w:r>
      <w:r>
        <w:rPr>
          <w:rStyle w:val="a3"/>
          <w:rFonts w:eastAsia="Hiragino Kaku Gothic ProN W3" w:hint="eastAsia"/>
          <w:lang w:val="en-US" w:eastAsia="ja-JP"/>
        </w:rPr>
        <w:t>年春夏は一部</w:t>
      </w:r>
      <w:r w:rsidR="007F0538">
        <w:rPr>
          <w:rStyle w:val="a3"/>
          <w:rFonts w:eastAsia="Hiragino Kaku Gothic ProN W3" w:hint="eastAsia"/>
          <w:lang w:val="en-US" w:eastAsia="ja-JP"/>
        </w:rPr>
        <w:t>在庫</w:t>
      </w:r>
      <w:r w:rsidR="00497970">
        <w:rPr>
          <w:rStyle w:val="a3"/>
          <w:rFonts w:eastAsia="Hiragino Kaku Gothic ProN W3" w:hint="eastAsia"/>
          <w:lang w:val="en-US" w:eastAsia="ja-JP"/>
        </w:rPr>
        <w:t>として</w:t>
      </w:r>
      <w:r w:rsidR="007F0538">
        <w:rPr>
          <w:rStyle w:val="a3"/>
          <w:rFonts w:eastAsia="Hiragino Kaku Gothic ProN W3" w:hint="eastAsia"/>
          <w:lang w:val="en-US" w:eastAsia="ja-JP"/>
        </w:rPr>
        <w:t>保管</w:t>
      </w:r>
      <w:r w:rsidR="0032475F">
        <w:rPr>
          <w:rStyle w:val="a3"/>
          <w:rFonts w:eastAsia="Hiragino Kaku Gothic ProN W3" w:hint="eastAsia"/>
          <w:lang w:val="en-US" w:eastAsia="ja-JP"/>
        </w:rPr>
        <w:t>し</w:t>
      </w:r>
      <w:r>
        <w:rPr>
          <w:rStyle w:val="a3"/>
          <w:rFonts w:eastAsia="Hiragino Kaku Gothic ProN W3" w:hint="eastAsia"/>
          <w:lang w:val="en-US" w:eastAsia="ja-JP"/>
        </w:rPr>
        <w:t>、</w:t>
      </w:r>
      <w:r>
        <w:rPr>
          <w:rStyle w:val="a3"/>
          <w:rFonts w:eastAsia="Hiragino Kaku Gothic ProN W3" w:hint="eastAsia"/>
          <w:lang w:val="en-US" w:eastAsia="ja-JP"/>
        </w:rPr>
        <w:t>2021</w:t>
      </w:r>
      <w:r>
        <w:rPr>
          <w:rStyle w:val="a3"/>
          <w:rFonts w:eastAsia="Hiragino Kaku Gothic ProN W3" w:hint="eastAsia"/>
          <w:lang w:val="en-US" w:eastAsia="ja-JP"/>
        </w:rPr>
        <w:t>年に正価で販売</w:t>
      </w:r>
      <w:r w:rsidR="00497970">
        <w:rPr>
          <w:rStyle w:val="a3"/>
          <w:rFonts w:eastAsia="Hiragino Kaku Gothic ProN W3" w:hint="eastAsia"/>
          <w:lang w:val="en-US" w:eastAsia="ja-JP"/>
        </w:rPr>
        <w:t>す</w:t>
      </w:r>
      <w:r>
        <w:rPr>
          <w:rStyle w:val="a3"/>
          <w:rFonts w:eastAsia="Hiragino Kaku Gothic ProN W3" w:hint="eastAsia"/>
          <w:lang w:val="en-US" w:eastAsia="ja-JP"/>
        </w:rPr>
        <w:t>るべき。</w:t>
      </w:r>
    </w:p>
    <w:p w14:paraId="2F12C0CD" w14:textId="588B4868" w:rsidR="00F102FE" w:rsidRDefault="00F102FE" w:rsidP="00F102FE">
      <w:pPr>
        <w:pStyle w:val="Web"/>
        <w:rPr>
          <w:rFonts w:eastAsia="Hiragino Kaku Gothic ProN W3"/>
          <w:lang w:val="en-US"/>
        </w:rPr>
      </w:pPr>
      <w:r w:rsidRPr="007F24C7">
        <w:rPr>
          <w:rFonts w:eastAsia="Hiragino Kaku Gothic ProN W3"/>
          <w:lang w:val="en-US"/>
        </w:rPr>
        <w:t>Especially basics and bestsellers should be stored and used for next season. F</w:t>
      </w:r>
      <w:r w:rsidR="00EF3276" w:rsidRPr="007F24C7">
        <w:rPr>
          <w:rFonts w:eastAsia="Hiragino Kaku Gothic ProN W3"/>
          <w:lang w:val="en-US"/>
        </w:rPr>
        <w:t>or now, f</w:t>
      </w:r>
      <w:r w:rsidRPr="007F24C7">
        <w:rPr>
          <w:rFonts w:eastAsia="Hiragino Kaku Gothic ProN W3"/>
          <w:lang w:val="en-US"/>
        </w:rPr>
        <w:t xml:space="preserve">ocus on increasing your cashflow now </w:t>
      </w:r>
      <w:r w:rsidR="009B13DF" w:rsidRPr="007F24C7">
        <w:rPr>
          <w:rFonts w:eastAsia="Hiragino Kaku Gothic ProN W3"/>
          <w:lang w:val="en-US"/>
        </w:rPr>
        <w:t xml:space="preserve">by </w:t>
      </w:r>
      <w:r w:rsidRPr="007F24C7">
        <w:rPr>
          <w:rFonts w:eastAsia="Hiragino Kaku Gothic ProN W3"/>
          <w:lang w:val="en-US"/>
        </w:rPr>
        <w:t xml:space="preserve">pushing trendy items or </w:t>
      </w:r>
      <w:r w:rsidR="00EF3276" w:rsidRPr="007F24C7">
        <w:rPr>
          <w:rFonts w:eastAsia="Hiragino Kaku Gothic ProN W3"/>
          <w:lang w:val="en-US"/>
        </w:rPr>
        <w:t>styles</w:t>
      </w:r>
      <w:r w:rsidRPr="007F24C7">
        <w:rPr>
          <w:rFonts w:eastAsia="Hiragino Kaku Gothic ProN W3"/>
          <w:lang w:val="en-US"/>
        </w:rPr>
        <w:t xml:space="preserve"> you have </w:t>
      </w:r>
      <w:r w:rsidR="00EF3276" w:rsidRPr="007F24C7">
        <w:rPr>
          <w:rFonts w:eastAsia="Hiragino Kaku Gothic ProN W3"/>
          <w:lang w:val="en-US"/>
        </w:rPr>
        <w:t xml:space="preserve">already </w:t>
      </w:r>
      <w:r w:rsidRPr="007F24C7">
        <w:rPr>
          <w:rFonts w:eastAsia="Hiragino Kaku Gothic ProN W3"/>
          <w:lang w:val="en-US"/>
        </w:rPr>
        <w:t xml:space="preserve">advertised to </w:t>
      </w:r>
      <w:r w:rsidR="00EF3276" w:rsidRPr="007F24C7">
        <w:rPr>
          <w:rFonts w:eastAsia="Hiragino Kaku Gothic ProN W3"/>
          <w:lang w:val="en-US"/>
        </w:rPr>
        <w:t>your customers</w:t>
      </w:r>
      <w:r w:rsidRPr="007F24C7">
        <w:rPr>
          <w:rFonts w:eastAsia="Hiragino Kaku Gothic ProN W3"/>
          <w:lang w:val="en-US"/>
        </w:rPr>
        <w:t xml:space="preserve">. Be careful to only </w:t>
      </w:r>
      <w:r w:rsidR="009B13DF" w:rsidRPr="007F24C7">
        <w:rPr>
          <w:rFonts w:eastAsia="Hiragino Kaku Gothic ProN W3"/>
          <w:lang w:val="en-US"/>
        </w:rPr>
        <w:t>promote</w:t>
      </w:r>
      <w:r w:rsidRPr="007F24C7">
        <w:rPr>
          <w:rFonts w:eastAsia="Hiragino Kaku Gothic ProN W3"/>
          <w:lang w:val="en-US"/>
        </w:rPr>
        <w:t xml:space="preserve"> those</w:t>
      </w:r>
      <w:r w:rsidR="00EF3276" w:rsidRPr="007F24C7">
        <w:rPr>
          <w:rFonts w:eastAsia="Hiragino Kaku Gothic ProN W3"/>
          <w:lang w:val="en-US"/>
        </w:rPr>
        <w:t>,</w:t>
      </w:r>
      <w:r w:rsidRPr="007F24C7">
        <w:rPr>
          <w:rFonts w:eastAsia="Hiragino Kaku Gothic ProN W3"/>
          <w:lang w:val="en-US"/>
        </w:rPr>
        <w:t xml:space="preserve"> as you </w:t>
      </w:r>
      <w:r w:rsidR="009B13DF" w:rsidRPr="007F24C7">
        <w:rPr>
          <w:rFonts w:eastAsia="Hiragino Kaku Gothic ProN W3"/>
          <w:lang w:val="en-US"/>
        </w:rPr>
        <w:t>will want</w:t>
      </w:r>
      <w:r w:rsidRPr="007F24C7">
        <w:rPr>
          <w:rFonts w:eastAsia="Hiragino Kaku Gothic ProN W3"/>
          <w:lang w:val="en-US"/>
        </w:rPr>
        <w:t xml:space="preserve"> to sell the rest next year. </w:t>
      </w:r>
    </w:p>
    <w:p w14:paraId="7265B2D1" w14:textId="50BE5034" w:rsidR="007F0538" w:rsidRPr="007F24C7" w:rsidRDefault="007F0538" w:rsidP="00F102FE">
      <w:pPr>
        <w:pStyle w:val="Web"/>
        <w:rPr>
          <w:rFonts w:eastAsia="Hiragino Kaku Gothic ProN W3"/>
          <w:lang w:val="en-US" w:eastAsia="ja-JP"/>
        </w:rPr>
      </w:pPr>
      <w:r>
        <w:rPr>
          <w:rFonts w:eastAsia="Hiragino Kaku Gothic ProN W3" w:hint="eastAsia"/>
          <w:lang w:val="en-US" w:eastAsia="ja-JP"/>
        </w:rPr>
        <w:lastRenderedPageBreak/>
        <w:t>とりわけ、ベーシック</w:t>
      </w:r>
      <w:r w:rsidR="00A152B4">
        <w:rPr>
          <w:rFonts w:eastAsia="Hiragino Kaku Gothic ProN W3" w:hint="eastAsia"/>
          <w:lang w:val="en-US" w:eastAsia="ja-JP"/>
        </w:rPr>
        <w:t>アイテムや</w:t>
      </w:r>
      <w:r>
        <w:rPr>
          <w:rFonts w:eastAsia="Hiragino Kaku Gothic ProN W3" w:hint="eastAsia"/>
          <w:lang w:val="en-US" w:eastAsia="ja-JP"/>
        </w:rPr>
        <w:t>ベストセラーは次シーズンまで在庫保管されるべきです。今は、トレンドのアイテムやすでに宣伝したスタイルをアピールすることで、キャッシュフローを増やすことに集中しま</w:t>
      </w:r>
      <w:r w:rsidR="0032475F">
        <w:rPr>
          <w:rFonts w:eastAsia="Hiragino Kaku Gothic ProN W3" w:hint="eastAsia"/>
          <w:lang w:val="en-US" w:eastAsia="ja-JP"/>
        </w:rPr>
        <w:t>しょう</w:t>
      </w:r>
      <w:r>
        <w:rPr>
          <w:rFonts w:eastAsia="Hiragino Kaku Gothic ProN W3" w:hint="eastAsia"/>
          <w:lang w:val="en-US" w:eastAsia="ja-JP"/>
        </w:rPr>
        <w:t>。</w:t>
      </w:r>
      <w:r w:rsidR="00816689">
        <w:rPr>
          <w:rFonts w:eastAsia="Hiragino Kaku Gothic ProN W3" w:hint="eastAsia"/>
          <w:lang w:val="en-US" w:eastAsia="ja-JP"/>
        </w:rPr>
        <w:t>来年残りを販売したいと考えているなら、これらに限定して宣伝するように</w:t>
      </w:r>
      <w:r w:rsidR="0032475F">
        <w:rPr>
          <w:rFonts w:eastAsia="Hiragino Kaku Gothic ProN W3" w:hint="eastAsia"/>
          <w:lang w:val="en-US" w:eastAsia="ja-JP"/>
        </w:rPr>
        <w:t>気を</w:t>
      </w:r>
      <w:r w:rsidR="00816689">
        <w:rPr>
          <w:rFonts w:eastAsia="Hiragino Kaku Gothic ProN W3" w:hint="eastAsia"/>
          <w:lang w:val="en-US" w:eastAsia="ja-JP"/>
        </w:rPr>
        <w:t>つけましょう。</w:t>
      </w:r>
    </w:p>
    <w:p w14:paraId="7D7B4BA4" w14:textId="42F333F1" w:rsidR="00F102FE" w:rsidRDefault="00F102FE" w:rsidP="00F102FE">
      <w:pPr>
        <w:pStyle w:val="Web"/>
        <w:rPr>
          <w:rFonts w:eastAsia="Hiragino Kaku Gothic ProN W3"/>
        </w:rPr>
      </w:pPr>
      <w:r w:rsidRPr="007F24C7">
        <w:rPr>
          <w:rFonts w:eastAsia="Hiragino Kaku Gothic ProN W3"/>
        </w:rPr>
        <w:t>The advantage of this scenario will</w:t>
      </w:r>
      <w:r w:rsidRPr="007F24C7">
        <w:rPr>
          <w:rStyle w:val="apple-converted-space"/>
          <w:rFonts w:eastAsia="Hiragino Kaku Gothic ProN W3"/>
        </w:rPr>
        <w:t xml:space="preserve">  </w:t>
      </w:r>
      <w:r w:rsidRPr="007F24C7">
        <w:rPr>
          <w:rFonts w:eastAsia="Hiragino Kaku Gothic ProN W3"/>
        </w:rPr>
        <w:t xml:space="preserve">be that retailers are not forced to heavily discount or even write-off merchandise, but can sell it </w:t>
      </w:r>
      <w:r w:rsidR="009B13DF" w:rsidRPr="007F24C7">
        <w:rPr>
          <w:rFonts w:eastAsia="Hiragino Kaku Gothic ProN W3"/>
        </w:rPr>
        <w:t>at a</w:t>
      </w:r>
      <w:r w:rsidRPr="007F24C7">
        <w:rPr>
          <w:rFonts w:eastAsia="Hiragino Kaku Gothic ProN W3"/>
        </w:rPr>
        <w:t xml:space="preserve"> regular price. Whatever </w:t>
      </w:r>
      <w:r w:rsidR="009B13DF" w:rsidRPr="007F24C7">
        <w:rPr>
          <w:rFonts w:eastAsia="Hiragino Kaku Gothic ProN W3"/>
        </w:rPr>
        <w:t>doesn’t</w:t>
      </w:r>
      <w:r w:rsidRPr="007F24C7">
        <w:rPr>
          <w:rFonts w:eastAsia="Hiragino Kaku Gothic ProN W3"/>
        </w:rPr>
        <w:t xml:space="preserve"> sell now, will </w:t>
      </w:r>
      <w:r w:rsidR="009B13DF" w:rsidRPr="007F24C7">
        <w:rPr>
          <w:rFonts w:eastAsia="Hiragino Kaku Gothic ProN W3"/>
        </w:rPr>
        <w:t>do</w:t>
      </w:r>
      <w:r w:rsidRPr="007F24C7">
        <w:rPr>
          <w:rFonts w:eastAsia="Hiragino Kaku Gothic ProN W3"/>
        </w:rPr>
        <w:t xml:space="preserve"> in a year.</w:t>
      </w:r>
    </w:p>
    <w:p w14:paraId="071C7BEC" w14:textId="16EDFABF" w:rsidR="00AB1A89" w:rsidRPr="007F24C7" w:rsidRDefault="00AB1A89" w:rsidP="00F102FE">
      <w:pPr>
        <w:pStyle w:val="Web"/>
        <w:rPr>
          <w:rFonts w:eastAsia="Hiragino Kaku Gothic ProN W3"/>
          <w:lang w:eastAsia="ja-JP"/>
        </w:rPr>
      </w:pPr>
      <w:r>
        <w:rPr>
          <w:rFonts w:eastAsia="Hiragino Kaku Gothic ProN W3" w:hint="eastAsia"/>
          <w:lang w:eastAsia="ja-JP"/>
        </w:rPr>
        <w:t>このシナリオの強みは、</w:t>
      </w:r>
      <w:r w:rsidR="00BB6941">
        <w:rPr>
          <w:rFonts w:eastAsia="Hiragino Kaku Gothic ProN W3" w:hint="eastAsia"/>
          <w:lang w:eastAsia="ja-JP"/>
        </w:rPr>
        <w:t>リテーラーがディスカウントや値引きを強く求められずに、正価で販売できるところです。</w:t>
      </w:r>
      <w:r w:rsidR="00C55B08">
        <w:rPr>
          <w:rFonts w:eastAsia="Hiragino Kaku Gothic ProN W3" w:hint="eastAsia"/>
          <w:lang w:eastAsia="ja-JP"/>
        </w:rPr>
        <w:t>今売れなくても、</w:t>
      </w:r>
      <w:r w:rsidR="00C55B08">
        <w:rPr>
          <w:rFonts w:eastAsia="Hiragino Kaku Gothic ProN W3" w:hint="eastAsia"/>
          <w:lang w:eastAsia="ja-JP"/>
        </w:rPr>
        <w:t>1</w:t>
      </w:r>
      <w:r w:rsidR="00C55B08">
        <w:rPr>
          <w:rFonts w:eastAsia="Hiragino Kaku Gothic ProN W3" w:hint="eastAsia"/>
          <w:lang w:eastAsia="ja-JP"/>
        </w:rPr>
        <w:t>年たてば売れるのです</w:t>
      </w:r>
      <w:r w:rsidR="0032475F">
        <w:rPr>
          <w:rFonts w:eastAsia="Hiragino Kaku Gothic ProN W3" w:hint="eastAsia"/>
          <w:lang w:eastAsia="ja-JP"/>
        </w:rPr>
        <w:t>から</w:t>
      </w:r>
      <w:r w:rsidR="00C55B08">
        <w:rPr>
          <w:rFonts w:eastAsia="Hiragino Kaku Gothic ProN W3" w:hint="eastAsia"/>
          <w:lang w:eastAsia="ja-JP"/>
        </w:rPr>
        <w:t>。</w:t>
      </w:r>
    </w:p>
    <w:p w14:paraId="7E11C43E" w14:textId="4490A35F" w:rsidR="00F102FE" w:rsidRDefault="00EF3276" w:rsidP="00F102FE">
      <w:pPr>
        <w:pStyle w:val="Web"/>
        <w:rPr>
          <w:rFonts w:eastAsia="Hiragino Kaku Gothic ProN W3"/>
        </w:rPr>
      </w:pPr>
      <w:r w:rsidRPr="007F24C7">
        <w:rPr>
          <w:rFonts w:eastAsia="Hiragino Kaku Gothic ProN W3"/>
        </w:rPr>
        <w:t>This way, b</w:t>
      </w:r>
      <w:r w:rsidR="00F102FE" w:rsidRPr="007F24C7">
        <w:rPr>
          <w:rFonts w:eastAsia="Hiragino Kaku Gothic ProN W3"/>
        </w:rPr>
        <w:t>rands will lose one season of sales</w:t>
      </w:r>
      <w:r w:rsidR="00F102FE" w:rsidRPr="007F24C7">
        <w:rPr>
          <w:rFonts w:eastAsia="Hiragino Kaku Gothic ProN W3"/>
          <w:lang w:val="en-US"/>
        </w:rPr>
        <w:t xml:space="preserve"> </w:t>
      </w:r>
      <w:r w:rsidR="009B13DF" w:rsidRPr="007F24C7">
        <w:rPr>
          <w:rFonts w:eastAsia="Hiragino Kaku Gothic ProN W3"/>
          <w:lang w:val="en-US"/>
        </w:rPr>
        <w:t>– </w:t>
      </w:r>
      <w:r w:rsidR="00F102FE" w:rsidRPr="007F24C7">
        <w:rPr>
          <w:rFonts w:eastAsia="Hiragino Kaku Gothic ProN W3"/>
          <w:lang w:val="en-US"/>
        </w:rPr>
        <w:t xml:space="preserve">but only </w:t>
      </w:r>
      <w:r w:rsidR="009B13DF" w:rsidRPr="007F24C7">
        <w:rPr>
          <w:rFonts w:eastAsia="Hiragino Kaku Gothic ProN W3"/>
          <w:lang w:val="en-US"/>
        </w:rPr>
        <w:t>in part</w:t>
      </w:r>
      <w:r w:rsidR="00F102FE" w:rsidRPr="007F24C7">
        <w:rPr>
          <w:rFonts w:eastAsia="Hiragino Kaku Gothic ProN W3"/>
          <w:lang w:val="en-US"/>
        </w:rPr>
        <w:t xml:space="preserve">. </w:t>
      </w:r>
      <w:r w:rsidRPr="007F24C7">
        <w:rPr>
          <w:rFonts w:eastAsia="Hiragino Kaku Gothic ProN W3"/>
          <w:lang w:val="en-US"/>
        </w:rPr>
        <w:t>They</w:t>
      </w:r>
      <w:r w:rsidR="00F102FE" w:rsidRPr="007F24C7">
        <w:rPr>
          <w:rFonts w:eastAsia="Hiragino Kaku Gothic ProN W3"/>
          <w:lang w:val="en-US"/>
        </w:rPr>
        <w:t xml:space="preserve"> </w:t>
      </w:r>
      <w:r w:rsidRPr="007F24C7">
        <w:rPr>
          <w:rFonts w:eastAsia="Hiragino Kaku Gothic ProN W3"/>
          <w:lang w:val="en-US"/>
        </w:rPr>
        <w:t xml:space="preserve">will </w:t>
      </w:r>
      <w:r w:rsidR="00F102FE" w:rsidRPr="007F24C7">
        <w:rPr>
          <w:rFonts w:eastAsia="Hiragino Kaku Gothic ProN W3"/>
          <w:lang w:val="en-US"/>
        </w:rPr>
        <w:t>have saved a</w:t>
      </w:r>
      <w:r w:rsidR="00F102FE" w:rsidRPr="007F24C7">
        <w:rPr>
          <w:rFonts w:eastAsia="Hiragino Kaku Gothic ProN W3"/>
        </w:rPr>
        <w:t xml:space="preserve"> lot of their clients from </w:t>
      </w:r>
      <w:r w:rsidRPr="007F24C7">
        <w:rPr>
          <w:rFonts w:eastAsia="Hiragino Kaku Gothic ProN W3"/>
        </w:rPr>
        <w:t xml:space="preserve">a </w:t>
      </w:r>
      <w:r w:rsidR="00F102FE" w:rsidRPr="007F24C7">
        <w:rPr>
          <w:rFonts w:eastAsia="Hiragino Kaku Gothic ProN W3"/>
        </w:rPr>
        <w:t>dire financial situation and potential bankruptcy</w:t>
      </w:r>
      <w:r w:rsidRPr="007F24C7">
        <w:rPr>
          <w:rFonts w:eastAsia="Hiragino Kaku Gothic ProN W3"/>
        </w:rPr>
        <w:t xml:space="preserve"> (</w:t>
      </w:r>
      <w:r w:rsidR="00F102FE" w:rsidRPr="007F24C7">
        <w:rPr>
          <w:rFonts w:eastAsia="Hiragino Kaku Gothic ProN W3"/>
        </w:rPr>
        <w:t xml:space="preserve">which </w:t>
      </w:r>
      <w:r w:rsidR="009B13DF" w:rsidRPr="007F24C7">
        <w:rPr>
          <w:rFonts w:eastAsia="Hiragino Kaku Gothic ProN W3"/>
        </w:rPr>
        <w:t xml:space="preserve">would have </w:t>
      </w:r>
      <w:r w:rsidR="00F102FE" w:rsidRPr="007F24C7">
        <w:rPr>
          <w:rFonts w:eastAsia="Hiragino Kaku Gothic ProN W3"/>
        </w:rPr>
        <w:t>result</w:t>
      </w:r>
      <w:r w:rsidR="009B13DF" w:rsidRPr="007F24C7">
        <w:rPr>
          <w:rFonts w:eastAsia="Hiragino Kaku Gothic ProN W3"/>
        </w:rPr>
        <w:t>ed</w:t>
      </w:r>
      <w:r w:rsidR="00F102FE" w:rsidRPr="007F24C7">
        <w:rPr>
          <w:rFonts w:eastAsia="Hiragino Kaku Gothic ProN W3"/>
        </w:rPr>
        <w:t xml:space="preserve"> in </w:t>
      </w:r>
      <w:r w:rsidRPr="007F24C7">
        <w:rPr>
          <w:rFonts w:eastAsia="Hiragino Kaku Gothic ProN W3"/>
        </w:rPr>
        <w:t>the said clients being</w:t>
      </w:r>
      <w:r w:rsidR="00F102FE" w:rsidRPr="007F24C7">
        <w:rPr>
          <w:rFonts w:eastAsia="Hiragino Kaku Gothic ProN W3"/>
        </w:rPr>
        <w:t xml:space="preserve"> </w:t>
      </w:r>
      <w:r w:rsidRPr="007F24C7">
        <w:rPr>
          <w:rFonts w:eastAsia="Hiragino Kaku Gothic ProN W3"/>
        </w:rPr>
        <w:t>unable</w:t>
      </w:r>
      <w:r w:rsidR="00F102FE" w:rsidRPr="007F24C7">
        <w:rPr>
          <w:rFonts w:eastAsia="Hiragino Kaku Gothic ProN W3"/>
        </w:rPr>
        <w:t xml:space="preserve"> to pay brand</w:t>
      </w:r>
      <w:r w:rsidRPr="007F24C7">
        <w:rPr>
          <w:rFonts w:eastAsia="Hiragino Kaku Gothic ProN W3"/>
        </w:rPr>
        <w:t>s)</w:t>
      </w:r>
      <w:r w:rsidR="00F102FE" w:rsidRPr="007F24C7">
        <w:rPr>
          <w:rFonts w:eastAsia="Hiragino Kaku Gothic ProN W3"/>
        </w:rPr>
        <w:t xml:space="preserve">. </w:t>
      </w:r>
      <w:r w:rsidRPr="007F24C7">
        <w:rPr>
          <w:rFonts w:eastAsia="Hiragino Kaku Gothic ProN W3"/>
        </w:rPr>
        <w:t>R</w:t>
      </w:r>
      <w:r w:rsidR="00F102FE" w:rsidRPr="007F24C7">
        <w:rPr>
          <w:rFonts w:eastAsia="Hiragino Kaku Gothic ProN W3"/>
        </w:rPr>
        <w:t xml:space="preserve">etailers </w:t>
      </w:r>
      <w:r w:rsidR="009B13DF" w:rsidRPr="007F24C7">
        <w:rPr>
          <w:rFonts w:eastAsia="Hiragino Kaku Gothic ProN W3"/>
        </w:rPr>
        <w:t xml:space="preserve">should </w:t>
      </w:r>
      <w:r w:rsidRPr="007F24C7">
        <w:rPr>
          <w:rFonts w:eastAsia="Hiragino Kaku Gothic ProN W3"/>
        </w:rPr>
        <w:t xml:space="preserve">only </w:t>
      </w:r>
      <w:r w:rsidR="00F102FE" w:rsidRPr="007F24C7">
        <w:rPr>
          <w:rFonts w:eastAsia="Hiragino Kaku Gothic ProN W3"/>
        </w:rPr>
        <w:t>have to pay interest and storage fees for 12 months.</w:t>
      </w:r>
    </w:p>
    <w:p w14:paraId="7BD850DE" w14:textId="1C20C5EC" w:rsidR="00162630" w:rsidRPr="00162630" w:rsidRDefault="00162630" w:rsidP="00F102FE">
      <w:pPr>
        <w:pStyle w:val="Web"/>
        <w:rPr>
          <w:rFonts w:eastAsia="Hiragino Kaku Gothic ProN W3"/>
          <w:lang w:val="en-US" w:eastAsia="ja-JP"/>
        </w:rPr>
      </w:pPr>
      <w:r>
        <w:rPr>
          <w:rFonts w:eastAsia="Hiragino Kaku Gothic ProN W3" w:hint="eastAsia"/>
          <w:lang w:eastAsia="ja-JP"/>
        </w:rPr>
        <w:t>この方法では、ブランドは</w:t>
      </w:r>
      <w:r>
        <w:rPr>
          <w:rFonts w:eastAsia="Hiragino Kaku Gothic ProN W3" w:hint="eastAsia"/>
          <w:lang w:eastAsia="ja-JP"/>
        </w:rPr>
        <w:t>1</w:t>
      </w:r>
      <w:r>
        <w:rPr>
          <w:rFonts w:eastAsia="Hiragino Kaku Gothic ProN W3" w:hint="eastAsia"/>
          <w:lang w:eastAsia="ja-JP"/>
        </w:rPr>
        <w:t>シーズン分の売上を失うことにな</w:t>
      </w:r>
      <w:r w:rsidR="0032475F">
        <w:rPr>
          <w:rFonts w:eastAsia="Hiragino Kaku Gothic ProN W3" w:hint="eastAsia"/>
          <w:lang w:eastAsia="ja-JP"/>
        </w:rPr>
        <w:t>りますが</w:t>
      </w:r>
      <w:r>
        <w:rPr>
          <w:rFonts w:eastAsia="Hiragino Kaku Gothic ProN W3" w:hint="eastAsia"/>
          <w:lang w:eastAsia="ja-JP"/>
        </w:rPr>
        <w:t>（一部だけですが）</w:t>
      </w:r>
      <w:r w:rsidR="0032475F">
        <w:rPr>
          <w:rFonts w:eastAsia="Hiragino Kaku Gothic ProN W3" w:hint="eastAsia"/>
          <w:lang w:eastAsia="ja-JP"/>
        </w:rPr>
        <w:t>、</w:t>
      </w:r>
      <w:r>
        <w:rPr>
          <w:rFonts w:eastAsia="Hiragino Kaku Gothic ProN W3" w:hint="eastAsia"/>
          <w:lang w:eastAsia="ja-JP"/>
        </w:rPr>
        <w:t>切迫した経済状況と、滞在的な破産</w:t>
      </w:r>
      <w:r w:rsidR="00A152B4">
        <w:rPr>
          <w:rFonts w:eastAsia="Hiragino Kaku Gothic ProN W3" w:hint="eastAsia"/>
          <w:lang w:eastAsia="ja-JP"/>
        </w:rPr>
        <w:t>（これは、ブランドに支払いができないクライアントを生む可能性があります）</w:t>
      </w:r>
      <w:r>
        <w:rPr>
          <w:rFonts w:eastAsia="Hiragino Kaku Gothic ProN W3" w:hint="eastAsia"/>
          <w:lang w:eastAsia="ja-JP"/>
        </w:rPr>
        <w:t>からクライアントを救うことにもなるで</w:t>
      </w:r>
      <w:r w:rsidR="0000643C">
        <w:rPr>
          <w:rFonts w:eastAsia="Hiragino Kaku Gothic ProN W3" w:hint="eastAsia"/>
          <w:lang w:eastAsia="ja-JP"/>
        </w:rPr>
        <w:t>しょう。</w:t>
      </w:r>
      <w:r w:rsidR="004B5558">
        <w:rPr>
          <w:rFonts w:eastAsia="Hiragino Kaku Gothic ProN W3" w:hint="eastAsia"/>
          <w:lang w:eastAsia="ja-JP"/>
        </w:rPr>
        <w:t>リテーラーは利息と倉庫料を</w:t>
      </w:r>
      <w:r w:rsidR="004B5558">
        <w:rPr>
          <w:rFonts w:eastAsia="Hiragino Kaku Gothic ProN W3" w:hint="eastAsia"/>
          <w:lang w:eastAsia="ja-JP"/>
        </w:rPr>
        <w:t>12</w:t>
      </w:r>
      <w:r w:rsidR="004B5558">
        <w:rPr>
          <w:rFonts w:eastAsia="Hiragino Kaku Gothic ProN W3" w:hint="eastAsia"/>
          <w:lang w:eastAsia="ja-JP"/>
        </w:rPr>
        <w:t>ヶ月</w:t>
      </w:r>
      <w:r w:rsidR="0032475F">
        <w:rPr>
          <w:rFonts w:eastAsia="Hiragino Kaku Gothic ProN W3" w:hint="eastAsia"/>
          <w:lang w:eastAsia="ja-JP"/>
        </w:rPr>
        <w:t>間</w:t>
      </w:r>
      <w:r w:rsidR="004B5558">
        <w:rPr>
          <w:rFonts w:eastAsia="Hiragino Kaku Gothic ProN W3" w:hint="eastAsia"/>
          <w:lang w:eastAsia="ja-JP"/>
        </w:rPr>
        <w:t>支払うだけで</w:t>
      </w:r>
      <w:r w:rsidR="00A152B4">
        <w:rPr>
          <w:rFonts w:eastAsia="Hiragino Kaku Gothic ProN W3" w:hint="eastAsia"/>
          <w:lang w:eastAsia="ja-JP"/>
        </w:rPr>
        <w:t>済む</w:t>
      </w:r>
      <w:r w:rsidR="004B5558">
        <w:rPr>
          <w:rFonts w:eastAsia="Hiragino Kaku Gothic ProN W3" w:hint="eastAsia"/>
          <w:lang w:eastAsia="ja-JP"/>
        </w:rPr>
        <w:t>のです。</w:t>
      </w:r>
    </w:p>
    <w:p w14:paraId="0AA26D7F" w14:textId="1D35B279" w:rsidR="00F102FE" w:rsidRDefault="00EF3276" w:rsidP="00F102FE">
      <w:pPr>
        <w:pStyle w:val="Web"/>
        <w:rPr>
          <w:rFonts w:eastAsia="Hiragino Kaku Gothic ProN W3"/>
        </w:rPr>
      </w:pPr>
      <w:r w:rsidRPr="007F24C7">
        <w:rPr>
          <w:rFonts w:eastAsia="Hiragino Kaku Gothic ProN W3"/>
        </w:rPr>
        <w:t>The A</w:t>
      </w:r>
      <w:r w:rsidR="00F102FE" w:rsidRPr="007F24C7">
        <w:rPr>
          <w:rFonts w:eastAsia="Hiragino Kaku Gothic ProN W3"/>
        </w:rPr>
        <w:t>utumn</w:t>
      </w:r>
      <w:r w:rsidRPr="007F24C7">
        <w:rPr>
          <w:rFonts w:eastAsia="Hiragino Kaku Gothic ProN W3"/>
        </w:rPr>
        <w:t>/W</w:t>
      </w:r>
      <w:r w:rsidR="00F102FE" w:rsidRPr="007F24C7">
        <w:rPr>
          <w:rFonts w:eastAsia="Hiragino Kaku Gothic ProN W3"/>
        </w:rPr>
        <w:t xml:space="preserve">inter </w:t>
      </w:r>
      <w:r w:rsidR="009B13DF" w:rsidRPr="007F24C7">
        <w:rPr>
          <w:rFonts w:eastAsia="Hiragino Kaku Gothic ProN W3"/>
        </w:rPr>
        <w:t xml:space="preserve">season </w:t>
      </w:r>
      <w:r w:rsidR="00F102FE" w:rsidRPr="007F24C7">
        <w:rPr>
          <w:rFonts w:eastAsia="Hiragino Kaku Gothic ProN W3"/>
        </w:rPr>
        <w:t xml:space="preserve">could </w:t>
      </w:r>
      <w:r w:rsidR="00AC72B7" w:rsidRPr="007F24C7">
        <w:rPr>
          <w:rFonts w:eastAsia="Hiragino Kaku Gothic ProN W3"/>
        </w:rPr>
        <w:t xml:space="preserve">then </w:t>
      </w:r>
      <w:r w:rsidR="00F102FE" w:rsidRPr="007F24C7">
        <w:rPr>
          <w:rFonts w:eastAsia="Hiragino Kaku Gothic ProN W3"/>
        </w:rPr>
        <w:t>run as usual and losses would be minimized.</w:t>
      </w:r>
      <w:r w:rsidR="009B13DF" w:rsidRPr="007F24C7">
        <w:rPr>
          <w:rFonts w:eastAsia="Hiragino Kaku Gothic ProN W3"/>
        </w:rPr>
        <w:t xml:space="preserve"> Forcing</w:t>
      </w:r>
      <w:r w:rsidR="00F102FE" w:rsidRPr="007F24C7">
        <w:rPr>
          <w:rFonts w:eastAsia="Hiragino Kaku Gothic ProN W3"/>
        </w:rPr>
        <w:t xml:space="preserve"> retailers to quickly get rid of stock with heavy discounts</w:t>
      </w:r>
      <w:r w:rsidR="009B13DF" w:rsidRPr="007F24C7">
        <w:rPr>
          <w:rFonts w:eastAsia="Hiragino Kaku Gothic ProN W3"/>
        </w:rPr>
        <w:t xml:space="preserve"> right now will only </w:t>
      </w:r>
      <w:r w:rsidR="00F102FE" w:rsidRPr="007F24C7">
        <w:rPr>
          <w:rFonts w:eastAsia="Hiragino Kaku Gothic ProN W3"/>
        </w:rPr>
        <w:t>flood the market and not generate profit</w:t>
      </w:r>
      <w:r w:rsidR="009B13DF" w:rsidRPr="007F24C7">
        <w:rPr>
          <w:rFonts w:eastAsia="Hiragino Kaku Gothic ProN W3"/>
        </w:rPr>
        <w:t xml:space="preserve"> in the long term</w:t>
      </w:r>
      <w:r w:rsidR="00F102FE" w:rsidRPr="007F24C7">
        <w:rPr>
          <w:rFonts w:eastAsia="Hiragino Kaku Gothic ProN W3"/>
        </w:rPr>
        <w:t>.</w:t>
      </w:r>
    </w:p>
    <w:p w14:paraId="300C83DB" w14:textId="05BB5BE3" w:rsidR="003A0021" w:rsidRPr="007F24C7" w:rsidRDefault="003A0021" w:rsidP="00F102FE">
      <w:pPr>
        <w:pStyle w:val="Web"/>
        <w:rPr>
          <w:rFonts w:eastAsia="Hiragino Kaku Gothic ProN W3"/>
          <w:lang w:eastAsia="ja-JP"/>
        </w:rPr>
      </w:pPr>
      <w:r>
        <w:rPr>
          <w:rFonts w:eastAsia="Hiragino Kaku Gothic ProN W3" w:hint="eastAsia"/>
          <w:lang w:eastAsia="ja-JP"/>
        </w:rPr>
        <w:t>秋冬シーズン</w:t>
      </w:r>
      <w:r w:rsidR="007A2244">
        <w:rPr>
          <w:rFonts w:eastAsia="Hiragino Kaku Gothic ProN W3" w:hint="eastAsia"/>
          <w:lang w:eastAsia="ja-JP"/>
        </w:rPr>
        <w:t>を</w:t>
      </w:r>
      <w:r>
        <w:rPr>
          <w:rFonts w:eastAsia="Hiragino Kaku Gothic ProN W3" w:hint="eastAsia"/>
          <w:lang w:eastAsia="ja-JP"/>
        </w:rPr>
        <w:t>通常どおり展開</w:t>
      </w:r>
      <w:r w:rsidR="005F0F79">
        <w:rPr>
          <w:rFonts w:eastAsia="Hiragino Kaku Gothic ProN W3" w:hint="eastAsia"/>
          <w:lang w:eastAsia="ja-JP"/>
        </w:rPr>
        <w:t>できれば、損失も最小限に抑えることができます。</w:t>
      </w:r>
      <w:r w:rsidR="007A2244">
        <w:rPr>
          <w:rFonts w:eastAsia="Hiragino Kaku Gothic ProN W3" w:hint="eastAsia"/>
          <w:lang w:eastAsia="ja-JP"/>
        </w:rPr>
        <w:t>リテーラーに在庫を</w:t>
      </w:r>
      <w:r w:rsidR="007A2244">
        <w:rPr>
          <w:rFonts w:eastAsia="Hiragino Kaku Gothic ProN W3" w:hint="eastAsia"/>
          <w:lang w:eastAsia="ja-JP"/>
        </w:rPr>
        <w:t>今すぐ</w:t>
      </w:r>
      <w:r w:rsidR="007A2244">
        <w:rPr>
          <w:rFonts w:eastAsia="Hiragino Kaku Gothic ProN W3" w:hint="eastAsia"/>
          <w:lang w:eastAsia="ja-JP"/>
        </w:rPr>
        <w:t>さばかせようと</w:t>
      </w:r>
      <w:r w:rsidR="005F0F79">
        <w:rPr>
          <w:rFonts w:eastAsia="Hiragino Kaku Gothic ProN W3" w:hint="eastAsia"/>
          <w:lang w:eastAsia="ja-JP"/>
        </w:rPr>
        <w:t>大幅なディスカウント</w:t>
      </w:r>
      <w:r w:rsidR="007A2244">
        <w:rPr>
          <w:rFonts w:eastAsia="Hiragino Kaku Gothic ProN W3" w:hint="eastAsia"/>
          <w:lang w:eastAsia="ja-JP"/>
        </w:rPr>
        <w:t>を</w:t>
      </w:r>
      <w:r w:rsidR="005F0F79">
        <w:rPr>
          <w:rFonts w:eastAsia="Hiragino Kaku Gothic ProN W3" w:hint="eastAsia"/>
          <w:lang w:eastAsia="ja-JP"/>
        </w:rPr>
        <w:t>強要することは、市場を飽和させ</w:t>
      </w:r>
      <w:r w:rsidR="004442C1">
        <w:rPr>
          <w:rFonts w:eastAsia="Hiragino Kaku Gothic ProN W3" w:hint="eastAsia"/>
          <w:lang w:eastAsia="ja-JP"/>
        </w:rPr>
        <w:t>、</w:t>
      </w:r>
      <w:r w:rsidR="005F0F79">
        <w:rPr>
          <w:rFonts w:eastAsia="Hiragino Kaku Gothic ProN W3" w:hint="eastAsia"/>
          <w:lang w:eastAsia="ja-JP"/>
        </w:rPr>
        <w:t>長期的な利益を生み出</w:t>
      </w:r>
      <w:r w:rsidR="007A2244">
        <w:rPr>
          <w:rFonts w:eastAsia="Hiragino Kaku Gothic ProN W3" w:hint="eastAsia"/>
          <w:lang w:eastAsia="ja-JP"/>
        </w:rPr>
        <w:t>せなくします</w:t>
      </w:r>
      <w:r w:rsidR="005F0F79">
        <w:rPr>
          <w:rFonts w:eastAsia="Hiragino Kaku Gothic ProN W3" w:hint="eastAsia"/>
          <w:lang w:eastAsia="ja-JP"/>
        </w:rPr>
        <w:t>。</w:t>
      </w:r>
    </w:p>
    <w:p w14:paraId="144F5511" w14:textId="41FF9A2D" w:rsidR="00F102FE" w:rsidRDefault="00F102FE" w:rsidP="00F102FE">
      <w:pPr>
        <w:pStyle w:val="Web"/>
        <w:rPr>
          <w:rStyle w:val="a3"/>
          <w:rFonts w:eastAsia="Hiragino Kaku Gothic ProN W3"/>
        </w:rPr>
      </w:pPr>
      <w:r w:rsidRPr="007F24C7">
        <w:rPr>
          <w:rStyle w:val="a3"/>
          <w:rFonts w:eastAsia="Hiragino Kaku Gothic ProN W3"/>
        </w:rPr>
        <w:t xml:space="preserve">2) Shifting </w:t>
      </w:r>
      <w:r w:rsidR="00AC72B7" w:rsidRPr="007F24C7">
        <w:rPr>
          <w:rStyle w:val="a3"/>
          <w:rFonts w:eastAsia="Hiragino Kaku Gothic ProN W3"/>
        </w:rPr>
        <w:t>s</w:t>
      </w:r>
      <w:r w:rsidRPr="007F24C7">
        <w:rPr>
          <w:rStyle w:val="a3"/>
          <w:rFonts w:eastAsia="Hiragino Kaku Gothic ProN W3"/>
        </w:rPr>
        <w:t xml:space="preserve">ales </w:t>
      </w:r>
      <w:r w:rsidR="00AC72B7" w:rsidRPr="007F24C7">
        <w:rPr>
          <w:rStyle w:val="a3"/>
          <w:rFonts w:eastAsia="Hiragino Kaku Gothic ProN W3"/>
        </w:rPr>
        <w:t>s</w:t>
      </w:r>
      <w:r w:rsidRPr="007F24C7">
        <w:rPr>
          <w:rStyle w:val="a3"/>
          <w:rFonts w:eastAsia="Hiragino Kaku Gothic ProN W3"/>
        </w:rPr>
        <w:t>eason</w:t>
      </w:r>
      <w:r w:rsidR="009B13DF" w:rsidRPr="007F24C7">
        <w:rPr>
          <w:rStyle w:val="a3"/>
          <w:rFonts w:eastAsia="Hiragino Kaku Gothic ProN W3"/>
        </w:rPr>
        <w:t>s</w:t>
      </w:r>
    </w:p>
    <w:p w14:paraId="05CA997A" w14:textId="534757DA" w:rsidR="00094239" w:rsidRPr="00094239" w:rsidRDefault="00094239" w:rsidP="00F102FE">
      <w:pPr>
        <w:pStyle w:val="Web"/>
        <w:rPr>
          <w:rFonts w:eastAsia="Hiragino Kaku Gothic ProN W3"/>
          <w:lang w:val="en-US" w:eastAsia="ja-JP"/>
        </w:rPr>
      </w:pPr>
      <w:r w:rsidRPr="007F24C7">
        <w:rPr>
          <w:rStyle w:val="a3"/>
          <w:rFonts w:eastAsia="Hiragino Kaku Gothic ProN W3"/>
        </w:rPr>
        <w:t>2)</w:t>
      </w:r>
      <w:r>
        <w:rPr>
          <w:rStyle w:val="a3"/>
          <w:rFonts w:eastAsia="Hiragino Kaku Gothic ProN W3"/>
          <w:lang w:val="en-US"/>
        </w:rPr>
        <w:t xml:space="preserve"> </w:t>
      </w:r>
      <w:r>
        <w:rPr>
          <w:rStyle w:val="a3"/>
          <w:rFonts w:eastAsia="Hiragino Kaku Gothic ProN W3" w:hint="eastAsia"/>
          <w:lang w:val="en-US" w:eastAsia="ja-JP"/>
        </w:rPr>
        <w:t>セールシーズンをシフトさせる</w:t>
      </w:r>
    </w:p>
    <w:p w14:paraId="427F1BEE" w14:textId="1702D4C7" w:rsidR="00F102FE" w:rsidRDefault="00F102FE" w:rsidP="00F102FE">
      <w:pPr>
        <w:pStyle w:val="Web"/>
        <w:rPr>
          <w:rFonts w:eastAsia="Hiragino Kaku Gothic ProN W3"/>
        </w:rPr>
      </w:pPr>
      <w:r w:rsidRPr="007F24C7">
        <w:rPr>
          <w:rFonts w:eastAsia="Hiragino Kaku Gothic ProN W3"/>
        </w:rPr>
        <w:t>Trying to make the best out of the tragic situation</w:t>
      </w:r>
      <w:r w:rsidR="009B13DF" w:rsidRPr="007F24C7">
        <w:rPr>
          <w:rFonts w:eastAsia="Hiragino Kaku Gothic ProN W3"/>
        </w:rPr>
        <w:t>, we should think of</w:t>
      </w:r>
      <w:r w:rsidRPr="007F24C7">
        <w:rPr>
          <w:rFonts w:eastAsia="Hiragino Kaku Gothic ProN W3"/>
        </w:rPr>
        <w:t xml:space="preserve"> a new way seasons </w:t>
      </w:r>
      <w:r w:rsidR="009B13DF" w:rsidRPr="007F24C7">
        <w:rPr>
          <w:rFonts w:eastAsia="Hiragino Kaku Gothic ProN W3"/>
        </w:rPr>
        <w:t xml:space="preserve">can be handled </w:t>
      </w:r>
      <w:r w:rsidRPr="007F24C7">
        <w:rPr>
          <w:rFonts w:eastAsia="Hiragino Kaku Gothic ProN W3"/>
        </w:rPr>
        <w:t xml:space="preserve">by all </w:t>
      </w:r>
      <w:r w:rsidR="009B13DF" w:rsidRPr="007F24C7">
        <w:rPr>
          <w:rFonts w:eastAsia="Hiragino Kaku Gothic ProN W3"/>
        </w:rPr>
        <w:t>players including</w:t>
      </w:r>
      <w:r w:rsidRPr="007F24C7">
        <w:rPr>
          <w:rFonts w:eastAsia="Hiragino Kaku Gothic ProN W3"/>
        </w:rPr>
        <w:t xml:space="preserve"> trade</w:t>
      </w:r>
      <w:r w:rsidR="00AC72B7" w:rsidRPr="007F24C7">
        <w:rPr>
          <w:rFonts w:eastAsia="Hiragino Kaku Gothic ProN W3"/>
        </w:rPr>
        <w:t xml:space="preserve"> </w:t>
      </w:r>
      <w:r w:rsidRPr="007F24C7">
        <w:rPr>
          <w:rFonts w:eastAsia="Hiragino Kaku Gothic ProN W3"/>
        </w:rPr>
        <w:t xml:space="preserve">shows, producers, brands </w:t>
      </w:r>
      <w:r w:rsidR="009B13DF" w:rsidRPr="007F24C7">
        <w:rPr>
          <w:rFonts w:eastAsia="Hiragino Kaku Gothic ProN W3"/>
        </w:rPr>
        <w:t>and</w:t>
      </w:r>
      <w:r w:rsidRPr="007F24C7">
        <w:rPr>
          <w:rFonts w:eastAsia="Hiragino Kaku Gothic ProN W3"/>
        </w:rPr>
        <w:t xml:space="preserve"> buyers.</w:t>
      </w:r>
    </w:p>
    <w:p w14:paraId="62A98EDD" w14:textId="078A1B16" w:rsidR="007A2244" w:rsidRPr="007F24C7" w:rsidRDefault="00C23904" w:rsidP="00F102FE">
      <w:pPr>
        <w:pStyle w:val="Web"/>
        <w:rPr>
          <w:rFonts w:eastAsia="Hiragino Kaku Gothic ProN W3" w:hint="eastAsia"/>
          <w:lang w:eastAsia="ja-JP"/>
        </w:rPr>
      </w:pPr>
      <w:r>
        <w:rPr>
          <w:rFonts w:eastAsia="Hiragino Kaku Gothic ProN W3" w:hint="eastAsia"/>
          <w:lang w:eastAsia="ja-JP"/>
        </w:rPr>
        <w:t>この悲惨な状況から最善を導くよう努力しながら、新しいシーズンサイクルを検討するべきです。展示会、製造業者、ブランド、バイヤーを含むすべてのプレーヤーが対応できるものを。</w:t>
      </w:r>
    </w:p>
    <w:p w14:paraId="215F607D" w14:textId="583DD822" w:rsidR="00F102FE" w:rsidRDefault="00F102FE" w:rsidP="00F102FE">
      <w:pPr>
        <w:pStyle w:val="Web"/>
        <w:rPr>
          <w:rStyle w:val="apple-converted-space"/>
          <w:rFonts w:eastAsia="Hiragino Kaku Gothic ProN W3"/>
        </w:rPr>
      </w:pPr>
      <w:r w:rsidRPr="007F24C7">
        <w:rPr>
          <w:rFonts w:eastAsia="Hiragino Kaku Gothic ProN W3"/>
        </w:rPr>
        <w:t xml:space="preserve">It makes no sense to discount a pullover in </w:t>
      </w:r>
      <w:r w:rsidR="007812EA" w:rsidRPr="007F24C7">
        <w:rPr>
          <w:rFonts w:eastAsia="Hiragino Kaku Gothic ProN W3"/>
        </w:rPr>
        <w:t>early</w:t>
      </w:r>
      <w:r w:rsidRPr="007F24C7">
        <w:rPr>
          <w:rFonts w:eastAsia="Hiragino Kaku Gothic ProN W3"/>
        </w:rPr>
        <w:t xml:space="preserve"> winter, when consumers need warm clothing most. Instead, these items need to be discounted at the end of the winter, if at all.</w:t>
      </w:r>
      <w:r w:rsidRPr="007F24C7">
        <w:rPr>
          <w:rStyle w:val="apple-converted-space"/>
          <w:rFonts w:eastAsia="Hiragino Kaku Gothic ProN W3"/>
        </w:rPr>
        <w:t> </w:t>
      </w:r>
    </w:p>
    <w:p w14:paraId="57997295" w14:textId="49585C4C" w:rsidR="00C23904" w:rsidRPr="007F24C7" w:rsidRDefault="00C23904" w:rsidP="00F102FE">
      <w:pPr>
        <w:pStyle w:val="Web"/>
        <w:rPr>
          <w:rStyle w:val="apple-converted-space"/>
          <w:rFonts w:eastAsia="Hiragino Kaku Gothic ProN W3" w:hint="eastAsia"/>
          <w:lang w:val="de-AT" w:eastAsia="ja-JP"/>
        </w:rPr>
      </w:pPr>
      <w:r>
        <w:rPr>
          <w:rStyle w:val="apple-converted-space"/>
          <w:rFonts w:eastAsia="Hiragino Kaku Gothic ProN W3" w:hint="eastAsia"/>
          <w:lang w:eastAsia="ja-JP"/>
        </w:rPr>
        <w:lastRenderedPageBreak/>
        <w:t>消費者が暖かな服を必要とする本当の冬がくる前に、プルオーバーを値引きしても意味はありません。もし仮に値引きが必要なら、冬の終わりにするのが正しい考え方です。</w:t>
      </w:r>
    </w:p>
    <w:p w14:paraId="0BCFC5D4" w14:textId="516B74A1" w:rsidR="00F102FE" w:rsidRDefault="00F102FE" w:rsidP="00F102FE">
      <w:pPr>
        <w:pStyle w:val="Web"/>
        <w:rPr>
          <w:rStyle w:val="apple-converted-space"/>
          <w:rFonts w:eastAsia="Hiragino Kaku Gothic ProN W3"/>
          <w:lang w:val="en-US"/>
        </w:rPr>
      </w:pPr>
      <w:r w:rsidRPr="007F24C7">
        <w:rPr>
          <w:rStyle w:val="apple-converted-space"/>
          <w:rFonts w:eastAsia="Hiragino Kaku Gothic ProN W3"/>
          <w:lang w:val="en-US"/>
        </w:rPr>
        <w:t xml:space="preserve">The amount of shows should also be limited: women’s and men’s </w:t>
      </w:r>
      <w:r w:rsidR="00AC72B7" w:rsidRPr="007F24C7">
        <w:rPr>
          <w:rStyle w:val="apple-converted-space"/>
          <w:rFonts w:eastAsia="Hiragino Kaku Gothic ProN W3"/>
          <w:lang w:val="en-US"/>
        </w:rPr>
        <w:t>events</w:t>
      </w:r>
      <w:r w:rsidR="007812EA" w:rsidRPr="007F24C7">
        <w:rPr>
          <w:rStyle w:val="apple-converted-space"/>
          <w:rFonts w:eastAsia="Hiragino Kaku Gothic ProN W3"/>
          <w:lang w:val="en-US"/>
        </w:rPr>
        <w:t xml:space="preserve"> can be</w:t>
      </w:r>
      <w:r w:rsidRPr="007F24C7">
        <w:rPr>
          <w:rStyle w:val="apple-converted-space"/>
          <w:rFonts w:eastAsia="Hiragino Kaku Gothic ProN W3"/>
          <w:lang w:val="en-US"/>
        </w:rPr>
        <w:t xml:space="preserve"> combined – less is more. The urge </w:t>
      </w:r>
      <w:r w:rsidR="00AC72B7" w:rsidRPr="007F24C7">
        <w:rPr>
          <w:rStyle w:val="apple-converted-space"/>
          <w:rFonts w:eastAsia="Hiragino Kaku Gothic ProN W3"/>
          <w:lang w:val="en-US"/>
        </w:rPr>
        <w:t>for</w:t>
      </w:r>
      <w:r w:rsidRPr="007F24C7">
        <w:rPr>
          <w:rStyle w:val="apple-converted-space"/>
          <w:rFonts w:eastAsia="Hiragino Kaku Gothic ProN W3"/>
          <w:lang w:val="en-US"/>
        </w:rPr>
        <w:t xml:space="preserve"> a more sustainable </w:t>
      </w:r>
      <w:r w:rsidR="00AC72B7" w:rsidRPr="007F24C7">
        <w:rPr>
          <w:rStyle w:val="apple-converted-space"/>
          <w:rFonts w:eastAsia="Hiragino Kaku Gothic ProN W3"/>
          <w:lang w:val="en-US"/>
        </w:rPr>
        <w:t>lifestyle</w:t>
      </w:r>
      <w:r w:rsidRPr="007F24C7">
        <w:rPr>
          <w:rStyle w:val="apple-converted-space"/>
          <w:rFonts w:eastAsia="Hiragino Kaku Gothic ProN W3"/>
          <w:lang w:val="en-US"/>
        </w:rPr>
        <w:t xml:space="preserve"> will make people travel less </w:t>
      </w:r>
      <w:r w:rsidR="007812EA" w:rsidRPr="007F24C7">
        <w:rPr>
          <w:rStyle w:val="apple-converted-space"/>
          <w:rFonts w:eastAsia="Hiragino Kaku Gothic ProN W3"/>
          <w:lang w:val="en-US"/>
        </w:rPr>
        <w:t xml:space="preserve">anyway. Furthermore, the sheer </w:t>
      </w:r>
      <w:r w:rsidR="00AC72B7" w:rsidRPr="007F24C7">
        <w:rPr>
          <w:rStyle w:val="apple-converted-space"/>
          <w:rFonts w:eastAsia="Hiragino Kaku Gothic ProN W3"/>
          <w:lang w:val="en-US"/>
        </w:rPr>
        <w:t>number</w:t>
      </w:r>
      <w:r w:rsidR="007812EA" w:rsidRPr="007F24C7">
        <w:rPr>
          <w:rStyle w:val="apple-converted-space"/>
          <w:rFonts w:eastAsia="Hiragino Kaku Gothic ProN W3"/>
          <w:lang w:val="en-US"/>
        </w:rPr>
        <w:t xml:space="preserve"> of shows reduces footfall at each of them.</w:t>
      </w:r>
    </w:p>
    <w:p w14:paraId="226627C5" w14:textId="7C1944AB" w:rsidR="00C23904" w:rsidRPr="007F24C7" w:rsidRDefault="00A86390" w:rsidP="00F102FE">
      <w:pPr>
        <w:pStyle w:val="Web"/>
        <w:rPr>
          <w:rStyle w:val="apple-converted-space"/>
          <w:rFonts w:eastAsia="Hiragino Kaku Gothic ProN W3" w:hint="eastAsia"/>
          <w:lang w:val="en-US" w:eastAsia="ja-JP"/>
        </w:rPr>
      </w:pPr>
      <w:r>
        <w:rPr>
          <w:rStyle w:val="apple-converted-space"/>
          <w:rFonts w:eastAsia="Hiragino Kaku Gothic ProN W3" w:hint="eastAsia"/>
          <w:lang w:val="en-US" w:eastAsia="ja-JP"/>
        </w:rPr>
        <w:t>展示会の数も制限されるべきでしょう。ウィメンズとメンズのイベントは統一することが</w:t>
      </w:r>
      <w:r w:rsidR="004442C1">
        <w:rPr>
          <w:rStyle w:val="apple-converted-space"/>
          <w:rFonts w:eastAsia="Hiragino Kaku Gothic ProN W3" w:hint="eastAsia"/>
          <w:lang w:val="en-US" w:eastAsia="ja-JP"/>
        </w:rPr>
        <w:t>できます</w:t>
      </w:r>
      <w:r>
        <w:rPr>
          <w:rStyle w:val="apple-converted-space"/>
          <w:rFonts w:eastAsia="Hiragino Kaku Gothic ProN W3" w:hint="eastAsia"/>
          <w:lang w:val="en-US" w:eastAsia="ja-JP"/>
        </w:rPr>
        <w:t>。「</w:t>
      </w:r>
      <w:r w:rsidRPr="007F24C7">
        <w:rPr>
          <w:rStyle w:val="apple-converted-space"/>
          <w:rFonts w:eastAsia="Hiragino Kaku Gothic ProN W3"/>
          <w:lang w:val="en-US"/>
        </w:rPr>
        <w:t>less is more</w:t>
      </w:r>
      <w:r>
        <w:rPr>
          <w:rStyle w:val="apple-converted-space"/>
          <w:rFonts w:eastAsia="Hiragino Kaku Gothic ProN W3" w:hint="eastAsia"/>
          <w:lang w:val="en-US" w:eastAsia="ja-JP"/>
        </w:rPr>
        <w:t>」の哲学です。</w:t>
      </w:r>
      <w:r w:rsidR="00635E8C">
        <w:rPr>
          <w:rStyle w:val="apple-converted-space"/>
          <w:rFonts w:eastAsia="Hiragino Kaku Gothic ProN W3" w:hint="eastAsia"/>
          <w:lang w:val="en-US" w:eastAsia="ja-JP"/>
        </w:rPr>
        <w:t>持続可能なライフスタイルを求める衝動は、人々を旅から遠ざけるでしょう。さらに、非常に多くの展示会が開催されれば、結局は各展示会への訪問者数も減少するのです。</w:t>
      </w:r>
    </w:p>
    <w:p w14:paraId="0BD89B11" w14:textId="66F32087" w:rsidR="00F102FE" w:rsidRDefault="00F102FE" w:rsidP="00F102FE">
      <w:pPr>
        <w:pStyle w:val="Web"/>
        <w:rPr>
          <w:rStyle w:val="apple-converted-space"/>
          <w:rFonts w:eastAsia="Hiragino Kaku Gothic ProN W3"/>
          <w:lang w:val="en-US"/>
        </w:rPr>
      </w:pPr>
      <w:r w:rsidRPr="007F24C7">
        <w:rPr>
          <w:rStyle w:val="apple-converted-space"/>
          <w:rFonts w:eastAsia="Hiragino Kaku Gothic ProN W3"/>
          <w:lang w:val="en-US"/>
        </w:rPr>
        <w:t xml:space="preserve">Shows </w:t>
      </w:r>
      <w:r w:rsidR="00AC72B7" w:rsidRPr="007F24C7">
        <w:rPr>
          <w:rStyle w:val="apple-converted-space"/>
          <w:rFonts w:eastAsia="Hiragino Kaku Gothic ProN W3"/>
          <w:lang w:val="en-US"/>
        </w:rPr>
        <w:t>should</w:t>
      </w:r>
      <w:r w:rsidRPr="007F24C7">
        <w:rPr>
          <w:rStyle w:val="apple-converted-space"/>
          <w:rFonts w:eastAsia="Hiragino Kaku Gothic ProN W3"/>
          <w:lang w:val="en-US"/>
        </w:rPr>
        <w:t xml:space="preserve"> also start implementing digital solutions</w:t>
      </w:r>
      <w:r w:rsidR="007812EA" w:rsidRPr="007F24C7">
        <w:rPr>
          <w:rStyle w:val="apple-converted-space"/>
          <w:rFonts w:eastAsia="Hiragino Kaku Gothic ProN W3"/>
          <w:lang w:val="en-US"/>
        </w:rPr>
        <w:t>;</w:t>
      </w:r>
      <w:r w:rsidRPr="007F24C7">
        <w:rPr>
          <w:rStyle w:val="apple-converted-space"/>
          <w:rFonts w:eastAsia="Hiragino Kaku Gothic ProN W3"/>
          <w:lang w:val="en-US"/>
        </w:rPr>
        <w:t xml:space="preserve"> however</w:t>
      </w:r>
      <w:r w:rsidR="007812EA" w:rsidRPr="007F24C7">
        <w:rPr>
          <w:rStyle w:val="apple-converted-space"/>
          <w:rFonts w:eastAsia="Hiragino Kaku Gothic ProN W3"/>
          <w:lang w:val="en-US"/>
        </w:rPr>
        <w:t>,</w:t>
      </w:r>
      <w:r w:rsidRPr="007F24C7">
        <w:rPr>
          <w:rStyle w:val="apple-converted-space"/>
          <w:rFonts w:eastAsia="Hiragino Kaku Gothic ProN W3"/>
          <w:lang w:val="en-US"/>
        </w:rPr>
        <w:t xml:space="preserve"> the key in our industry will still be physical appointments to build true partnerships and trust. </w:t>
      </w:r>
    </w:p>
    <w:p w14:paraId="1833BD94" w14:textId="358A6AED" w:rsidR="00E906F4" w:rsidRPr="007F24C7" w:rsidRDefault="00E906F4" w:rsidP="00F102FE">
      <w:pPr>
        <w:pStyle w:val="Web"/>
        <w:rPr>
          <w:rFonts w:eastAsia="Hiragino Kaku Gothic ProN W3" w:hint="eastAsia"/>
          <w:lang w:val="en-US" w:eastAsia="ja-JP"/>
        </w:rPr>
      </w:pPr>
      <w:r>
        <w:rPr>
          <w:rStyle w:val="apple-converted-space"/>
          <w:rFonts w:eastAsia="Hiragino Kaku Gothic ProN W3" w:hint="eastAsia"/>
          <w:lang w:val="en-US" w:eastAsia="ja-JP"/>
        </w:rPr>
        <w:t>また、展示会のデジタル化も進めていくべきです。ただ、人と人が直接会</w:t>
      </w:r>
      <w:r w:rsidR="00AB204A">
        <w:rPr>
          <w:rStyle w:val="apple-converted-space"/>
          <w:rFonts w:eastAsia="Hiragino Kaku Gothic ProN W3" w:hint="eastAsia"/>
          <w:lang w:val="en-US" w:eastAsia="ja-JP"/>
        </w:rPr>
        <w:t>って</w:t>
      </w:r>
      <w:r>
        <w:rPr>
          <w:rStyle w:val="apple-converted-space"/>
          <w:rFonts w:eastAsia="Hiragino Kaku Gothic ProN W3" w:hint="eastAsia"/>
          <w:lang w:val="en-US" w:eastAsia="ja-JP"/>
        </w:rPr>
        <w:t>パートナーシップや信頼を築くことが、依然として</w:t>
      </w:r>
      <w:r>
        <w:rPr>
          <w:rStyle w:val="apple-converted-space"/>
          <w:rFonts w:eastAsia="Hiragino Kaku Gothic ProN W3" w:hint="eastAsia"/>
          <w:lang w:val="en-US" w:eastAsia="ja-JP"/>
        </w:rPr>
        <w:t>この業界の鍵</w:t>
      </w:r>
      <w:r>
        <w:rPr>
          <w:rStyle w:val="apple-converted-space"/>
          <w:rFonts w:eastAsia="Hiragino Kaku Gothic ProN W3" w:hint="eastAsia"/>
          <w:lang w:val="en-US" w:eastAsia="ja-JP"/>
        </w:rPr>
        <w:t>を握っていることも忘れてはいけません。</w:t>
      </w:r>
    </w:p>
    <w:p w14:paraId="63056BE2" w14:textId="2B3D7A5A" w:rsidR="00F102FE" w:rsidRDefault="00F102FE" w:rsidP="00F102FE">
      <w:pPr>
        <w:pStyle w:val="Web"/>
        <w:rPr>
          <w:rStyle w:val="a3"/>
          <w:rFonts w:eastAsia="Hiragino Kaku Gothic ProN W3"/>
        </w:rPr>
      </w:pPr>
      <w:r w:rsidRPr="007F24C7">
        <w:rPr>
          <w:rStyle w:val="a3"/>
          <w:rFonts w:eastAsia="Hiragino Kaku Gothic ProN W3"/>
        </w:rPr>
        <w:t xml:space="preserve">3) Delivery of merchandise and shifts of </w:t>
      </w:r>
      <w:r w:rsidR="007812EA" w:rsidRPr="007F24C7">
        <w:rPr>
          <w:rStyle w:val="a3"/>
          <w:rFonts w:eastAsia="Hiragino Kaku Gothic ProN W3"/>
        </w:rPr>
        <w:t>o</w:t>
      </w:r>
      <w:r w:rsidRPr="007F24C7">
        <w:rPr>
          <w:rStyle w:val="a3"/>
          <w:rFonts w:eastAsia="Hiragino Kaku Gothic ProN W3"/>
        </w:rPr>
        <w:t xml:space="preserve">rder </w:t>
      </w:r>
      <w:r w:rsidR="007812EA" w:rsidRPr="007F24C7">
        <w:rPr>
          <w:rStyle w:val="a3"/>
          <w:rFonts w:eastAsia="Hiragino Kaku Gothic ProN W3"/>
        </w:rPr>
        <w:t>r</w:t>
      </w:r>
      <w:r w:rsidRPr="007F24C7">
        <w:rPr>
          <w:rStyle w:val="a3"/>
          <w:rFonts w:eastAsia="Hiragino Kaku Gothic ProN W3"/>
        </w:rPr>
        <w:t>ounds</w:t>
      </w:r>
    </w:p>
    <w:p w14:paraId="708BA6BC" w14:textId="6D1D86CD" w:rsidR="00372959" w:rsidRPr="00372959" w:rsidRDefault="00372959" w:rsidP="00F102FE">
      <w:pPr>
        <w:pStyle w:val="Web"/>
        <w:rPr>
          <w:rFonts w:eastAsia="Hiragino Kaku Gothic ProN W3"/>
          <w:lang w:val="en-US"/>
        </w:rPr>
      </w:pPr>
      <w:r w:rsidRPr="007F24C7">
        <w:rPr>
          <w:rStyle w:val="a3"/>
          <w:rFonts w:eastAsia="Hiragino Kaku Gothic ProN W3"/>
        </w:rPr>
        <w:t xml:space="preserve">3) </w:t>
      </w:r>
      <w:r>
        <w:rPr>
          <w:rStyle w:val="a3"/>
          <w:rFonts w:eastAsia="Hiragino Kaku Gothic ProN W3" w:hint="eastAsia"/>
          <w:lang w:eastAsia="ja-JP"/>
        </w:rPr>
        <w:t>商品納期とオーダー</w:t>
      </w:r>
      <w:r w:rsidR="009B1A95">
        <w:rPr>
          <w:rStyle w:val="a3"/>
          <w:rFonts w:eastAsia="Hiragino Kaku Gothic ProN W3" w:hint="eastAsia"/>
          <w:lang w:eastAsia="ja-JP"/>
        </w:rPr>
        <w:t>期間</w:t>
      </w:r>
      <w:r>
        <w:rPr>
          <w:rStyle w:val="a3"/>
          <w:rFonts w:eastAsia="Hiragino Kaku Gothic ProN W3" w:hint="eastAsia"/>
          <w:lang w:eastAsia="ja-JP"/>
        </w:rPr>
        <w:t>の移行</w:t>
      </w:r>
    </w:p>
    <w:p w14:paraId="62089A16" w14:textId="17CFA37B" w:rsidR="00F102FE" w:rsidRDefault="00F102FE" w:rsidP="00F102FE">
      <w:pPr>
        <w:pStyle w:val="Web"/>
        <w:rPr>
          <w:rStyle w:val="apple-converted-space"/>
          <w:rFonts w:eastAsia="Hiragino Kaku Gothic ProN W3"/>
        </w:rPr>
      </w:pPr>
      <w:r w:rsidRPr="007F24C7">
        <w:rPr>
          <w:rFonts w:eastAsia="Hiragino Kaku Gothic ProN W3"/>
        </w:rPr>
        <w:t xml:space="preserve">The entire system has to get re-booted. Winter </w:t>
      </w:r>
      <w:r w:rsidR="00AC72B7" w:rsidRPr="007F24C7">
        <w:rPr>
          <w:rFonts w:eastAsia="Hiragino Kaku Gothic ProN W3"/>
        </w:rPr>
        <w:t xml:space="preserve">collections </w:t>
      </w:r>
      <w:r w:rsidRPr="007F24C7">
        <w:rPr>
          <w:rFonts w:eastAsia="Hiragino Kaku Gothic ProN W3"/>
        </w:rPr>
        <w:t xml:space="preserve">should get delivered </w:t>
      </w:r>
      <w:r w:rsidR="00AC72B7" w:rsidRPr="007F24C7">
        <w:rPr>
          <w:rFonts w:eastAsia="Hiragino Kaku Gothic ProN W3"/>
        </w:rPr>
        <w:t>six</w:t>
      </w:r>
      <w:r w:rsidRPr="007F24C7">
        <w:rPr>
          <w:rFonts w:eastAsia="Hiragino Kaku Gothic ProN W3"/>
        </w:rPr>
        <w:t xml:space="preserve"> weeks ahead of winter, not in summer</w:t>
      </w:r>
      <w:r w:rsidR="00AC72B7" w:rsidRPr="007F24C7">
        <w:rPr>
          <w:rFonts w:eastAsia="Hiragino Kaku Gothic ProN W3"/>
        </w:rPr>
        <w:t xml:space="preserve"> </w:t>
      </w:r>
      <w:r w:rsidRPr="007F24C7">
        <w:rPr>
          <w:rFonts w:eastAsia="Hiragino Kaku Gothic ProN W3"/>
        </w:rPr>
        <w:t xml:space="preserve">as </w:t>
      </w:r>
      <w:r w:rsidR="00AC72B7" w:rsidRPr="007F24C7">
        <w:rPr>
          <w:rFonts w:eastAsia="Hiragino Kaku Gothic ProN W3"/>
        </w:rPr>
        <w:t>they currently are</w:t>
      </w:r>
      <w:r w:rsidRPr="007F24C7">
        <w:rPr>
          <w:rFonts w:eastAsia="Hiragino Kaku Gothic ProN W3"/>
        </w:rPr>
        <w:t>. The same applies</w:t>
      </w:r>
      <w:r w:rsidR="007812EA" w:rsidRPr="007F24C7">
        <w:rPr>
          <w:rFonts w:eastAsia="Hiragino Kaku Gothic ProN W3"/>
        </w:rPr>
        <w:t>,</w:t>
      </w:r>
      <w:r w:rsidRPr="007F24C7">
        <w:rPr>
          <w:rFonts w:eastAsia="Hiragino Kaku Gothic ProN W3"/>
        </w:rPr>
        <w:t xml:space="preserve"> of course</w:t>
      </w:r>
      <w:r w:rsidR="007812EA" w:rsidRPr="007F24C7">
        <w:rPr>
          <w:rFonts w:eastAsia="Hiragino Kaku Gothic ProN W3"/>
        </w:rPr>
        <w:t>,</w:t>
      </w:r>
      <w:r w:rsidRPr="007F24C7">
        <w:rPr>
          <w:rFonts w:eastAsia="Hiragino Kaku Gothic ProN W3"/>
        </w:rPr>
        <w:t xml:space="preserve"> </w:t>
      </w:r>
      <w:r w:rsidR="007812EA" w:rsidRPr="007F24C7">
        <w:rPr>
          <w:rFonts w:eastAsia="Hiragino Kaku Gothic ProN W3"/>
        </w:rPr>
        <w:t>to</w:t>
      </w:r>
      <w:r w:rsidRPr="007F24C7">
        <w:rPr>
          <w:rFonts w:eastAsia="Hiragino Kaku Gothic ProN W3"/>
        </w:rPr>
        <w:t xml:space="preserve"> </w:t>
      </w:r>
      <w:r w:rsidR="00AC72B7" w:rsidRPr="007F24C7">
        <w:rPr>
          <w:rFonts w:eastAsia="Hiragino Kaku Gothic ProN W3"/>
        </w:rPr>
        <w:t>S</w:t>
      </w:r>
      <w:r w:rsidRPr="007F24C7">
        <w:rPr>
          <w:rFonts w:eastAsia="Hiragino Kaku Gothic ProN W3"/>
        </w:rPr>
        <w:t>pring/</w:t>
      </w:r>
      <w:r w:rsidR="00AC72B7" w:rsidRPr="007F24C7">
        <w:rPr>
          <w:rFonts w:eastAsia="Hiragino Kaku Gothic ProN W3"/>
        </w:rPr>
        <w:t>s</w:t>
      </w:r>
      <w:r w:rsidRPr="007F24C7">
        <w:rPr>
          <w:rFonts w:eastAsia="Hiragino Kaku Gothic ProN W3"/>
        </w:rPr>
        <w:t>ummer. Subsequently</w:t>
      </w:r>
      <w:r w:rsidR="007812EA" w:rsidRPr="007F24C7">
        <w:rPr>
          <w:rFonts w:eastAsia="Hiragino Kaku Gothic ProN W3"/>
        </w:rPr>
        <w:t>,</w:t>
      </w:r>
      <w:r w:rsidRPr="007F24C7">
        <w:rPr>
          <w:rFonts w:eastAsia="Hiragino Kaku Gothic ProN W3"/>
        </w:rPr>
        <w:t xml:space="preserve"> </w:t>
      </w:r>
      <w:r w:rsidR="007812EA" w:rsidRPr="007F24C7">
        <w:rPr>
          <w:rFonts w:eastAsia="Hiragino Kaku Gothic ProN W3"/>
        </w:rPr>
        <w:t>o</w:t>
      </w:r>
      <w:r w:rsidRPr="007F24C7">
        <w:rPr>
          <w:rFonts w:eastAsia="Hiragino Kaku Gothic ProN W3"/>
        </w:rPr>
        <w:t xml:space="preserve">rder </w:t>
      </w:r>
      <w:r w:rsidR="007812EA" w:rsidRPr="007F24C7">
        <w:rPr>
          <w:rFonts w:eastAsia="Hiragino Kaku Gothic ProN W3"/>
        </w:rPr>
        <w:t>r</w:t>
      </w:r>
      <w:r w:rsidRPr="007F24C7">
        <w:rPr>
          <w:rFonts w:eastAsia="Hiragino Kaku Gothic ProN W3"/>
        </w:rPr>
        <w:t xml:space="preserve">ounds for </w:t>
      </w:r>
      <w:r w:rsidR="00AC72B7" w:rsidRPr="007F24C7">
        <w:rPr>
          <w:rFonts w:eastAsia="Hiragino Kaku Gothic ProN W3"/>
        </w:rPr>
        <w:t>A</w:t>
      </w:r>
      <w:r w:rsidRPr="007F24C7">
        <w:rPr>
          <w:rFonts w:eastAsia="Hiragino Kaku Gothic ProN W3"/>
        </w:rPr>
        <w:t>utumn/</w:t>
      </w:r>
      <w:r w:rsidR="00AC72B7" w:rsidRPr="007F24C7">
        <w:rPr>
          <w:rFonts w:eastAsia="Hiragino Kaku Gothic ProN W3"/>
        </w:rPr>
        <w:t>W</w:t>
      </w:r>
      <w:r w:rsidRPr="007F24C7">
        <w:rPr>
          <w:rFonts w:eastAsia="Hiragino Kaku Gothic ProN W3"/>
        </w:rPr>
        <w:t xml:space="preserve">inter </w:t>
      </w:r>
      <w:r w:rsidR="007812EA" w:rsidRPr="007F24C7">
        <w:rPr>
          <w:rFonts w:eastAsia="Hiragino Kaku Gothic ProN W3"/>
        </w:rPr>
        <w:t xml:space="preserve">should start </w:t>
      </w:r>
      <w:r w:rsidRPr="007F24C7">
        <w:rPr>
          <w:rFonts w:eastAsia="Hiragino Kaku Gothic ProN W3"/>
        </w:rPr>
        <w:t xml:space="preserve">in February and March and for </w:t>
      </w:r>
      <w:r w:rsidR="00AC72B7" w:rsidRPr="007F24C7">
        <w:rPr>
          <w:rFonts w:eastAsia="Hiragino Kaku Gothic ProN W3"/>
        </w:rPr>
        <w:t>S</w:t>
      </w:r>
      <w:r w:rsidRPr="007F24C7">
        <w:rPr>
          <w:rFonts w:eastAsia="Hiragino Kaku Gothic ProN W3"/>
        </w:rPr>
        <w:t>pring/</w:t>
      </w:r>
      <w:r w:rsidR="00AC72B7" w:rsidRPr="007F24C7">
        <w:rPr>
          <w:rFonts w:eastAsia="Hiragino Kaku Gothic ProN W3"/>
        </w:rPr>
        <w:t>S</w:t>
      </w:r>
      <w:r w:rsidRPr="007F24C7">
        <w:rPr>
          <w:rFonts w:eastAsia="Hiragino Kaku Gothic ProN W3"/>
        </w:rPr>
        <w:t>ummer</w:t>
      </w:r>
      <w:r w:rsidR="007812EA" w:rsidRPr="007F24C7">
        <w:rPr>
          <w:rFonts w:eastAsia="Hiragino Kaku Gothic ProN W3"/>
        </w:rPr>
        <w:t>, in</w:t>
      </w:r>
      <w:r w:rsidRPr="007F24C7">
        <w:rPr>
          <w:rFonts w:eastAsia="Hiragino Kaku Gothic ProN W3"/>
        </w:rPr>
        <w:t xml:space="preserve"> early September.</w:t>
      </w:r>
      <w:r w:rsidRPr="007F24C7">
        <w:rPr>
          <w:rStyle w:val="apple-converted-space"/>
          <w:rFonts w:eastAsia="Hiragino Kaku Gothic ProN W3"/>
        </w:rPr>
        <w:t> </w:t>
      </w:r>
    </w:p>
    <w:p w14:paraId="13BF642D" w14:textId="24251C98" w:rsidR="00372959" w:rsidRPr="007F24C7" w:rsidRDefault="00372959" w:rsidP="00F102FE">
      <w:pPr>
        <w:pStyle w:val="Web"/>
        <w:rPr>
          <w:rFonts w:eastAsia="Hiragino Kaku Gothic ProN W3" w:hint="eastAsia"/>
          <w:lang w:eastAsia="ja-JP"/>
        </w:rPr>
      </w:pPr>
      <w:r>
        <w:rPr>
          <w:rStyle w:val="apple-converted-space"/>
          <w:rFonts w:eastAsia="Hiragino Kaku Gothic ProN W3" w:hint="eastAsia"/>
          <w:lang w:eastAsia="ja-JP"/>
        </w:rPr>
        <w:t>システム全体</w:t>
      </w:r>
      <w:r w:rsidR="000365FF">
        <w:rPr>
          <w:rStyle w:val="apple-converted-space"/>
          <w:rFonts w:eastAsia="Hiragino Kaku Gothic ProN W3" w:hint="eastAsia"/>
          <w:lang w:eastAsia="ja-JP"/>
        </w:rPr>
        <w:t>を再起動させる必要があります。冬のコレクションは、現行の</w:t>
      </w:r>
      <w:r w:rsidR="000365FF">
        <w:rPr>
          <w:rStyle w:val="apple-converted-space"/>
          <w:rFonts w:eastAsia="Hiragino Kaku Gothic ProN W3" w:hint="eastAsia"/>
          <w:lang w:eastAsia="ja-JP"/>
        </w:rPr>
        <w:t>夏の納期ではなく</w:t>
      </w:r>
      <w:r w:rsidR="000365FF">
        <w:rPr>
          <w:rStyle w:val="apple-converted-space"/>
          <w:rFonts w:eastAsia="Hiragino Kaku Gothic ProN W3" w:hint="eastAsia"/>
          <w:lang w:eastAsia="ja-JP"/>
        </w:rPr>
        <w:t>、冬が始まる</w:t>
      </w:r>
      <w:r w:rsidR="000365FF">
        <w:rPr>
          <w:rStyle w:val="apple-converted-space"/>
          <w:rFonts w:eastAsia="Hiragino Kaku Gothic ProN W3" w:hint="eastAsia"/>
          <w:lang w:eastAsia="ja-JP"/>
        </w:rPr>
        <w:t>6</w:t>
      </w:r>
      <w:r w:rsidR="000365FF">
        <w:rPr>
          <w:rStyle w:val="apple-converted-space"/>
          <w:rFonts w:eastAsia="Hiragino Kaku Gothic ProN W3" w:hint="eastAsia"/>
          <w:lang w:eastAsia="ja-JP"/>
        </w:rPr>
        <w:t>ヶ月前に納品すべきです。もちろん、同様のことは春夏にも当てはまります。</w:t>
      </w:r>
      <w:r w:rsidR="009B1A95">
        <w:rPr>
          <w:rStyle w:val="apple-converted-space"/>
          <w:rFonts w:eastAsia="Hiragino Kaku Gothic ProN W3" w:hint="eastAsia"/>
          <w:lang w:eastAsia="ja-JP"/>
        </w:rPr>
        <w:t>次に、秋冬のオーダー期間は</w:t>
      </w:r>
      <w:r w:rsidR="009B1A95">
        <w:rPr>
          <w:rStyle w:val="apple-converted-space"/>
          <w:rFonts w:eastAsia="Hiragino Kaku Gothic ProN W3" w:hint="eastAsia"/>
          <w:lang w:eastAsia="ja-JP"/>
        </w:rPr>
        <w:t>2</w:t>
      </w:r>
      <w:r w:rsidR="009B1A95">
        <w:rPr>
          <w:rStyle w:val="apple-converted-space"/>
          <w:rFonts w:eastAsia="Hiragino Kaku Gothic ProN W3" w:hint="eastAsia"/>
          <w:lang w:eastAsia="ja-JP"/>
        </w:rPr>
        <w:t>月や</w:t>
      </w:r>
      <w:r w:rsidR="009B1A95">
        <w:rPr>
          <w:rStyle w:val="apple-converted-space"/>
          <w:rFonts w:eastAsia="Hiragino Kaku Gothic ProN W3" w:hint="eastAsia"/>
          <w:lang w:eastAsia="ja-JP"/>
        </w:rPr>
        <w:t>3</w:t>
      </w:r>
      <w:r w:rsidR="009B1A95">
        <w:rPr>
          <w:rStyle w:val="apple-converted-space"/>
          <w:rFonts w:eastAsia="Hiragino Kaku Gothic ProN W3" w:hint="eastAsia"/>
          <w:lang w:eastAsia="ja-JP"/>
        </w:rPr>
        <w:t>月に、春夏は</w:t>
      </w:r>
      <w:r w:rsidR="009B1A95">
        <w:rPr>
          <w:rStyle w:val="apple-converted-space"/>
          <w:rFonts w:eastAsia="Hiragino Kaku Gothic ProN W3" w:hint="eastAsia"/>
          <w:lang w:eastAsia="ja-JP"/>
        </w:rPr>
        <w:t>9</w:t>
      </w:r>
      <w:r w:rsidR="009B1A95">
        <w:rPr>
          <w:rStyle w:val="apple-converted-space"/>
          <w:rFonts w:eastAsia="Hiragino Kaku Gothic ProN W3" w:hint="eastAsia"/>
          <w:lang w:eastAsia="ja-JP"/>
        </w:rPr>
        <w:t>月の初冬にそれぞれ</w:t>
      </w:r>
      <w:r w:rsidR="009B1A95">
        <w:rPr>
          <w:rStyle w:val="apple-converted-space"/>
          <w:rFonts w:eastAsia="Hiragino Kaku Gothic ProN W3" w:hint="eastAsia"/>
          <w:lang w:eastAsia="ja-JP"/>
        </w:rPr>
        <w:t>開始</w:t>
      </w:r>
      <w:r w:rsidR="009B1A95">
        <w:rPr>
          <w:rStyle w:val="apple-converted-space"/>
          <w:rFonts w:eastAsia="Hiragino Kaku Gothic ProN W3" w:hint="eastAsia"/>
          <w:lang w:eastAsia="ja-JP"/>
        </w:rPr>
        <w:t>すれば良いので</w:t>
      </w:r>
      <w:r w:rsidR="009C19EE">
        <w:rPr>
          <w:rStyle w:val="apple-converted-space"/>
          <w:rFonts w:eastAsia="Hiragino Kaku Gothic ProN W3" w:hint="eastAsia"/>
          <w:lang w:eastAsia="ja-JP"/>
        </w:rPr>
        <w:t>す。</w:t>
      </w:r>
    </w:p>
    <w:p w14:paraId="105F5C82" w14:textId="6ECF9753" w:rsidR="00F102FE" w:rsidRDefault="00F102FE" w:rsidP="00F102FE">
      <w:pPr>
        <w:pStyle w:val="Web"/>
        <w:rPr>
          <w:rFonts w:eastAsia="Hiragino Kaku Gothic ProN W3"/>
        </w:rPr>
      </w:pPr>
      <w:r w:rsidRPr="007F24C7">
        <w:rPr>
          <w:rFonts w:eastAsia="Hiragino Kaku Gothic ProN W3"/>
        </w:rPr>
        <w:t>If we implement this mechanism, which used to be standard in the industry</w:t>
      </w:r>
      <w:r w:rsidR="007812EA" w:rsidRPr="007F24C7">
        <w:rPr>
          <w:rFonts w:eastAsia="Hiragino Kaku Gothic ProN W3"/>
        </w:rPr>
        <w:t xml:space="preserve"> </w:t>
      </w:r>
      <w:r w:rsidR="00AC72B7" w:rsidRPr="007F24C7">
        <w:rPr>
          <w:rFonts w:eastAsia="Hiragino Kaku Gothic ProN W3"/>
        </w:rPr>
        <w:t xml:space="preserve">until </w:t>
      </w:r>
      <w:r w:rsidR="007812EA" w:rsidRPr="007F24C7">
        <w:rPr>
          <w:rFonts w:eastAsia="Hiragino Kaku Gothic ProN W3"/>
        </w:rPr>
        <w:t>only recently</w:t>
      </w:r>
      <w:r w:rsidRPr="007F24C7">
        <w:rPr>
          <w:rFonts w:eastAsia="Hiragino Kaku Gothic ProN W3"/>
        </w:rPr>
        <w:t xml:space="preserve">, merchandise can be sold quicker, cashflow </w:t>
      </w:r>
      <w:r w:rsidR="007812EA" w:rsidRPr="007F24C7">
        <w:rPr>
          <w:rFonts w:eastAsia="Hiragino Kaku Gothic ProN W3"/>
        </w:rPr>
        <w:t>will</w:t>
      </w:r>
      <w:r w:rsidRPr="007F24C7">
        <w:rPr>
          <w:rFonts w:eastAsia="Hiragino Kaku Gothic ProN W3"/>
        </w:rPr>
        <w:t xml:space="preserve"> be </w:t>
      </w:r>
      <w:r w:rsidR="007812EA" w:rsidRPr="007F24C7">
        <w:rPr>
          <w:rFonts w:eastAsia="Hiragino Kaku Gothic ProN W3"/>
        </w:rPr>
        <w:t>steadier</w:t>
      </w:r>
      <w:r w:rsidRPr="007F24C7">
        <w:rPr>
          <w:rFonts w:eastAsia="Hiragino Kaku Gothic ProN W3"/>
        </w:rPr>
        <w:t xml:space="preserve">, </w:t>
      </w:r>
      <w:r w:rsidR="007812EA" w:rsidRPr="007F24C7">
        <w:rPr>
          <w:rFonts w:eastAsia="Hiragino Kaku Gothic ProN W3"/>
        </w:rPr>
        <w:t xml:space="preserve">and there will be fewer </w:t>
      </w:r>
      <w:r w:rsidRPr="007F24C7">
        <w:rPr>
          <w:rFonts w:eastAsia="Hiragino Kaku Gothic ProN W3"/>
        </w:rPr>
        <w:t xml:space="preserve">write-offs. Win, win, win. This way the impact of </w:t>
      </w:r>
      <w:r w:rsidR="007812EA" w:rsidRPr="007F24C7">
        <w:rPr>
          <w:rFonts w:eastAsia="Hiragino Kaku Gothic ProN W3"/>
        </w:rPr>
        <w:t>Covid-19</w:t>
      </w:r>
      <w:r w:rsidRPr="007F24C7">
        <w:rPr>
          <w:rFonts w:eastAsia="Hiragino Kaku Gothic ProN W3"/>
        </w:rPr>
        <w:t xml:space="preserve"> would be minim</w:t>
      </w:r>
      <w:r w:rsidR="007812EA" w:rsidRPr="007F24C7">
        <w:rPr>
          <w:rFonts w:eastAsia="Hiragino Kaku Gothic ProN W3"/>
        </w:rPr>
        <w:t>i</w:t>
      </w:r>
      <w:r w:rsidRPr="007F24C7">
        <w:rPr>
          <w:rFonts w:eastAsia="Hiragino Kaku Gothic ProN W3"/>
        </w:rPr>
        <w:t>zed and offset by better bu</w:t>
      </w:r>
      <w:r w:rsidRPr="007F24C7">
        <w:rPr>
          <w:rFonts w:eastAsia="Hiragino Kaku Gothic ProN W3"/>
          <w:lang w:val="en-US"/>
        </w:rPr>
        <w:t>s</w:t>
      </w:r>
      <w:r w:rsidRPr="007F24C7">
        <w:rPr>
          <w:rFonts w:eastAsia="Hiragino Kaku Gothic ProN W3"/>
        </w:rPr>
        <w:t>iness in the years to come.</w:t>
      </w:r>
    </w:p>
    <w:p w14:paraId="2CED3660" w14:textId="19FA3C18" w:rsidR="00765BCC" w:rsidRPr="00980147" w:rsidRDefault="00765BCC" w:rsidP="00F102FE">
      <w:pPr>
        <w:pStyle w:val="Web"/>
        <w:rPr>
          <w:rFonts w:eastAsia="Hiragino Kaku Gothic ProN W3" w:hint="eastAsia"/>
          <w:lang w:val="en-US" w:eastAsia="ja-JP"/>
        </w:rPr>
      </w:pPr>
      <w:r>
        <w:rPr>
          <w:rFonts w:eastAsia="Hiragino Kaku Gothic ProN W3" w:hint="eastAsia"/>
          <w:lang w:eastAsia="ja-JP"/>
        </w:rPr>
        <w:t>つい最近まで業界の基準であったこの構造を導入すれば、商品は早く売れ、キャッシュフローは安定し、損金も減らすことができるでしょう。</w:t>
      </w:r>
      <w:r w:rsidR="00980147">
        <w:rPr>
          <w:rFonts w:eastAsia="Hiragino Kaku Gothic ProN W3" w:hint="eastAsia"/>
          <w:lang w:eastAsia="ja-JP"/>
        </w:rPr>
        <w:t>まさに、</w:t>
      </w:r>
      <w:r w:rsidR="00980147" w:rsidRPr="00980147">
        <w:rPr>
          <w:rFonts w:eastAsia="Hiragino Kaku Gothic ProN W3"/>
          <w:lang w:eastAsia="ja-JP"/>
        </w:rPr>
        <w:t>Win-Win</w:t>
      </w:r>
      <w:r w:rsidR="00980147">
        <w:rPr>
          <w:rFonts w:eastAsia="Hiragino Kaku Gothic ProN W3"/>
          <w:lang w:eastAsia="ja-JP"/>
        </w:rPr>
        <w:t>-Win</w:t>
      </w:r>
      <w:r w:rsidR="00980147">
        <w:rPr>
          <w:rFonts w:eastAsia="Hiragino Kaku Gothic ProN W3" w:hint="eastAsia"/>
          <w:lang w:val="en-US" w:eastAsia="ja-JP"/>
        </w:rPr>
        <w:t>の状況です。</w:t>
      </w:r>
      <w:r w:rsidR="00141BD3">
        <w:rPr>
          <w:rFonts w:eastAsia="Hiragino Kaku Gothic ProN W3" w:hint="eastAsia"/>
          <w:lang w:val="en-US" w:eastAsia="ja-JP"/>
        </w:rPr>
        <w:t>この方法なら、新型コロナによる影響も最小限に抑えることができ、今後のビジネスの改善</w:t>
      </w:r>
      <w:r w:rsidR="00675893">
        <w:rPr>
          <w:rFonts w:eastAsia="Hiragino Kaku Gothic ProN W3" w:hint="eastAsia"/>
          <w:lang w:val="en-US" w:eastAsia="ja-JP"/>
        </w:rPr>
        <w:t>で</w:t>
      </w:r>
      <w:r w:rsidR="00141BD3">
        <w:rPr>
          <w:rFonts w:eastAsia="Hiragino Kaku Gothic ProN W3" w:hint="eastAsia"/>
          <w:lang w:val="en-US" w:eastAsia="ja-JP"/>
        </w:rPr>
        <w:t>相殺することができるでしょう。</w:t>
      </w:r>
    </w:p>
    <w:p w14:paraId="3D876042" w14:textId="691F0B41" w:rsidR="00F102FE" w:rsidRDefault="00F102FE" w:rsidP="00F102FE">
      <w:pPr>
        <w:pStyle w:val="Web"/>
        <w:rPr>
          <w:rFonts w:eastAsia="Hiragino Kaku Gothic ProN W3"/>
          <w:lang w:val="en-US"/>
        </w:rPr>
      </w:pPr>
      <w:r w:rsidRPr="007F24C7">
        <w:rPr>
          <w:rFonts w:eastAsia="Hiragino Kaku Gothic ProN W3"/>
          <w:lang w:val="en-US"/>
        </w:rPr>
        <w:t xml:space="preserve">We at WeAr are there for you to help you through this difficult time – feel free to email us directly on </w:t>
      </w:r>
      <w:hyperlink r:id="rId4" w:history="1">
        <w:r w:rsidRPr="007F24C7">
          <w:rPr>
            <w:rStyle w:val="a4"/>
            <w:rFonts w:eastAsia="Hiragino Kaku Gothic ProN W3"/>
            <w:lang w:val="en-US"/>
          </w:rPr>
          <w:t>sv@wear-magazine.com</w:t>
        </w:r>
      </w:hyperlink>
      <w:r w:rsidRPr="007F24C7">
        <w:rPr>
          <w:rFonts w:eastAsia="Hiragino Kaku Gothic ProN W3"/>
          <w:lang w:val="en-US"/>
        </w:rPr>
        <w:t xml:space="preserve"> with any suggestions and questions. </w:t>
      </w:r>
    </w:p>
    <w:p w14:paraId="66FFAE47" w14:textId="462FEBB9" w:rsidR="009F74B2" w:rsidRPr="006857DB" w:rsidRDefault="006857DB" w:rsidP="00F102FE">
      <w:pPr>
        <w:pStyle w:val="Web"/>
        <w:rPr>
          <w:rFonts w:eastAsia="Hiragino Kaku Gothic ProN W3" w:hint="eastAsia"/>
          <w:lang w:val="en-US" w:eastAsia="ja-JP"/>
        </w:rPr>
      </w:pPr>
      <w:r>
        <w:rPr>
          <w:rFonts w:eastAsia="Hiragino Kaku Gothic ProN W3" w:hint="eastAsia"/>
          <w:lang w:val="en-US" w:eastAsia="ja-JP"/>
        </w:rPr>
        <w:lastRenderedPageBreak/>
        <w:t>みなさんが</w:t>
      </w:r>
      <w:r w:rsidR="009F74B2">
        <w:rPr>
          <w:rFonts w:eastAsia="Hiragino Kaku Gothic ProN W3" w:hint="eastAsia"/>
          <w:lang w:val="en-US" w:eastAsia="ja-JP"/>
        </w:rPr>
        <w:t>この困難を乗り越え</w:t>
      </w:r>
      <w:r>
        <w:rPr>
          <w:rFonts w:eastAsia="Hiragino Kaku Gothic ProN W3" w:hint="eastAsia"/>
          <w:lang w:val="en-US" w:eastAsia="ja-JP"/>
        </w:rPr>
        <w:t>るための役に立ちたいと</w:t>
      </w:r>
      <w:r w:rsidR="00675893" w:rsidRPr="007F24C7">
        <w:rPr>
          <w:rFonts w:eastAsia="Hiragino Kaku Gothic ProN W3"/>
          <w:lang w:val="en-US"/>
        </w:rPr>
        <w:t>WeAr</w:t>
      </w:r>
      <w:r w:rsidR="00675893">
        <w:rPr>
          <w:rFonts w:eastAsia="Hiragino Kaku Gothic ProN W3" w:hint="eastAsia"/>
          <w:lang w:val="en-US" w:eastAsia="ja-JP"/>
        </w:rPr>
        <w:t>は</w:t>
      </w:r>
      <w:r>
        <w:rPr>
          <w:rFonts w:eastAsia="Hiragino Kaku Gothic ProN W3" w:hint="eastAsia"/>
          <w:lang w:val="en-US" w:eastAsia="ja-JP"/>
        </w:rPr>
        <w:t>願っています。</w:t>
      </w:r>
      <w:r w:rsidR="00675893">
        <w:rPr>
          <w:rFonts w:eastAsia="Hiragino Kaku Gothic ProN W3" w:hint="eastAsia"/>
          <w:lang w:val="en-US" w:eastAsia="ja-JP"/>
        </w:rPr>
        <w:t>ご意見、ご質問、何でも構いません</w:t>
      </w:r>
      <w:r w:rsidR="00675893">
        <w:rPr>
          <w:rFonts w:eastAsia="Hiragino Kaku Gothic ProN W3" w:hint="eastAsia"/>
          <w:lang w:val="en-US" w:eastAsia="ja-JP"/>
        </w:rPr>
        <w:t>、</w:t>
      </w:r>
      <w:hyperlink r:id="rId5" w:history="1">
        <w:r w:rsidR="00675893" w:rsidRPr="00CB5F87">
          <w:rPr>
            <w:rStyle w:val="a4"/>
            <w:rFonts w:eastAsia="Hiragino Kaku Gothic ProN W3"/>
            <w:lang w:val="en-US"/>
          </w:rPr>
          <w:t>sv@wear-magazine.com</w:t>
        </w:r>
      </w:hyperlink>
      <w:r>
        <w:rPr>
          <w:rStyle w:val="a4"/>
          <w:rFonts w:eastAsia="Hiragino Kaku Gothic ProN W3"/>
          <w:u w:val="none"/>
          <w:lang w:val="en-US" w:eastAsia="ja-JP"/>
        </w:rPr>
        <w:t xml:space="preserve"> </w:t>
      </w:r>
      <w:r>
        <w:rPr>
          <w:rFonts w:eastAsia="Hiragino Kaku Gothic ProN W3" w:hint="eastAsia"/>
          <w:lang w:val="en-US" w:eastAsia="ja-JP"/>
        </w:rPr>
        <w:t>宛にいつでもお便りをください</w:t>
      </w:r>
      <w:r w:rsidR="003A2A31">
        <w:rPr>
          <w:rFonts w:eastAsia="Hiragino Kaku Gothic ProN W3" w:hint="eastAsia"/>
          <w:lang w:val="en-US" w:eastAsia="ja-JP"/>
        </w:rPr>
        <w:t>。</w:t>
      </w:r>
    </w:p>
    <w:p w14:paraId="2318B5D3" w14:textId="14319095" w:rsidR="00F102FE" w:rsidRPr="007F24C7" w:rsidRDefault="00F102FE" w:rsidP="00F102FE">
      <w:pPr>
        <w:pStyle w:val="Web"/>
        <w:rPr>
          <w:rFonts w:eastAsia="Hiragino Kaku Gothic ProN W3"/>
        </w:rPr>
      </w:pPr>
      <w:r w:rsidRPr="007F24C7">
        <w:rPr>
          <w:rFonts w:eastAsia="Hiragino Kaku Gothic ProN W3"/>
        </w:rPr>
        <w:t>Stay healthy and all the very best,</w:t>
      </w:r>
      <w:r w:rsidRPr="007F24C7">
        <w:rPr>
          <w:rFonts w:eastAsia="Hiragino Kaku Gothic ProN W3"/>
        </w:rPr>
        <w:br/>
        <w:t>Your WeAr Global Magazine team.</w:t>
      </w:r>
      <w:bookmarkStart w:id="4" w:name="_GoBack"/>
      <w:bookmarkEnd w:id="4"/>
    </w:p>
    <w:p w14:paraId="095E8605" w14:textId="4954098E" w:rsidR="00F102FE" w:rsidRDefault="006857DB">
      <w:pPr>
        <w:rPr>
          <w:rFonts w:ascii="Times New Roman" w:eastAsia="Hiragino Kaku Gothic ProN W3" w:hAnsi="Times New Roman"/>
          <w:lang w:eastAsia="ja-JP"/>
        </w:rPr>
      </w:pPr>
      <w:r>
        <w:rPr>
          <w:rFonts w:ascii="Times New Roman" w:eastAsia="Hiragino Kaku Gothic ProN W3" w:hAnsi="Times New Roman" w:hint="eastAsia"/>
          <w:lang w:eastAsia="ja-JP"/>
        </w:rPr>
        <w:t>みなさんの健康と成功を祈っています</w:t>
      </w:r>
    </w:p>
    <w:p w14:paraId="37FF769C" w14:textId="6C109028" w:rsidR="006857DB" w:rsidRPr="00CE2943" w:rsidRDefault="003A2A31">
      <w:pPr>
        <w:rPr>
          <w:rFonts w:ascii="Times New Roman" w:eastAsia="Hiragino Kaku Gothic ProN W3" w:hAnsi="Times New Roman"/>
          <w:lang w:val="en-US"/>
        </w:rPr>
      </w:pPr>
      <w:r w:rsidRPr="007F24C7">
        <w:rPr>
          <w:rFonts w:eastAsia="Hiragino Kaku Gothic ProN W3"/>
        </w:rPr>
        <w:t>WeAr Global Magazine</w:t>
      </w:r>
      <w:r w:rsidR="006857DB">
        <w:rPr>
          <w:rFonts w:eastAsia="Hiragino Kaku Gothic ProN W3" w:hint="eastAsia"/>
          <w:lang w:eastAsia="ja-JP"/>
        </w:rPr>
        <w:t>チーム一同</w:t>
      </w:r>
    </w:p>
    <w:p w14:paraId="00727C7F" w14:textId="77777777" w:rsidR="00AF099F" w:rsidRPr="00CE2943" w:rsidRDefault="00AF099F">
      <w:pPr>
        <w:rPr>
          <w:rFonts w:ascii="Times New Roman" w:eastAsia="Hiragino Kaku Gothic ProN W3" w:hAnsi="Times New Roman"/>
          <w:lang w:val="en-US"/>
        </w:rPr>
      </w:pPr>
    </w:p>
    <w:sectPr w:rsidR="00AF099F" w:rsidRPr="00CE2943" w:rsidSect="00CC496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N W3">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FE"/>
    <w:rsid w:val="0000643C"/>
    <w:rsid w:val="000365FF"/>
    <w:rsid w:val="000903A5"/>
    <w:rsid w:val="00094239"/>
    <w:rsid w:val="0009613A"/>
    <w:rsid w:val="00141BD3"/>
    <w:rsid w:val="00155DEF"/>
    <w:rsid w:val="00162630"/>
    <w:rsid w:val="001A07BE"/>
    <w:rsid w:val="0024704C"/>
    <w:rsid w:val="00251113"/>
    <w:rsid w:val="0028007C"/>
    <w:rsid w:val="002E78F1"/>
    <w:rsid w:val="0032475F"/>
    <w:rsid w:val="00372959"/>
    <w:rsid w:val="003A0021"/>
    <w:rsid w:val="003A2A31"/>
    <w:rsid w:val="004442C1"/>
    <w:rsid w:val="00497970"/>
    <w:rsid w:val="004B5558"/>
    <w:rsid w:val="005A1961"/>
    <w:rsid w:val="005E1207"/>
    <w:rsid w:val="005F0F79"/>
    <w:rsid w:val="00635E8C"/>
    <w:rsid w:val="00675893"/>
    <w:rsid w:val="006857DB"/>
    <w:rsid w:val="00727F58"/>
    <w:rsid w:val="007347E0"/>
    <w:rsid w:val="00765BCC"/>
    <w:rsid w:val="007812EA"/>
    <w:rsid w:val="007A2244"/>
    <w:rsid w:val="007E6308"/>
    <w:rsid w:val="007F0538"/>
    <w:rsid w:val="007F24C7"/>
    <w:rsid w:val="00813468"/>
    <w:rsid w:val="00816689"/>
    <w:rsid w:val="00887899"/>
    <w:rsid w:val="00980147"/>
    <w:rsid w:val="009831F4"/>
    <w:rsid w:val="009B13DF"/>
    <w:rsid w:val="009B1A95"/>
    <w:rsid w:val="009C19EE"/>
    <w:rsid w:val="009F74B2"/>
    <w:rsid w:val="00A152B4"/>
    <w:rsid w:val="00A86390"/>
    <w:rsid w:val="00AB1A89"/>
    <w:rsid w:val="00AB204A"/>
    <w:rsid w:val="00AC72B7"/>
    <w:rsid w:val="00AD1D73"/>
    <w:rsid w:val="00AF099F"/>
    <w:rsid w:val="00BB6941"/>
    <w:rsid w:val="00C23904"/>
    <w:rsid w:val="00C55B08"/>
    <w:rsid w:val="00C63DED"/>
    <w:rsid w:val="00CC4965"/>
    <w:rsid w:val="00CE2943"/>
    <w:rsid w:val="00E906F4"/>
    <w:rsid w:val="00EF3276"/>
    <w:rsid w:val="00F102FE"/>
    <w:rsid w:val="00F2440C"/>
    <w:rsid w:val="00F76D1F"/>
    <w:rsid w:val="00FD5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ABC5CBC"/>
  <w15:chartTrackingRefBased/>
  <w15:docId w15:val="{363544F2-DBDE-774C-86E1-D529A57A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02FE"/>
    <w:pPr>
      <w:spacing w:before="100" w:beforeAutospacing="1" w:after="100" w:afterAutospacing="1"/>
    </w:pPr>
    <w:rPr>
      <w:rFonts w:ascii="Times New Roman" w:eastAsia="Times New Roman" w:hAnsi="Times New Roman" w:cs="Times New Roman"/>
      <w:lang w:eastAsia="en-GB"/>
    </w:rPr>
  </w:style>
  <w:style w:type="character" w:styleId="a3">
    <w:name w:val="Strong"/>
    <w:basedOn w:val="a0"/>
    <w:uiPriority w:val="22"/>
    <w:qFormat/>
    <w:rsid w:val="00F102FE"/>
    <w:rPr>
      <w:b/>
      <w:bCs/>
    </w:rPr>
  </w:style>
  <w:style w:type="character" w:customStyle="1" w:styleId="apple-converted-space">
    <w:name w:val="apple-converted-space"/>
    <w:basedOn w:val="a0"/>
    <w:rsid w:val="00F102FE"/>
  </w:style>
  <w:style w:type="character" w:styleId="a4">
    <w:name w:val="Hyperlink"/>
    <w:basedOn w:val="a0"/>
    <w:uiPriority w:val="99"/>
    <w:unhideWhenUsed/>
    <w:rsid w:val="00F102FE"/>
    <w:rPr>
      <w:color w:val="0563C1" w:themeColor="hyperlink"/>
      <w:u w:val="single"/>
    </w:rPr>
  </w:style>
  <w:style w:type="character" w:styleId="a5">
    <w:name w:val="Unresolved Mention"/>
    <w:basedOn w:val="a0"/>
    <w:uiPriority w:val="99"/>
    <w:semiHidden/>
    <w:unhideWhenUsed/>
    <w:rsid w:val="00F102FE"/>
    <w:rPr>
      <w:color w:val="605E5C"/>
      <w:shd w:val="clear" w:color="auto" w:fill="E1DFDD"/>
    </w:rPr>
  </w:style>
  <w:style w:type="paragraph" w:styleId="a6">
    <w:name w:val="Balloon Text"/>
    <w:basedOn w:val="a"/>
    <w:link w:val="a7"/>
    <w:uiPriority w:val="99"/>
    <w:semiHidden/>
    <w:unhideWhenUsed/>
    <w:rsid w:val="00F2440C"/>
    <w:rPr>
      <w:rFonts w:ascii="Times New Roman" w:hAnsi="Times New Roman" w:cs="Times New Roman"/>
      <w:sz w:val="18"/>
      <w:szCs w:val="18"/>
    </w:rPr>
  </w:style>
  <w:style w:type="character" w:customStyle="1" w:styleId="a7">
    <w:name w:val="吹き出し (文字)"/>
    <w:basedOn w:val="a0"/>
    <w:link w:val="a6"/>
    <w:uiPriority w:val="99"/>
    <w:semiHidden/>
    <w:rsid w:val="00F244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647108">
      <w:bodyDiv w:val="1"/>
      <w:marLeft w:val="0"/>
      <w:marRight w:val="0"/>
      <w:marTop w:val="0"/>
      <w:marBottom w:val="0"/>
      <w:divBdr>
        <w:top w:val="none" w:sz="0" w:space="0" w:color="auto"/>
        <w:left w:val="none" w:sz="0" w:space="0" w:color="auto"/>
        <w:bottom w:val="none" w:sz="0" w:space="0" w:color="auto"/>
        <w:right w:val="none" w:sz="0" w:space="0" w:color="auto"/>
      </w:divBdr>
      <w:divsChild>
        <w:div w:id="63914664">
          <w:marLeft w:val="0"/>
          <w:marRight w:val="0"/>
          <w:marTop w:val="0"/>
          <w:marBottom w:val="0"/>
          <w:divBdr>
            <w:top w:val="none" w:sz="0" w:space="0" w:color="auto"/>
            <w:left w:val="none" w:sz="0" w:space="0" w:color="auto"/>
            <w:bottom w:val="none" w:sz="0" w:space="0" w:color="auto"/>
            <w:right w:val="none" w:sz="0" w:space="0" w:color="auto"/>
          </w:divBdr>
        </w:div>
      </w:divsChild>
    </w:div>
    <w:div w:id="18575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v@wear-magazine.com" TargetMode="Externa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872</Words>
  <Characters>4972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51</cp:revision>
  <dcterms:created xsi:type="dcterms:W3CDTF">2020-05-25T21:44:00Z</dcterms:created>
  <dcterms:modified xsi:type="dcterms:W3CDTF">2020-05-26T17:48:00Z</dcterms:modified>
</cp:coreProperties>
</file>