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AE28" w14:textId="363BB4CC" w:rsidR="0068408B" w:rsidRPr="007E30F2" w:rsidRDefault="00EE3806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3059 </w:t>
      </w:r>
      <w:r w:rsidR="003E4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КРУГЛЫЙ СТОЛ</w:t>
      </w:r>
    </w:p>
    <w:p w14:paraId="0B67B02E" w14:textId="77777777" w:rsidR="0068408B" w:rsidRPr="007E30F2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E634DA" w14:textId="27C1ABF7" w:rsidR="0068408B" w:rsidRPr="007E30F2" w:rsidRDefault="003E441C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ДОРОГА ПЕРЕМЕН</w:t>
      </w:r>
    </w:p>
    <w:p w14:paraId="1F85BB53" w14:textId="68701673" w:rsidR="00027513" w:rsidRPr="007E30F2" w:rsidRDefault="00027513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1A1591" w14:textId="4A78C619" w:rsidR="00027513" w:rsidRPr="003E441C" w:rsidRDefault="003E441C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этого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номера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27513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WeAr</w:t>
      </w:r>
      <w:proofErr w:type="spellEnd"/>
      <w:r w:rsidR="00027513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расспросил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del w:id="0" w:author="Reynolds, Yana" w:date="2020-05-26T09:47:00Z">
        <w:r w:rsidR="00027513" w:rsidRPr="009E2DCF" w:rsidDel="00C31B9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nearly</w:delText>
        </w:r>
        <w:r w:rsidR="00027513" w:rsidRPr="003E441C" w:rsidDel="00C31B92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/>
          </w:rPr>
          <w:delText xml:space="preserve"> </w:delText>
        </w:r>
      </w:del>
      <w:r w:rsidR="00027513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экспертов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ритейлеров</w:t>
      </w:r>
      <w:proofErr w:type="spellEnd"/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торговые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выставки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шоурумы</w:t>
      </w:r>
      <w:proofErr w:type="spellEnd"/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бренды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поставщиков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ученых — о том, что готовит нам будущее</w:t>
      </w:r>
      <w:r w:rsidR="00027513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Эксперты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изложили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нам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свои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взгляды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возможный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сценарий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котором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коллекции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Весна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лето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будут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упакованы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отложены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</w:t>
      </w:r>
      <w:r w:rsidR="00027513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обсудили потенциальные сдвиги в модном календаре и поделились собственными стратегиями выживания в период пандемии</w:t>
      </w:r>
      <w:r w:rsidR="00027513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Интервью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целиком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обычно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доступны</w:t>
      </w:r>
      <w:r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AB3954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B3954"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>wearglobalnetwork</w:t>
      </w:r>
      <w:proofErr w:type="spellEnd"/>
      <w:r w:rsidR="00AB3954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AB3954"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="00AB3954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просто отсканируйте </w:t>
      </w:r>
      <w:r w:rsidR="00AB3954"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>QR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-код на этой странице</w:t>
      </w:r>
      <w:r w:rsidR="00AB3954" w:rsidRPr="003E44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39565AC" w14:textId="77777777" w:rsidR="0068408B" w:rsidRPr="003E441C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7E1389" w14:textId="7819C18A" w:rsidR="00B07488" w:rsidRPr="00F224C1" w:rsidRDefault="00013D5F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>Профессор</w:t>
      </w:r>
      <w:r w:rsidRPr="00F224C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>Дженнифер</w:t>
      </w:r>
      <w:r w:rsidRPr="00F224C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>Бентивенья</w:t>
      </w:r>
      <w:proofErr w:type="spellEnd"/>
      <w:r w:rsidR="00B07488" w:rsidRPr="00F224C1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Факультет</w:t>
      </w:r>
      <w:r w:rsidRPr="00F224C1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управления</w:t>
      </w:r>
      <w:r w:rsidRPr="00F224C1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модным</w:t>
      </w:r>
      <w:r w:rsidRPr="00F224C1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бизнесом</w:t>
      </w:r>
      <w:r w:rsidR="00B07488" w:rsidRPr="00F224C1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, </w:t>
      </w:r>
      <w:r w:rsidR="00B07488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Fashion</w:t>
      </w:r>
      <w:r w:rsidR="00B07488" w:rsidRPr="00F22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 xml:space="preserve"> </w:t>
      </w:r>
      <w:r w:rsidR="00B07488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Institute</w:t>
      </w:r>
      <w:r w:rsidR="00B07488" w:rsidRPr="00F22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 xml:space="preserve"> </w:t>
      </w:r>
      <w:r w:rsidR="00B07488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of</w:t>
      </w:r>
      <w:r w:rsidR="00B07488" w:rsidRPr="00F22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 xml:space="preserve"> </w:t>
      </w:r>
      <w:r w:rsidR="00B07488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Technology</w:t>
      </w:r>
    </w:p>
    <w:p w14:paraId="5E965368" w14:textId="3FA91D22" w:rsidR="001D5108" w:rsidRPr="00F224C1" w:rsidRDefault="007E30F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130C401B" w14:textId="6FBFC3A4" w:rsidR="00B07488" w:rsidRPr="00F224C1" w:rsidRDefault="00F224C1" w:rsidP="003200FE">
      <w:pPr>
        <w:adjustRightInd w:val="0"/>
        <w:snapToGrid w:val="0"/>
        <w:rPr>
          <w:ins w:id="1" w:author="Reynolds, Yana" w:date="2020-05-26T09:47:00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 xml:space="preserve">Мелисса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>Мойлан</w:t>
      </w:r>
      <w:proofErr w:type="spellEnd"/>
      <w:r w:rsidR="00B07488" w:rsidRPr="00F224C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>Вице</w:t>
      </w:r>
      <w:r w:rsidRPr="00F224C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>президент</w:t>
      </w:r>
      <w:r w:rsidRPr="00F224C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>креативный директор женской линии</w:t>
      </w:r>
      <w:r w:rsidR="00B07488" w:rsidRPr="00F224C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 xml:space="preserve">, </w:t>
      </w:r>
      <w:r w:rsidR="00B07488"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Fashion</w:t>
      </w:r>
      <w:r w:rsidR="00B07488" w:rsidRPr="00F224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  <w:t xml:space="preserve"> </w:t>
      </w:r>
      <w:r w:rsidR="00B07488"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Snoops</w:t>
      </w:r>
    </w:p>
    <w:p w14:paraId="0B75EC18" w14:textId="77777777" w:rsidR="00C31B92" w:rsidRPr="00F224C1" w:rsidRDefault="00C31B92" w:rsidP="003200FE">
      <w:pPr>
        <w:adjustRightInd w:val="0"/>
        <w:snapToGrid w:val="0"/>
        <w:rPr>
          <w:ins w:id="2" w:author="Reynolds, Yana" w:date="2020-05-26T09:47:00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  <w:lang w:val="ru-RU"/>
        </w:rPr>
      </w:pPr>
    </w:p>
    <w:p w14:paraId="7C4D1CA3" w14:textId="511816ED" w:rsidR="00C31B92" w:rsidRPr="007E30F2" w:rsidRDefault="004C1351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val="ru-RU"/>
        </w:rPr>
        <w:t>МеиМеи</w:t>
      </w:r>
      <w:proofErr w:type="spellEnd"/>
      <w:r w:rsidRPr="0087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val="ru-RU"/>
        </w:rPr>
        <w:t>Динг</w:t>
      </w:r>
      <w:proofErr w:type="spellEnd"/>
      <w:r w:rsidRPr="0087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val="ru-RU"/>
        </w:rPr>
        <w:t xml:space="preserve">, </w:t>
      </w:r>
      <w:r w:rsidR="0087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  <w:t>CEO</w:t>
      </w:r>
      <w:r w:rsidR="0087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val="ru-RU"/>
        </w:rPr>
        <w:t xml:space="preserve">, </w:t>
      </w:r>
      <w:ins w:id="3" w:author="Reynolds, Yana" w:date="2020-05-26T09:47:00Z">
        <w:r w:rsidR="00C31B92" w:rsidRPr="00C31B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4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>DFO</w:t>
        </w:r>
        <w:r w:rsidR="00C31B92" w:rsidRPr="008725B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lang w:val="ru-RU"/>
            <w:rPrChange w:id="5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 xml:space="preserve"> </w:t>
        </w:r>
        <w:r w:rsidR="00C31B92" w:rsidRPr="00C31B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6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>International</w:t>
        </w:r>
      </w:ins>
    </w:p>
    <w:p w14:paraId="2434739E" w14:textId="0B442EFF" w:rsidR="007E30F2" w:rsidRPr="007E30F2" w:rsidRDefault="007E30F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val="ru-RU"/>
        </w:rPr>
      </w:pPr>
    </w:p>
    <w:p w14:paraId="51CBA1C3" w14:textId="299B760A" w:rsidR="007E30F2" w:rsidRPr="007E30F2" w:rsidRDefault="007E30F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val="ru-RU"/>
          <w:rPrChange w:id="7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  <w:shd w:val="clear" w:color="auto" w:fill="FFFFFF"/>
            </w:rPr>
          </w:rPrChange>
        </w:rPr>
      </w:pPr>
      <w:r w:rsidRPr="007E30F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darkYellow"/>
          <w:shd w:val="clear" w:color="auto" w:fill="FFFFFF"/>
          <w:lang w:val="ru-RU"/>
        </w:rPr>
        <w:t xml:space="preserve">Хосе </w:t>
      </w:r>
      <w:proofErr w:type="spellStart"/>
      <w:r w:rsidRPr="007E30F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darkYellow"/>
          <w:shd w:val="clear" w:color="auto" w:fill="FFFFFF"/>
          <w:lang w:val="ru-RU"/>
        </w:rPr>
        <w:t>Невес</w:t>
      </w:r>
      <w:proofErr w:type="spellEnd"/>
      <w:r w:rsidRPr="007E30F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darkYellow"/>
          <w:shd w:val="clear" w:color="auto" w:fill="FFFFFF"/>
          <w:lang w:val="ru-RU"/>
        </w:rPr>
        <w:t>, основатель и СЕО,</w:t>
      </w:r>
      <w:r w:rsidRPr="007E3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Yellow"/>
          <w:shd w:val="clear" w:color="auto" w:fill="FFFFFF"/>
          <w:lang w:val="ru-RU"/>
        </w:rPr>
        <w:t xml:space="preserve"> </w:t>
      </w:r>
      <w:proofErr w:type="spellStart"/>
      <w:r w:rsidRPr="007E3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Yellow"/>
          <w:shd w:val="clear" w:color="auto" w:fill="FFFFFF"/>
          <w:lang w:val="en-GB"/>
        </w:rPr>
        <w:t>Farfetch</w:t>
      </w:r>
      <w:proofErr w:type="spellEnd"/>
    </w:p>
    <w:p w14:paraId="55CF76C5" w14:textId="2E456F98" w:rsidR="00B07488" w:rsidRPr="008725BA" w:rsidRDefault="00B07488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29A591E4" w14:textId="331AF8BC" w:rsidR="00B07488" w:rsidRPr="008725BA" w:rsidRDefault="008725BA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Доктор</w:t>
      </w:r>
      <w:r w:rsidRPr="008725B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Константинос</w:t>
      </w:r>
      <w:proofErr w:type="spellEnd"/>
      <w:r w:rsidRPr="008725B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Циккос</w:t>
      </w:r>
      <w:proofErr w:type="spellEnd"/>
      <w:r w:rsidR="00B07488" w:rsidRPr="008725B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фэшн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-аналитик/консультант</w:t>
      </w:r>
      <w:r w:rsidR="00B07488" w:rsidRPr="008725B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 xml:space="preserve">, </w:t>
      </w:r>
      <w:proofErr w:type="spellStart"/>
      <w:r w:rsidR="00B07488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FashionAnthropologist</w:t>
      </w:r>
      <w:proofErr w:type="spellEnd"/>
      <w:r w:rsidR="00B07488" w:rsidRPr="00872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>.</w:t>
      </w:r>
      <w:r w:rsidR="00B07488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com</w:t>
      </w:r>
    </w:p>
    <w:p w14:paraId="38D6F5EF" w14:textId="5C017A77" w:rsidR="00B07488" w:rsidRPr="008725BA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</w:p>
    <w:p w14:paraId="4C76665E" w14:textId="6FB42610" w:rsidR="0039701E" w:rsidRPr="007E30F2" w:rsidRDefault="00D90F9B" w:rsidP="00D90F9B">
      <w:pP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-RU" w:eastAsia="ru-RU"/>
        </w:rPr>
        <w:t>Дарья</w:t>
      </w:r>
      <w:r w:rsidRPr="00D90F9B">
        <w:rPr>
          <w:rFonts w:ascii="Times New Roman" w:hAnsi="Times New Roman" w:cs="Times New Roman"/>
          <w:sz w:val="24"/>
          <w:szCs w:val="24"/>
          <w:highlight w:val="yellow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ru-RU" w:eastAsia="ru-RU"/>
        </w:rPr>
        <w:t>Ядерная</w:t>
      </w:r>
      <w:r w:rsidRPr="00D90F9B">
        <w:rPr>
          <w:rFonts w:ascii="Times New Roman" w:hAnsi="Times New Roman" w:cs="Times New Roman"/>
          <w:sz w:val="24"/>
          <w:szCs w:val="24"/>
          <w:highlight w:val="yellow"/>
          <w:lang w:val="ru-RU" w:eastAsia="ru-RU"/>
        </w:rPr>
        <w:t xml:space="preserve">, </w:t>
      </w:r>
      <w:r w:rsidRPr="007A06A2">
        <w:rPr>
          <w:rFonts w:ascii="Times New Roman" w:eastAsia="Times New Roman" w:hAnsi="Times New Roman"/>
          <w:lang w:val="ru-RU" w:eastAsia="ru-RU"/>
        </w:rPr>
        <w:t xml:space="preserve">куратор совместных МВА программ </w:t>
      </w:r>
      <w:r w:rsidRPr="00D90F9B">
        <w:rPr>
          <w:rFonts w:ascii="Times New Roman" w:eastAsia="Times New Roman" w:hAnsi="Times New Roman"/>
          <w:b/>
          <w:bCs/>
          <w:lang w:val="ru-RU" w:eastAsia="ru-RU"/>
        </w:rPr>
        <w:t>МГИМО</w:t>
      </w:r>
      <w:r w:rsidRPr="007A06A2">
        <w:rPr>
          <w:rFonts w:ascii="Times New Roman" w:eastAsia="Times New Roman" w:hAnsi="Times New Roman"/>
          <w:lang w:val="ru-RU" w:eastAsia="ru-RU"/>
        </w:rPr>
        <w:t xml:space="preserve"> И </w:t>
      </w:r>
      <w:r w:rsidRPr="00D90F9B">
        <w:rPr>
          <w:rFonts w:ascii="Times New Roman" w:eastAsia="Times New Roman" w:hAnsi="Times New Roman"/>
          <w:b/>
          <w:bCs/>
          <w:lang w:val="ru-RU" w:eastAsia="ru-RU"/>
        </w:rPr>
        <w:t>БВШД</w:t>
      </w:r>
      <w:r w:rsidRPr="007A06A2">
        <w:rPr>
          <w:rFonts w:ascii="Times New Roman" w:eastAsia="Times New Roman" w:hAnsi="Times New Roman"/>
          <w:lang w:val="ru-RU" w:eastAsia="ru-RU"/>
        </w:rPr>
        <w:t xml:space="preserve"> </w:t>
      </w:r>
    </w:p>
    <w:p w14:paraId="54795CDD" w14:textId="77777777" w:rsidR="0039701E" w:rsidRPr="007E30F2" w:rsidRDefault="0039701E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D97DF24" w14:textId="66DFA003" w:rsidR="00B07488" w:rsidRPr="00D90F9B" w:rsidRDefault="00D90F9B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>Денис</w:t>
      </w:r>
      <w:r w:rsidRPr="00D90F9B"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>Ерхов</w:t>
      </w:r>
      <w:r w:rsidRPr="00D90F9B"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>и</w:t>
      </w:r>
      <w:r w:rsidRPr="00D90F9B"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>Саша</w:t>
      </w:r>
      <w:r w:rsidRPr="00D90F9B"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>Крымова</w:t>
      </w:r>
      <w:r w:rsidRPr="00D90F9B"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>основатели</w:t>
      </w:r>
      <w:r w:rsidRPr="00D90F9B"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 xml:space="preserve"> агентство</w:t>
      </w:r>
      <w:r w:rsidRPr="00D90F9B"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 xml:space="preserve"> </w:t>
      </w:r>
      <w:r w:rsidR="00B07488" w:rsidRPr="009E2DCF">
        <w:rPr>
          <w:rFonts w:ascii="Times New Roman" w:hAnsi="Times New Roman" w:cs="Times New Roman"/>
          <w:b/>
          <w:bCs/>
          <w:sz w:val="24"/>
          <w:szCs w:val="24"/>
          <w:highlight w:val="green"/>
          <w:lang w:eastAsia="ru-RU"/>
        </w:rPr>
        <w:t>Dear</w:t>
      </w:r>
      <w:r w:rsidR="00B07488" w:rsidRPr="00D90F9B">
        <w:rPr>
          <w:rFonts w:ascii="Times New Roman" w:hAnsi="Times New Roman" w:cs="Times New Roman"/>
          <w:b/>
          <w:bCs/>
          <w:sz w:val="24"/>
          <w:szCs w:val="24"/>
          <w:highlight w:val="green"/>
          <w:lang w:val="ru-RU" w:eastAsia="ru-RU"/>
        </w:rPr>
        <w:t xml:space="preserve"> </w:t>
      </w:r>
      <w:r w:rsidR="00B07488" w:rsidRPr="009E2DCF">
        <w:rPr>
          <w:rFonts w:ascii="Times New Roman" w:hAnsi="Times New Roman" w:cs="Times New Roman"/>
          <w:b/>
          <w:bCs/>
          <w:sz w:val="24"/>
          <w:szCs w:val="24"/>
          <w:highlight w:val="green"/>
          <w:lang w:eastAsia="ru-RU"/>
        </w:rPr>
        <w:t>Progress</w:t>
      </w:r>
      <w:r w:rsidR="00B07488" w:rsidRPr="00D90F9B"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  <w:t xml:space="preserve"> </w:t>
      </w:r>
    </w:p>
    <w:p w14:paraId="422728A6" w14:textId="77777777" w:rsidR="002C7F87" w:rsidRPr="00D90F9B" w:rsidRDefault="002C7F87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green"/>
          <w:lang w:val="ru-RU" w:eastAsia="ru-RU"/>
        </w:rPr>
      </w:pPr>
    </w:p>
    <w:p w14:paraId="143DB75C" w14:textId="2FF1FAC7" w:rsidR="0039701E" w:rsidRPr="00D90F9B" w:rsidRDefault="00D90F9B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>Ренцо</w:t>
      </w:r>
      <w:proofErr w:type="spellEnd"/>
      <w:r w:rsidRPr="00D90F9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>Бралья</w:t>
      </w:r>
      <w:proofErr w:type="spellEnd"/>
      <w:r w:rsidR="0039701E" w:rsidRPr="00D90F9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 xml:space="preserve">, </w:t>
      </w:r>
      <w:r w:rsidR="0039701E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CEO</w:t>
      </w:r>
      <w:r w:rsidR="0039701E" w:rsidRPr="00D90F9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>шоурум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 xml:space="preserve"> </w:t>
      </w:r>
      <w:proofErr w:type="spellStart"/>
      <w:r w:rsidR="0039701E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Bram</w:t>
      </w:r>
      <w:r w:rsidR="00A53AA5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a</w:t>
      </w:r>
      <w:proofErr w:type="spellEnd"/>
      <w:r w:rsidR="00D17FA0" w:rsidRPr="00D90F9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 xml:space="preserve"> </w:t>
      </w:r>
    </w:p>
    <w:p w14:paraId="624FA6FF" w14:textId="77777777" w:rsidR="0039701E" w:rsidRPr="00D90F9B" w:rsidRDefault="0039701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FE97553" w14:textId="044B4CCF" w:rsidR="00B07488" w:rsidRPr="0030754C" w:rsidRDefault="0030754C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Катарина</w:t>
      </w:r>
      <w:r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Ховман</w:t>
      </w:r>
      <w:proofErr w:type="spellEnd"/>
      <w:r w:rsidR="00B07488"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основательница</w:t>
      </w:r>
      <w:r w:rsidR="00B07488"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 w:rsidR="00B07488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Katharina</w:t>
      </w:r>
      <w:r w:rsidR="00B07488" w:rsidRPr="003075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ru-RU"/>
        </w:rPr>
        <w:t xml:space="preserve"> </w:t>
      </w:r>
      <w:proofErr w:type="spellStart"/>
      <w:r w:rsidR="00B07488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Hovman</w:t>
      </w:r>
      <w:proofErr w:type="spellEnd"/>
    </w:p>
    <w:p w14:paraId="72C3BDDF" w14:textId="5A58138A" w:rsidR="000E2AC2" w:rsidRPr="0030754C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  <w:lang w:val="ru-RU" w:eastAsia="ru-RU"/>
        </w:rPr>
      </w:pPr>
    </w:p>
    <w:p w14:paraId="7FF274F6" w14:textId="2FE782B9" w:rsidR="000E2AC2" w:rsidRPr="007E30F2" w:rsidRDefault="0030754C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>Хакен</w:t>
      </w:r>
      <w:proofErr w:type="spellEnd"/>
      <w:r w:rsidRPr="007E30F2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>Стрём</w:t>
      </w:r>
      <w:r w:rsidR="000E2AC2" w:rsidRPr="007E30F2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 xml:space="preserve">, </w:t>
      </w:r>
      <w:r w:rsidR="000E2AC2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CEO</w:t>
      </w:r>
      <w:r w:rsidR="000E2AC2" w:rsidRPr="007E30F2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 xml:space="preserve">, 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Mini</w:t>
      </w:r>
      <w:r w:rsidR="000E2AC2" w:rsidRPr="007E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ru-RU" w:eastAsia="en-GB"/>
        </w:rPr>
        <w:t xml:space="preserve"> </w:t>
      </w:r>
      <w:proofErr w:type="spellStart"/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Rodini</w:t>
      </w:r>
      <w:proofErr w:type="spellEnd"/>
    </w:p>
    <w:p w14:paraId="12A906B4" w14:textId="77777777" w:rsidR="00AB3954" w:rsidRPr="007E30F2" w:rsidRDefault="00AB3954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73FA9D" w14:textId="42433444" w:rsidR="00AB3954" w:rsidRPr="0030754C" w:rsidRDefault="0030754C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>Рут</w:t>
      </w:r>
      <w:r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>Фаррелл</w:t>
      </w:r>
      <w:proofErr w:type="spellEnd"/>
      <w:r w:rsidR="00AB3954"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>Директор</w:t>
      </w:r>
      <w:r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>по</w:t>
      </w:r>
      <w:r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>международному</w:t>
      </w:r>
      <w:r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>маркетингу</w:t>
      </w:r>
      <w:r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>тканей</w:t>
      </w:r>
      <w:r w:rsidR="00AB3954" w:rsidRPr="0030754C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ru-RU"/>
        </w:rPr>
        <w:t xml:space="preserve">, </w:t>
      </w:r>
      <w:r w:rsidR="00AB3954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Gray"/>
          <w:lang w:val="en-GB"/>
        </w:rPr>
        <w:t>Eastman</w:t>
      </w:r>
    </w:p>
    <w:p w14:paraId="1AFC276F" w14:textId="77777777" w:rsidR="00AB3954" w:rsidRPr="0030754C" w:rsidRDefault="00AB3954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41E6F728" w14:textId="59F28F8A" w:rsidR="000E2AC2" w:rsidRPr="007E30F2" w:rsidRDefault="0030754C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Борис</w:t>
      </w:r>
      <w:r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Провост</w:t>
      </w:r>
      <w:proofErr w:type="spellEnd"/>
      <w:r w:rsidR="000E2AC2"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президент</w:t>
      </w:r>
      <w:r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,</w:t>
      </w:r>
      <w:r w:rsidR="00CE717B"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 </w:t>
      </w:r>
      <w:proofErr w:type="spellStart"/>
      <w:r w:rsidR="000E2AC2"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Tranoi</w:t>
      </w:r>
      <w:proofErr w:type="spellEnd"/>
    </w:p>
    <w:p w14:paraId="0C44AE7F" w14:textId="4A06C60D" w:rsidR="000E2AC2" w:rsidRPr="007E30F2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val="ru-RU" w:eastAsia="ru-RU"/>
        </w:rPr>
      </w:pPr>
    </w:p>
    <w:p w14:paraId="0257DB7B" w14:textId="681717B8" w:rsidR="0039701E" w:rsidRPr="007E30F2" w:rsidRDefault="0030754C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Чен</w:t>
      </w:r>
      <w:proofErr w:type="spellEnd"/>
      <w:r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Дапенг</w:t>
      </w:r>
      <w:proofErr w:type="spellEnd"/>
      <w:r w:rsidR="0039701E"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президент</w:t>
      </w:r>
      <w:r w:rsidR="0039701E"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, </w:t>
      </w:r>
      <w:r w:rsidR="0039701E"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China</w:t>
      </w:r>
      <w:r w:rsidR="0039701E" w:rsidRPr="007E30F2">
        <w:rPr>
          <w:rFonts w:ascii="Times New Roman" w:hAnsi="Times New Roman" w:cs="Times New Roman"/>
          <w:b/>
          <w:bCs/>
          <w:sz w:val="24"/>
          <w:szCs w:val="24"/>
          <w:highlight w:val="magenta"/>
          <w:lang w:val="ru-RU"/>
        </w:rPr>
        <w:t xml:space="preserve"> </w:t>
      </w:r>
      <w:r w:rsidR="0039701E"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National</w:t>
      </w:r>
      <w:r w:rsidR="0039701E" w:rsidRPr="007E30F2">
        <w:rPr>
          <w:rFonts w:ascii="Times New Roman" w:hAnsi="Times New Roman" w:cs="Times New Roman"/>
          <w:b/>
          <w:bCs/>
          <w:sz w:val="24"/>
          <w:szCs w:val="24"/>
          <w:highlight w:val="magenta"/>
          <w:lang w:val="ru-RU"/>
        </w:rPr>
        <w:t xml:space="preserve"> </w:t>
      </w:r>
      <w:r w:rsidR="0039701E"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Garment</w:t>
      </w:r>
      <w:r w:rsidR="0039701E" w:rsidRPr="007E30F2">
        <w:rPr>
          <w:rFonts w:ascii="Times New Roman" w:hAnsi="Times New Roman" w:cs="Times New Roman"/>
          <w:b/>
          <w:bCs/>
          <w:sz w:val="24"/>
          <w:szCs w:val="24"/>
          <w:highlight w:val="magenta"/>
          <w:lang w:val="ru-RU"/>
        </w:rPr>
        <w:t xml:space="preserve"> </w:t>
      </w:r>
      <w:r w:rsidR="0039701E"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Association</w:t>
      </w:r>
      <w:r w:rsidR="0039701E"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и</w:t>
      </w:r>
      <w:r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magenta"/>
          <w:lang w:val="ru-RU"/>
        </w:rPr>
        <w:t>президент</w:t>
      </w:r>
      <w:r w:rsidRPr="007E30F2">
        <w:rPr>
          <w:rFonts w:ascii="Times New Roman" w:hAnsi="Times New Roman" w:cs="Times New Roman"/>
          <w:sz w:val="24"/>
          <w:szCs w:val="24"/>
          <w:highlight w:val="magenta"/>
          <w:lang w:val="ru-RU"/>
        </w:rPr>
        <w:t xml:space="preserve">, </w:t>
      </w:r>
      <w:r w:rsidR="0039701E"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CHIC</w:t>
      </w:r>
    </w:p>
    <w:p w14:paraId="00E8CAAD" w14:textId="7640C78B" w:rsidR="000E2AC2" w:rsidRPr="007E30F2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val="ru-RU" w:eastAsia="ru-RU"/>
        </w:rPr>
      </w:pPr>
    </w:p>
    <w:p w14:paraId="1FF33050" w14:textId="1BDD643D" w:rsidR="000E2AC2" w:rsidRPr="00496BE9" w:rsidRDefault="0030754C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Анита</w:t>
      </w:r>
      <w:r w:rsidRPr="00496BE9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Тиллман</w:t>
      </w:r>
      <w:proofErr w:type="spellEnd"/>
      <w:r w:rsidR="00CE717B" w:rsidRPr="00496BE9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,</w:t>
      </w:r>
      <w:r w:rsidR="000E2AC2" w:rsidRPr="00496BE9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управляющий партнер</w:t>
      </w:r>
      <w:r w:rsidR="00CE717B" w:rsidRPr="00496BE9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,</w:t>
      </w:r>
      <w:r w:rsidR="000E2AC2" w:rsidRPr="00496BE9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Premium</w:t>
      </w:r>
      <w:r w:rsidR="000E2AC2" w:rsidRPr="00496B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Exhibitions</w:t>
      </w:r>
    </w:p>
    <w:p w14:paraId="0EB80551" w14:textId="77777777" w:rsidR="003200FE" w:rsidRPr="00496BE9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sz w:val="24"/>
          <w:szCs w:val="24"/>
          <w:highlight w:val="magenta"/>
          <w:lang w:val="ru-RU" w:eastAsia="en-GB"/>
        </w:rPr>
      </w:pPr>
    </w:p>
    <w:p w14:paraId="0F186E9C" w14:textId="5E6B42B9" w:rsidR="000E2AC2" w:rsidRPr="0045254E" w:rsidRDefault="00496BE9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>Олаф</w:t>
      </w:r>
      <w:r w:rsidRPr="004525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>Шмидт</w:t>
      </w:r>
      <w:r w:rsidR="000E2AC2" w:rsidRPr="004525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>вице</w:t>
      </w:r>
      <w:r w:rsidRPr="004525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>президент</w:t>
      </w:r>
      <w:r w:rsidRPr="004525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>по</w:t>
      </w:r>
      <w:r w:rsidRPr="004525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>текстилю</w:t>
      </w:r>
      <w:r w:rsidR="004525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en-GB"/>
        </w:rPr>
        <w:t xml:space="preserve"> и текстильным технологиям, 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  <w:t>Messe</w:t>
      </w:r>
      <w:r w:rsidR="000E2AC2" w:rsidRPr="004525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ru-RU" w:eastAsia="en-GB"/>
        </w:rPr>
        <w:t xml:space="preserve"> 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  <w:t>Frankfurt</w:t>
      </w:r>
    </w:p>
    <w:p w14:paraId="6CF8CAEA" w14:textId="77777777" w:rsidR="003200FE" w:rsidRPr="0045254E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</w:pPr>
    </w:p>
    <w:p w14:paraId="5DC82A3F" w14:textId="21320CAF" w:rsidR="0039701E" w:rsidRPr="007E30F2" w:rsidRDefault="00225814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  <w:t>Сиро</w:t>
      </w:r>
      <w:r w:rsidRPr="007E30F2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  <w:t>Бадон</w:t>
      </w:r>
      <w:proofErr w:type="spellEnd"/>
      <w:r w:rsidR="00CE717B" w:rsidRPr="007E30F2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  <w:t>президент</w:t>
      </w:r>
      <w:r w:rsidRPr="007E30F2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  <w:t>,</w:t>
      </w:r>
      <w:r w:rsidR="0039701E" w:rsidRPr="007E30F2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ru-RU" w:eastAsia="en-GB"/>
        </w:rPr>
        <w:t xml:space="preserve"> </w:t>
      </w:r>
      <w:proofErr w:type="spellStart"/>
      <w:r w:rsidR="0039701E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magenta"/>
          <w:lang w:val="en-GB" w:eastAsia="en-GB"/>
        </w:rPr>
        <w:t>theMICAM</w:t>
      </w:r>
      <w:proofErr w:type="spellEnd"/>
    </w:p>
    <w:p w14:paraId="5F892F51" w14:textId="2CE92A44" w:rsidR="000E2AC2" w:rsidRPr="007E30F2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sz w:val="24"/>
          <w:szCs w:val="24"/>
          <w:highlight w:val="magenta"/>
          <w:lang w:val="ru-RU" w:eastAsia="en-GB"/>
        </w:rPr>
      </w:pPr>
    </w:p>
    <w:p w14:paraId="1A020E54" w14:textId="31AF8C33" w:rsidR="000E2AC2" w:rsidRPr="00225814" w:rsidRDefault="00225814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Том</w:t>
      </w:r>
      <w:r w:rsidRPr="00225814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Настос</w:t>
      </w:r>
      <w:proofErr w:type="spellEnd"/>
      <w:r w:rsidR="000E2AC2" w:rsidRPr="00225814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,</w:t>
      </w:r>
      <w:r w:rsidRPr="00225814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>коммерческий директор,</w:t>
      </w:r>
      <w:r w:rsidR="000E2AC2" w:rsidRPr="00225814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Informa</w:t>
      </w:r>
      <w:r w:rsidR="00D17FA0" w:rsidRPr="002258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ru-RU"/>
        </w:rPr>
        <w:t xml:space="preserve"> </w:t>
      </w:r>
      <w:r w:rsidR="00D17FA0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Markets</w:t>
      </w:r>
    </w:p>
    <w:p w14:paraId="5BEC6349" w14:textId="77777777" w:rsidR="000E2AC2" w:rsidRPr="00225814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26DCED9" w14:textId="29C6C5B0" w:rsidR="000E2AC2" w:rsidRPr="007E30F2" w:rsidRDefault="00225814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en-GB"/>
        </w:rPr>
        <w:lastRenderedPageBreak/>
        <w:t>Дэниел</w:t>
      </w:r>
      <w:proofErr w:type="spellEnd"/>
      <w:r w:rsidRPr="007E30F2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en-GB"/>
        </w:rPr>
        <w:t>Гридер</w:t>
      </w:r>
      <w:proofErr w:type="spellEnd"/>
      <w:r w:rsidRPr="007E30F2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en-GB"/>
        </w:rPr>
        <w:t>,</w:t>
      </w:r>
      <w:r w:rsidR="00D17FA0" w:rsidRPr="007E30F2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en-GB"/>
        </w:rPr>
        <w:t xml:space="preserve"> </w:t>
      </w:r>
      <w:r w:rsidR="00A05860" w:rsidRPr="009E2DCF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</w:rPr>
        <w:t>CEO</w:t>
      </w:r>
      <w:r w:rsidR="00A05860" w:rsidRPr="007E30F2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Tommy</w:t>
      </w:r>
      <w:r w:rsidR="00A05860" w:rsidRPr="007E30F2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  <w:lang w:val="ru-RU"/>
        </w:rPr>
        <w:t xml:space="preserve"> </w:t>
      </w:r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Hilfiger</w:t>
      </w:r>
      <w:r w:rsidR="00A05860" w:rsidRPr="007E30F2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  <w:lang w:val="ru-RU"/>
        </w:rPr>
        <w:t xml:space="preserve"> </w:t>
      </w:r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Global</w:t>
      </w:r>
      <w:r w:rsidR="00A05860" w:rsidRPr="007E30F2">
        <w:rPr>
          <w:rFonts w:ascii="Times New Roman" w:eastAsia="Hiragino Kaku Gothic Pro W3" w:hAnsi="Times New Roman" w:cs="Times New Roman"/>
          <w:color w:val="000000"/>
          <w:sz w:val="24"/>
          <w:szCs w:val="24"/>
          <w:highlight w:val="cyan"/>
          <w:lang w:val="ru-RU"/>
        </w:rPr>
        <w:t xml:space="preserve"> </w:t>
      </w:r>
      <w:r>
        <w:rPr>
          <w:rFonts w:ascii="Times New Roman" w:eastAsia="Hiragino Kaku Gothic Pro W3" w:hAnsi="Times New Roman" w:cs="Times New Roman"/>
          <w:color w:val="000000"/>
          <w:sz w:val="24"/>
          <w:szCs w:val="24"/>
          <w:highlight w:val="cyan"/>
          <w:lang w:val="ru-RU"/>
        </w:rPr>
        <w:t>и</w:t>
      </w:r>
      <w:r w:rsidR="00A05860" w:rsidRPr="007E30F2">
        <w:rPr>
          <w:rFonts w:ascii="Times New Roman" w:eastAsia="Hiragino Kaku Gothic Pro W3" w:hAnsi="Times New Roman" w:cs="Times New Roman"/>
          <w:color w:val="000000"/>
          <w:sz w:val="24"/>
          <w:szCs w:val="24"/>
          <w:highlight w:val="cyan"/>
          <w:lang w:val="ru-RU"/>
        </w:rPr>
        <w:t xml:space="preserve"> </w:t>
      </w:r>
      <w:proofErr w:type="spellStart"/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PvH</w:t>
      </w:r>
      <w:proofErr w:type="spellEnd"/>
      <w:r w:rsidR="00A05860" w:rsidRPr="007E30F2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  <w:lang w:val="ru-RU"/>
        </w:rPr>
        <w:t xml:space="preserve"> </w:t>
      </w:r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Europe</w:t>
      </w:r>
    </w:p>
    <w:p w14:paraId="0A20530D" w14:textId="151EBFCA" w:rsidR="000E2AC2" w:rsidRPr="007E30F2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en-GB"/>
        </w:rPr>
      </w:pPr>
    </w:p>
    <w:p w14:paraId="5B1B571C" w14:textId="70F514F5" w:rsidR="00A05860" w:rsidRPr="007E30F2" w:rsidRDefault="00225814" w:rsidP="003200FE">
      <w:pPr>
        <w:adjustRightInd w:val="0"/>
        <w:snapToGrid w:val="0"/>
        <w:rPr>
          <w:rFonts w:ascii="Times New Roman" w:eastAsia="Hiragino Kaku Gothic Pro W3" w:hAnsi="Times New Roman" w:cs="Times New Roman"/>
          <w:sz w:val="24"/>
          <w:szCs w:val="24"/>
          <w:lang w:val="ru-RU"/>
        </w:rPr>
      </w:pPr>
      <w:r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>Марко</w:t>
      </w:r>
      <w:r w:rsidRPr="007E30F2"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>Ланови</w:t>
      </w:r>
      <w:proofErr w:type="spellEnd"/>
      <w:r w:rsidR="00A05860" w:rsidRPr="007E30F2"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>,</w:t>
      </w:r>
      <w:r w:rsidRPr="007E30F2"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 xml:space="preserve"> </w:t>
      </w:r>
      <w:r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>исполнительный</w:t>
      </w:r>
      <w:r w:rsidRPr="007E30F2"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 xml:space="preserve"> </w:t>
      </w:r>
      <w:r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>директор</w:t>
      </w:r>
      <w:r w:rsidR="00A05860" w:rsidRPr="007E30F2">
        <w:rPr>
          <w:rFonts w:ascii="Times New Roman" w:eastAsia="Hiragino Kaku Gothic Pro W3" w:hAnsi="Times New Roman" w:cs="Times New Roman"/>
          <w:sz w:val="24"/>
          <w:szCs w:val="24"/>
          <w:highlight w:val="cyan"/>
          <w:lang w:val="ru-RU"/>
        </w:rPr>
        <w:t xml:space="preserve">, </w:t>
      </w:r>
      <w:r w:rsidR="00A05860" w:rsidRPr="009E2DCF">
        <w:rPr>
          <w:rFonts w:ascii="Times New Roman" w:eastAsia="Hiragino Kaku Gothic Pro W3" w:hAnsi="Times New Roman" w:cs="Times New Roman"/>
          <w:b/>
          <w:bCs/>
          <w:sz w:val="24"/>
          <w:szCs w:val="24"/>
          <w:highlight w:val="cyan"/>
        </w:rPr>
        <w:t>Alberto</w:t>
      </w:r>
    </w:p>
    <w:p w14:paraId="6132B460" w14:textId="77777777" w:rsidR="003200FE" w:rsidRPr="007E30F2" w:rsidRDefault="003200FE" w:rsidP="003200FE">
      <w:pPr>
        <w:adjustRightInd w:val="0"/>
        <w:snapToGrid w:val="0"/>
        <w:rPr>
          <w:rFonts w:ascii="Times New Roman" w:eastAsia="Hiragino Kaku Gothic Pro W3" w:hAnsi="Times New Roman" w:cs="Times New Roman"/>
          <w:sz w:val="24"/>
          <w:szCs w:val="24"/>
          <w:lang w:val="ru-RU"/>
        </w:rPr>
      </w:pPr>
    </w:p>
    <w:p w14:paraId="7F3EA404" w14:textId="5D9759C8" w:rsidR="000D4A74" w:rsidRPr="007E30F2" w:rsidRDefault="00225814" w:rsidP="000D4A7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cyan"/>
          <w:lang w:val="ru-RU"/>
        </w:rPr>
        <w:t>Томас</w:t>
      </w:r>
      <w:r w:rsidRPr="007E30F2">
        <w:rPr>
          <w:rFonts w:ascii="Times New Roman" w:hAnsi="Times New Roman" w:cs="Times New Roman"/>
          <w:color w:val="000000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cyan"/>
          <w:lang w:val="ru-RU"/>
        </w:rPr>
        <w:t>Бунгардт</w:t>
      </w:r>
      <w:proofErr w:type="spellEnd"/>
      <w:r w:rsidR="002C7F87" w:rsidRPr="007E30F2">
        <w:rPr>
          <w:rFonts w:ascii="Times New Roman" w:hAnsi="Times New Roman" w:cs="Times New Roman"/>
          <w:color w:val="000000"/>
          <w:sz w:val="24"/>
          <w:szCs w:val="24"/>
          <w:highlight w:val="cyan"/>
          <w:lang w:val="ru-RU"/>
        </w:rPr>
        <w:t xml:space="preserve">, </w:t>
      </w:r>
      <w:r w:rsidR="002C7F87" w:rsidRPr="009E2DCF">
        <w:rPr>
          <w:rFonts w:ascii="Times New Roman" w:hAnsi="Times New Roman" w:cs="Times New Roman"/>
          <w:sz w:val="24"/>
          <w:szCs w:val="24"/>
          <w:highlight w:val="cyan"/>
        </w:rPr>
        <w:t>CEO</w:t>
      </w:r>
      <w:r w:rsidR="002C7F87" w:rsidRPr="007E30F2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, </w:t>
      </w:r>
      <w:proofErr w:type="spellStart"/>
      <w:r w:rsidR="002C7F87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Lieblingsst</w:t>
      </w:r>
      <w:proofErr w:type="spellEnd"/>
      <w:r w:rsidR="002C7F87" w:rsidRPr="007E30F2">
        <w:rPr>
          <w:rFonts w:ascii="Times New Roman" w:hAnsi="Times New Roman" w:cs="Times New Roman"/>
          <w:b/>
          <w:bCs/>
          <w:sz w:val="24"/>
          <w:szCs w:val="24"/>
          <w:highlight w:val="cyan"/>
          <w:lang w:val="ru-RU"/>
        </w:rPr>
        <w:t>ü</w:t>
      </w:r>
      <w:r w:rsidR="002C7F87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ck</w:t>
      </w:r>
    </w:p>
    <w:p w14:paraId="4B7054B2" w14:textId="77777777" w:rsidR="003200FE" w:rsidRPr="007E30F2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en-GB"/>
        </w:rPr>
      </w:pPr>
    </w:p>
    <w:p w14:paraId="75D7139D" w14:textId="14237181" w:rsidR="000E2AC2" w:rsidRPr="004C3691" w:rsidRDefault="00225814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>Энтони</w:t>
      </w:r>
      <w:r w:rsidRPr="004C3691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>Ваккарелло</w:t>
      </w:r>
      <w:proofErr w:type="spellEnd"/>
      <w:r w:rsidR="000E2AC2" w:rsidRPr="004C3691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>креативный директор</w:t>
      </w:r>
      <w:r w:rsidR="000D4A74" w:rsidRPr="004C3691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 xml:space="preserve">, </w:t>
      </w:r>
      <w:r w:rsidR="000D4A74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Saint</w:t>
      </w:r>
      <w:r w:rsidR="000D4A74" w:rsidRPr="004C3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ru-RU" w:eastAsia="en-GB"/>
        </w:rPr>
        <w:t xml:space="preserve"> </w:t>
      </w:r>
      <w:r w:rsidR="000D4A74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Laurent</w:t>
      </w:r>
    </w:p>
    <w:p w14:paraId="2E89C686" w14:textId="77777777" w:rsidR="003200FE" w:rsidRPr="004C3691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</w:pPr>
    </w:p>
    <w:p w14:paraId="39D8FEAC" w14:textId="4A570E37" w:rsidR="000E2AC2" w:rsidRPr="004C3691" w:rsidRDefault="004C3691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289FD8"/>
          <w:lang w:val="ru-RU"/>
        </w:rPr>
      </w:pPr>
      <w:proofErr w:type="spellStart"/>
      <w:r>
        <w:rPr>
          <w:color w:val="353638"/>
          <w:highlight w:val="darkYellow"/>
          <w:lang w:val="ru-RU"/>
        </w:rPr>
        <w:t>Уилл</w:t>
      </w:r>
      <w:proofErr w:type="spellEnd"/>
      <w:r w:rsidRPr="004C3691">
        <w:rPr>
          <w:color w:val="353638"/>
          <w:highlight w:val="darkYellow"/>
          <w:lang w:val="ru-RU"/>
        </w:rPr>
        <w:t xml:space="preserve"> </w:t>
      </w:r>
      <w:proofErr w:type="spellStart"/>
      <w:r>
        <w:rPr>
          <w:color w:val="353638"/>
          <w:highlight w:val="darkYellow"/>
          <w:lang w:val="ru-RU"/>
        </w:rPr>
        <w:t>Брум</w:t>
      </w:r>
      <w:proofErr w:type="spellEnd"/>
      <w:r w:rsidRPr="004C3691">
        <w:rPr>
          <w:color w:val="353638"/>
          <w:highlight w:val="darkYellow"/>
          <w:lang w:val="ru-RU"/>
        </w:rPr>
        <w:t xml:space="preserve">, </w:t>
      </w:r>
      <w:r>
        <w:rPr>
          <w:color w:val="353638"/>
          <w:highlight w:val="darkYellow"/>
          <w:lang w:val="ru-RU"/>
        </w:rPr>
        <w:t>основатель</w:t>
      </w:r>
      <w:r w:rsidRPr="004C3691">
        <w:rPr>
          <w:color w:val="353638"/>
          <w:highlight w:val="darkYellow"/>
          <w:lang w:val="ru-RU"/>
        </w:rPr>
        <w:t xml:space="preserve"> </w:t>
      </w:r>
      <w:r>
        <w:rPr>
          <w:color w:val="353638"/>
          <w:highlight w:val="darkYellow"/>
          <w:lang w:val="ru-RU"/>
        </w:rPr>
        <w:t>и</w:t>
      </w:r>
      <w:r w:rsidRPr="004C3691">
        <w:rPr>
          <w:color w:val="353638"/>
          <w:highlight w:val="darkYellow"/>
          <w:lang w:val="ru-RU"/>
        </w:rPr>
        <w:t xml:space="preserve"> </w:t>
      </w:r>
      <w:r>
        <w:rPr>
          <w:color w:val="353638"/>
          <w:highlight w:val="darkYellow"/>
          <w:lang w:val="ru-RU"/>
        </w:rPr>
        <w:t>глава</w:t>
      </w:r>
      <w:r w:rsidR="003200FE" w:rsidRPr="004C3691">
        <w:rPr>
          <w:color w:val="353638"/>
          <w:highlight w:val="darkYellow"/>
          <w:lang w:val="ru-RU"/>
        </w:rPr>
        <w:t>,</w:t>
      </w:r>
      <w:r w:rsidR="000E2AC2" w:rsidRPr="004C3691">
        <w:rPr>
          <w:color w:val="353638"/>
          <w:highlight w:val="darkYellow"/>
          <w:lang w:val="ru-RU"/>
        </w:rPr>
        <w:t xml:space="preserve"> </w:t>
      </w:r>
      <w:proofErr w:type="spellStart"/>
      <w:r w:rsidR="000E2AC2" w:rsidRPr="009E2DCF">
        <w:rPr>
          <w:b/>
          <w:bCs/>
          <w:color w:val="000000" w:themeColor="text1"/>
          <w:highlight w:val="darkYellow"/>
        </w:rPr>
        <w:t>Ubamarket</w:t>
      </w:r>
      <w:proofErr w:type="spellEnd"/>
    </w:p>
    <w:p w14:paraId="57B7B15B" w14:textId="77777777" w:rsidR="003200FE" w:rsidRPr="004C3691" w:rsidRDefault="003200FE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353638"/>
          <w:lang w:val="ru-RU"/>
        </w:rPr>
      </w:pPr>
    </w:p>
    <w:p w14:paraId="5141320A" w14:textId="2766462B" w:rsidR="000E2AC2" w:rsidRPr="009E2DCF" w:rsidRDefault="004C3691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>Винсент</w:t>
      </w:r>
      <w:r w:rsidRPr="004C369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>Куан</w:t>
      </w:r>
      <w:proofErr w:type="spellEnd"/>
      <w:r w:rsidR="00EF1B06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/>
        </w:rPr>
        <w:t>доцент</w:t>
      </w:r>
      <w:r w:rsidR="000E2AC2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, 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Fashion Institute of Technology</w:t>
      </w:r>
    </w:p>
    <w:p w14:paraId="6D7C0DD3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B5B87" w14:textId="72614278" w:rsidR="000E2AC2" w:rsidRPr="009E2DCF" w:rsidRDefault="004C3691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>Франко</w:t>
      </w:r>
      <w:r w:rsidRPr="004C3691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ru-RU" w:eastAsia="en-GB"/>
        </w:rPr>
        <w:t>Катаниа</w:t>
      </w:r>
      <w:proofErr w:type="spellEnd"/>
      <w:r w:rsidR="000E2AC2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, CEO</w:t>
      </w:r>
      <w:r w:rsidR="00D17FA0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,</w:t>
      </w:r>
      <w:r w:rsidR="000E2AC2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 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Giada </w:t>
      </w:r>
      <w:proofErr w:type="spellStart"/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.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p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.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a</w:t>
      </w:r>
      <w:proofErr w:type="spellEnd"/>
    </w:p>
    <w:p w14:paraId="6F0623C0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</w:pPr>
    </w:p>
    <w:p w14:paraId="49987B77" w14:textId="53067D63" w:rsidR="000E2AC2" w:rsidRPr="00797213" w:rsidRDefault="00797213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Сюзанн</w:t>
      </w:r>
      <w:r w:rsidRPr="00797213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Лернер</w:t>
      </w:r>
      <w:proofErr w:type="spellEnd"/>
      <w:r w:rsidR="002C7F87" w:rsidRPr="00797213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президент,</w:t>
      </w:r>
      <w:r w:rsidR="002C7F87" w:rsidRPr="00797213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Michael</w:t>
      </w:r>
      <w:r w:rsidR="000E2AC2" w:rsidRPr="007972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Stars</w:t>
      </w:r>
    </w:p>
    <w:p w14:paraId="792B3DAA" w14:textId="77777777" w:rsidR="003200FE" w:rsidRPr="00797213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</w:pPr>
    </w:p>
    <w:p w14:paraId="103AFBD4" w14:textId="0ACB2143" w:rsidR="00E602F6" w:rsidRPr="00797213" w:rsidRDefault="00797213" w:rsidP="00E602F6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Джейсон</w:t>
      </w:r>
      <w:r w:rsidRPr="00797213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Дэнем</w:t>
      </w:r>
      <w:proofErr w:type="spellEnd"/>
      <w:r w:rsidR="00E602F6" w:rsidRPr="00797213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основатель и глава</w:t>
      </w:r>
      <w:r w:rsidR="00E602F6" w:rsidRPr="00797213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 w:rsidR="00E602F6" w:rsidRPr="00E602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Denham</w:t>
      </w:r>
    </w:p>
    <w:p w14:paraId="3D96C64A" w14:textId="77777777" w:rsidR="003200FE" w:rsidRPr="00797213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</w:pPr>
    </w:p>
    <w:p w14:paraId="431B10C1" w14:textId="276B144E" w:rsidR="000E2AC2" w:rsidRPr="00797213" w:rsidRDefault="00797213" w:rsidP="003200FE">
      <w:pPr>
        <w:adjustRightInd w:val="0"/>
        <w:snapToGrid w:val="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>Санти</w:t>
      </w:r>
      <w:r w:rsidRPr="00797213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>Понс</w:t>
      </w:r>
      <w:r w:rsidRPr="00797213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>-</w:t>
      </w:r>
      <w:r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>Квинтана</w:t>
      </w:r>
      <w:proofErr w:type="spellEnd"/>
      <w:r w:rsidRPr="00797213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>Паллисер</w:t>
      </w:r>
      <w:proofErr w:type="spellEnd"/>
      <w:r w:rsidR="000E2AC2" w:rsidRPr="00797213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 w:rsidR="000E2AC2" w:rsidRPr="009E2DCF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</w:rPr>
        <w:t>CEO</w:t>
      </w:r>
      <w:r w:rsidR="000E2AC2" w:rsidRPr="00797213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r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>и креативный директор</w:t>
      </w:r>
      <w:r w:rsidR="000E2AC2" w:rsidRPr="00797213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 w:rsidR="000E2AC2" w:rsidRPr="009E2DCF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highlight w:val="cyan"/>
        </w:rPr>
        <w:t>Pons</w:t>
      </w:r>
      <w:r w:rsidR="000E2AC2" w:rsidRPr="00797213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highlight w:val="cyan"/>
          <w:lang w:val="ru-RU"/>
        </w:rPr>
        <w:t xml:space="preserve"> </w:t>
      </w:r>
      <w:r w:rsidR="000E2AC2" w:rsidRPr="009E2DCF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highlight w:val="cyan"/>
        </w:rPr>
        <w:t>Quintana</w:t>
      </w:r>
    </w:p>
    <w:p w14:paraId="005E8912" w14:textId="77777777" w:rsidR="000E2AC2" w:rsidRPr="00797213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22791A9C" w14:textId="2834B52C" w:rsidR="000E2AC2" w:rsidRPr="00797213" w:rsidRDefault="00797213" w:rsidP="003200FE">
      <w:pPr>
        <w:shd w:val="clear" w:color="auto" w:fill="FFFFFF"/>
        <w:adjustRightInd w:val="0"/>
        <w:snapToGrid w:val="0"/>
        <w:jc w:val="both"/>
        <w:rPr>
          <w:rFonts w:ascii="Times New Roman" w:eastAsia="Montserrat" w:hAnsi="Times New Roman" w:cs="Times New Roman"/>
          <w:b/>
          <w:bCs/>
          <w:color w:val="222222"/>
          <w:sz w:val="24"/>
          <w:szCs w:val="24"/>
          <w:lang w:val="ru-RU"/>
        </w:rPr>
      </w:pPr>
      <w:r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>Рене</w:t>
      </w:r>
      <w:r w:rsidRPr="00797213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>Хенце</w:t>
      </w:r>
      <w:proofErr w:type="spellEnd"/>
      <w:r w:rsidR="000E2AC2" w:rsidRPr="00797213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 xml:space="preserve">, </w:t>
      </w:r>
      <w:r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>директор</w:t>
      </w:r>
      <w:r w:rsidRPr="00797213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 xml:space="preserve"> </w:t>
      </w:r>
      <w:r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>по</w:t>
      </w:r>
      <w:r w:rsidRPr="00797213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 xml:space="preserve"> </w:t>
      </w:r>
      <w:r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>международному</w:t>
      </w:r>
      <w:r w:rsidRPr="00797213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 xml:space="preserve"> </w:t>
      </w:r>
      <w:r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>маркетингу и коммерческому развитию</w:t>
      </w:r>
      <w:r w:rsidR="00A05860" w:rsidRPr="00797213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  <w:lang w:val="ru-RU"/>
        </w:rPr>
        <w:t xml:space="preserve">, 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darkGray"/>
        </w:rPr>
        <w:t>DuPont</w:t>
      </w:r>
      <w:r w:rsidR="00A05860" w:rsidRPr="00797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darkGray"/>
          <w:lang w:val="ru-RU"/>
        </w:rPr>
        <w:t xml:space="preserve"> 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darkGray"/>
        </w:rPr>
        <w:t>Biomaterials</w:t>
      </w:r>
    </w:p>
    <w:p w14:paraId="68831AED" w14:textId="77777777" w:rsidR="000E2AC2" w:rsidRPr="00797213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08ACE9F1" w14:textId="53282FBC" w:rsidR="000E2AC2" w:rsidRPr="00797213" w:rsidRDefault="00797213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Саймон</w:t>
      </w:r>
      <w:proofErr w:type="spellEnd"/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Сан</w:t>
      </w:r>
      <w:r w:rsidR="000E2AC2"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,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Ник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Кью</w:t>
      </w:r>
      <w:r w:rsidR="000E2AC2"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Кимберли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Сан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и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Бен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Кью</w:t>
      </w:r>
      <w:r w:rsidR="000E2AC2"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основатели</w:t>
      </w:r>
      <w:r w:rsidR="000E2AC2"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, </w:t>
      </w:r>
      <w:r w:rsidR="000E2AC2"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Double</w:t>
      </w:r>
      <w:r w:rsidR="000E2AC2" w:rsidRPr="00797213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ru-RU" w:eastAsia="en-GB"/>
        </w:rPr>
        <w:t xml:space="preserve"> </w:t>
      </w:r>
      <w:proofErr w:type="spellStart"/>
      <w:r w:rsidR="000E2AC2"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Double</w:t>
      </w:r>
      <w:proofErr w:type="spellEnd"/>
      <w:r w:rsidR="00D17FA0"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 w:rsidR="00D17FA0"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store</w:t>
      </w:r>
    </w:p>
    <w:p w14:paraId="6349F090" w14:textId="77777777" w:rsidR="003200FE" w:rsidRPr="00797213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</w:pPr>
    </w:p>
    <w:p w14:paraId="7CBA54E3" w14:textId="14C52890" w:rsidR="000E2AC2" w:rsidRPr="00797213" w:rsidRDefault="00797213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Джеки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Мортон</w:t>
      </w:r>
      <w:proofErr w:type="spellEnd"/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и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Джули</w:t>
      </w:r>
      <w:proofErr w:type="spellEnd"/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Леонард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>директора</w:t>
      </w:r>
      <w:r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бутики </w:t>
      </w:r>
      <w:r w:rsidR="000E2AC2"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Bitter</w:t>
      </w:r>
      <w:r w:rsidR="000E2AC2" w:rsidRPr="00797213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ru-RU" w:eastAsia="en-GB"/>
        </w:rPr>
        <w:t xml:space="preserve"> </w:t>
      </w:r>
      <w:r w:rsidR="000E2AC2"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Lemon</w:t>
      </w:r>
      <w:r w:rsidR="000E2AC2" w:rsidRPr="00797213"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  <w:t xml:space="preserve"> </w:t>
      </w:r>
    </w:p>
    <w:p w14:paraId="71230CF6" w14:textId="68B52676" w:rsidR="000E2AC2" w:rsidRPr="00797213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ru-RU" w:eastAsia="en-GB"/>
        </w:rPr>
      </w:pPr>
    </w:p>
    <w:p w14:paraId="4D6A1063" w14:textId="0DDF49E8" w:rsidR="000E2AC2" w:rsidRPr="003C5550" w:rsidRDefault="003C5550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Мириам</w:t>
      </w:r>
      <w:proofErr w:type="spellEnd"/>
      <w:r w:rsidRPr="003C5550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Анлауф</w:t>
      </w:r>
      <w:proofErr w:type="spellEnd"/>
      <w:r w:rsidR="000E2AC2" w:rsidRPr="003C5550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,</w:t>
      </w:r>
      <w:r w:rsidRPr="003C5550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глава</w:t>
      </w:r>
      <w:r w:rsidRPr="003C5550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отдела</w:t>
      </w:r>
      <w:r w:rsidRPr="003C5550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закупок, женская мода</w:t>
      </w:r>
      <w:r w:rsidR="00D17FA0" w:rsidRPr="003C5550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,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Peek</w:t>
      </w:r>
      <w:r w:rsidR="000E2AC2" w:rsidRPr="003C5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ru-RU"/>
        </w:rPr>
        <w:t xml:space="preserve"> &amp; </w:t>
      </w:r>
      <w:proofErr w:type="spellStart"/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Cloppenburg</w:t>
      </w:r>
      <w:proofErr w:type="spellEnd"/>
      <w:r w:rsidR="000E2AC2" w:rsidRPr="003C55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KG</w:t>
      </w:r>
      <w:r w:rsidR="000E2AC2" w:rsidRPr="003C5550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Дюссельдорф</w:t>
      </w:r>
    </w:p>
    <w:p w14:paraId="2FE95B89" w14:textId="77777777" w:rsidR="003200FE" w:rsidRPr="003C5550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20C89E" w14:textId="647643D9" w:rsidR="000D4A74" w:rsidRPr="003C5550" w:rsidRDefault="003C5550" w:rsidP="000D4A7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it-IT"/>
        </w:rPr>
        <w:t>Агостино</w:t>
      </w:r>
      <w:proofErr w:type="spellEnd"/>
      <w:r w:rsidRPr="003C555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it-IT"/>
        </w:rPr>
        <w:t>Полетто</w:t>
      </w:r>
      <w:proofErr w:type="spellEnd"/>
      <w:r w:rsidR="000D4A74" w:rsidRPr="003C555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it-IT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it-IT"/>
        </w:rPr>
        <w:t xml:space="preserve"> генеральный директор</w:t>
      </w:r>
      <w:r w:rsidR="000D4A74" w:rsidRPr="003C555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val="ru-RU" w:eastAsia="it-IT"/>
        </w:rPr>
        <w:t xml:space="preserve">, </w:t>
      </w:r>
      <w:proofErr w:type="spellStart"/>
      <w:r w:rsidR="000D4A74"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Pitti</w:t>
      </w:r>
      <w:proofErr w:type="spellEnd"/>
      <w:r w:rsidR="000D4A74" w:rsidRPr="003C5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ru-RU" w:eastAsia="it-IT"/>
        </w:rPr>
        <w:t xml:space="preserve"> </w:t>
      </w:r>
      <w:proofErr w:type="spellStart"/>
      <w:r w:rsidR="000D4A74"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Immagine</w:t>
      </w:r>
      <w:proofErr w:type="spellEnd"/>
    </w:p>
    <w:p w14:paraId="4B7AE01E" w14:textId="77777777" w:rsidR="000E2AC2" w:rsidRPr="003C5550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BC0758F" w14:textId="35332C36" w:rsidR="000E2AC2" w:rsidRPr="00857EA3" w:rsidRDefault="00857EA3" w:rsidP="003200FE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>Земира</w:t>
      </w:r>
      <w:proofErr w:type="spellEnd"/>
      <w:r w:rsidRPr="00857E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>Ксу</w:t>
      </w:r>
      <w:proofErr w:type="spellEnd"/>
      <w:r w:rsidR="004F61A2" w:rsidRPr="00857EA3"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val="ru-RU" w:eastAsia="en-GB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val="ru-RU" w:eastAsia="en-GB"/>
        </w:rPr>
        <w:t xml:space="preserve"> исполнительный директор,</w:t>
      </w:r>
      <w:r w:rsidR="00EF1B06" w:rsidRPr="00857E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u-RU" w:eastAsia="en-GB"/>
        </w:rPr>
        <w:t xml:space="preserve"> 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TUBE</w:t>
      </w:r>
      <w:r w:rsidR="000E2AC2" w:rsidRPr="00857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ru-RU" w:eastAsia="en-GB"/>
        </w:rPr>
        <w:t xml:space="preserve"> </w:t>
      </w:r>
      <w:r w:rsidR="000E2AC2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SHOWROOM</w:t>
      </w:r>
    </w:p>
    <w:p w14:paraId="36C6FA32" w14:textId="77777777" w:rsidR="003200FE" w:rsidRPr="00857EA3" w:rsidRDefault="003200FE" w:rsidP="003200FE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02954738" w14:textId="61022641" w:rsidR="000E2AC2" w:rsidRPr="00857EA3" w:rsidRDefault="00857EA3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857E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Руойи</w:t>
      </w:r>
      <w:proofErr w:type="spellEnd"/>
      <w:r w:rsidRPr="00857E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857E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Цзян</w:t>
      </w:r>
      <w:r w:rsidRPr="00857EA3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,</w:t>
      </w:r>
      <w:proofErr w:type="gramEnd"/>
      <w:r w:rsidRPr="00857EA3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основатель</w:t>
      </w:r>
      <w:r w:rsidRPr="00857EA3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и</w:t>
      </w:r>
      <w:r w:rsidRPr="00857EA3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директор</w:t>
      </w:r>
      <w:r w:rsidRPr="00857EA3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>магазин</w:t>
      </w:r>
      <w:r w:rsidRPr="00857EA3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Chop</w:t>
      </w:r>
      <w:r w:rsidR="000E2AC2" w:rsidRPr="00857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Suey</w:t>
      </w:r>
      <w:r w:rsidR="000E2AC2" w:rsidRPr="00857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Club</w:t>
      </w:r>
      <w:r w:rsidR="00A05860" w:rsidRPr="00857E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48978732" w14:textId="77777777" w:rsidR="000E2AC2" w:rsidRPr="00857EA3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89168B1" w14:textId="798AF7B9" w:rsidR="000E2AC2" w:rsidRPr="00FB6472" w:rsidRDefault="00FB647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Фиона</w:t>
      </w:r>
      <w:proofErr w:type="spellEnd"/>
      <w:r w:rsidRPr="00FB6472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Лау</w:t>
      </w:r>
      <w:proofErr w:type="spellEnd"/>
      <w:r w:rsidRPr="00FB6472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и</w:t>
      </w:r>
      <w:r w:rsidRPr="00FB6472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Кайн</w:t>
      </w:r>
      <w:proofErr w:type="spellEnd"/>
      <w:r w:rsidRPr="00FB6472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Пикен</w:t>
      </w:r>
      <w:proofErr w:type="spellEnd"/>
      <w:r w:rsidRPr="00FB6472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основатели и креативные директора,</w:t>
      </w:r>
      <w:r w:rsidR="00E602F6" w:rsidRPr="00FB6472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FFIXXED</w:t>
      </w:r>
      <w:r w:rsidR="000E2AC2" w:rsidRPr="00FB6472">
        <w:rPr>
          <w:rFonts w:ascii="Times New Roman" w:hAnsi="Times New Roman" w:cs="Times New Roman"/>
          <w:b/>
          <w:bCs/>
          <w:sz w:val="24"/>
          <w:szCs w:val="24"/>
          <w:highlight w:val="cyan"/>
          <w:lang w:val="ru-RU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Studio</w:t>
      </w:r>
      <w:r w:rsidR="00403522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</w:t>
      </w:r>
    </w:p>
    <w:p w14:paraId="6781903C" w14:textId="708747B4" w:rsidR="000E2AC2" w:rsidRPr="00FB6472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  <w:lang w:val="ru-RU"/>
        </w:rPr>
      </w:pPr>
    </w:p>
    <w:p w14:paraId="178C0C36" w14:textId="11633509" w:rsidR="000E2AC2" w:rsidRPr="00FB6472" w:rsidRDefault="00FB647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Хосе</w:t>
      </w:r>
      <w:r w:rsidRPr="00FB6472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Пинто</w:t>
      </w:r>
      <w:proofErr w:type="spellEnd"/>
      <w:r w:rsidRPr="00FB6472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>,</w:t>
      </w:r>
      <w:r w:rsidR="00E602F6" w:rsidRPr="00FB6472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 </w:t>
      </w:r>
      <w:r w:rsidR="00E602F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>CEO</w:t>
      </w:r>
      <w:r w:rsidR="00E602F6" w:rsidRPr="00FB6472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t xml:space="preserve">, </w:t>
      </w:r>
      <w:r w:rsidR="00E602F6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Lemon</w:t>
      </w:r>
      <w:r w:rsidR="00E602F6" w:rsidRPr="00FB6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ru-RU"/>
        </w:rPr>
        <w:t xml:space="preserve"> </w:t>
      </w:r>
      <w:r w:rsidR="00E602F6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Jelly</w:t>
      </w:r>
    </w:p>
    <w:p w14:paraId="66920B6B" w14:textId="77777777" w:rsidR="003200FE" w:rsidRPr="00FB6472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EF3257B" w14:textId="3E4F88BB" w:rsidR="000E2AC2" w:rsidRPr="00FB6472" w:rsidRDefault="00FB647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ru-RU" w:eastAsia="en-GB"/>
        </w:rPr>
        <w:t>Дэбби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ru-RU" w:eastAsia="en-GB"/>
        </w:rPr>
        <w:t>Картрайт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ru-RU" w:eastAsia="en-GB"/>
        </w:rPr>
        <w:t xml:space="preserve">, исполнительный директор, </w:t>
      </w:r>
      <w:r w:rsidR="000E2AC2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Yellow"/>
          <w:lang w:val="en-GB" w:eastAsia="en-GB"/>
        </w:rPr>
        <w:t>IPR</w:t>
      </w:r>
      <w:r w:rsidR="000E2AC2" w:rsidRPr="00FB6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Yellow"/>
          <w:lang w:val="ru-RU" w:eastAsia="en-GB"/>
        </w:rPr>
        <w:t xml:space="preserve"> </w:t>
      </w:r>
      <w:r w:rsidR="000E2AC2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Yellow"/>
          <w:lang w:val="en-GB" w:eastAsia="en-GB"/>
        </w:rPr>
        <w:t>London</w:t>
      </w:r>
      <w:r w:rsidR="000E2AC2" w:rsidRPr="009E2DC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 </w:t>
      </w:r>
    </w:p>
    <w:p w14:paraId="3648A49C" w14:textId="1BDFBCFB" w:rsidR="00403522" w:rsidRPr="00FB6472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7161A785" w14:textId="355113DA" w:rsidR="00403522" w:rsidRPr="00FB6472" w:rsidRDefault="00FB647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>Мануэле</w:t>
      </w:r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>Муссо</w:t>
      </w:r>
      <w:proofErr w:type="spellEnd"/>
      <w:r w:rsidR="00E602F6"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 xml:space="preserve">креативный директор, </w:t>
      </w:r>
      <w:r w:rsidR="00E602F6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SPACE</w:t>
      </w:r>
      <w:r w:rsidR="00E602F6" w:rsidRPr="00FB6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ru-RU" w:eastAsia="en-GB"/>
        </w:rPr>
        <w:t xml:space="preserve"> 2000 </w:t>
      </w:r>
      <w:r w:rsidR="00E602F6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S</w:t>
      </w:r>
      <w:r w:rsidR="00E602F6" w:rsidRPr="00FB6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ru-RU" w:eastAsia="en-GB"/>
        </w:rPr>
        <w:t>.</w:t>
      </w:r>
      <w:r w:rsidR="00E602F6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p</w:t>
      </w:r>
      <w:r w:rsidR="00E602F6" w:rsidRPr="00FB6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ru-RU" w:eastAsia="en-GB"/>
        </w:rPr>
        <w:t>.</w:t>
      </w:r>
      <w:r w:rsidR="00E602F6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A</w:t>
      </w:r>
    </w:p>
    <w:p w14:paraId="6BD58CE2" w14:textId="77777777" w:rsidR="00403522" w:rsidRPr="00FB6472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78841E71" w14:textId="0B8BDD7D" w:rsidR="000D4A74" w:rsidRPr="00FB6472" w:rsidRDefault="00FB6472" w:rsidP="000D4A74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>Нобуо</w:t>
      </w:r>
      <w:proofErr w:type="spellEnd"/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>Аракава</w:t>
      </w:r>
      <w:proofErr w:type="spellEnd"/>
      <w:r w:rsidR="000D4A74"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>президени</w:t>
      </w:r>
      <w:proofErr w:type="spellEnd"/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>и</w:t>
      </w:r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 xml:space="preserve"> </w:t>
      </w:r>
      <w:r w:rsidR="000D4A74" w:rsidRPr="000D4A74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>CEO</w:t>
      </w:r>
      <w:r w:rsidR="000D4A74"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ru-RU" w:eastAsia="en-GB"/>
        </w:rPr>
        <w:t xml:space="preserve">, </w:t>
      </w:r>
      <w:proofErr w:type="spellStart"/>
      <w:r w:rsidR="000D4A74"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Laforet</w:t>
      </w:r>
      <w:proofErr w:type="spellEnd"/>
      <w:r w:rsidR="000D4A74" w:rsidRPr="00FB6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ru-RU" w:eastAsia="en-GB"/>
        </w:rPr>
        <w:t xml:space="preserve"> </w:t>
      </w:r>
      <w:r w:rsidR="000D4A74"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Harajuku</w:t>
      </w:r>
      <w:r w:rsidR="000D4A74" w:rsidRPr="00FB6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ru-RU" w:eastAsia="en-GB"/>
        </w:rPr>
        <w:t xml:space="preserve"> </w:t>
      </w:r>
      <w:r w:rsidR="000D4A74"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Co</w:t>
      </w:r>
      <w:r w:rsidR="000D4A74" w:rsidRPr="00FB6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ru-RU" w:eastAsia="en-GB"/>
        </w:rPr>
        <w:t xml:space="preserve">., </w:t>
      </w:r>
      <w:r w:rsidR="000D4A74"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ltd</w:t>
      </w:r>
      <w:r w:rsidR="000D4A74" w:rsidRPr="00FB6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ru-RU" w:eastAsia="en-GB"/>
        </w:rPr>
        <w:t>.</w:t>
      </w:r>
    </w:p>
    <w:p w14:paraId="24ACA165" w14:textId="0DB86B86" w:rsidR="00961D36" w:rsidRPr="00FB6472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7701A042" w14:textId="200D7158" w:rsidR="00961D36" w:rsidRPr="00FB6472" w:rsidRDefault="00FB647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>Триша</w:t>
      </w:r>
      <w:proofErr w:type="spellEnd"/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>Кэри</w:t>
      </w:r>
      <w:proofErr w:type="spellEnd"/>
      <w:r w:rsidR="002C7F87"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>директор</w:t>
      </w:r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>по</w:t>
      </w:r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>международному</w:t>
      </w:r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 xml:space="preserve">развитию —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>деним</w:t>
      </w:r>
      <w:proofErr w:type="spellEnd"/>
      <w:r w:rsidR="002C7F87"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>,</w:t>
      </w:r>
      <w:r w:rsidR="00961D36"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ru-RU" w:eastAsia="en-GB"/>
        </w:rPr>
        <w:t xml:space="preserve"> </w:t>
      </w:r>
      <w:proofErr w:type="spellStart"/>
      <w:r w:rsidR="00961D36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Gray"/>
          <w:lang w:val="en-GB" w:eastAsia="en-GB"/>
        </w:rPr>
        <w:t>Lenzing</w:t>
      </w:r>
      <w:proofErr w:type="spellEnd"/>
    </w:p>
    <w:p w14:paraId="666A9DC6" w14:textId="2333A001" w:rsidR="00961D36" w:rsidRPr="00FB6472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14:paraId="0E8E0F7F" w14:textId="5FF8EAAB" w:rsidR="00961D36" w:rsidRPr="00C31B92" w:rsidRDefault="00FB647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  <w:rPrChange w:id="8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val="fr-FR" w:eastAsia="en-GB"/>
            </w:rPr>
          </w:rPrChange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>Энрико</w:t>
      </w:r>
      <w:proofErr w:type="spellEnd"/>
      <w:r w:rsidRPr="00FB647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>Ро</w:t>
      </w:r>
      <w:r w:rsidR="00F20867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ru-RU" w:eastAsia="en-GB"/>
        </w:rPr>
        <w:t>елли</w:t>
      </w:r>
      <w:proofErr w:type="spellEnd"/>
      <w:r w:rsidR="00E602F6" w:rsidRPr="00C31B9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  <w:rPrChange w:id="9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, CEO,</w:t>
      </w:r>
      <w:r w:rsidR="00961D36" w:rsidRPr="00C31B9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  <w:rPrChange w:id="10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 xml:space="preserve"> </w:t>
      </w:r>
      <w:r w:rsidR="00961D36" w:rsidRPr="00C31B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  <w:rPrChange w:id="11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La Martina</w:t>
      </w:r>
    </w:p>
    <w:p w14:paraId="10D6B28A" w14:textId="77777777" w:rsidR="000E2AC2" w:rsidRPr="00C31B92" w:rsidRDefault="000E2AC2" w:rsidP="002C7F87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  <w:rPrChange w:id="12" w:author="Reynolds, Yana" w:date="2020-05-26T09:47:00Z">
            <w:rPr>
              <w:rFonts w:ascii="Times New Roman" w:eastAsia="Times New Roman" w:hAnsi="Times New Roman" w:cs="Times New Roman"/>
              <w:sz w:val="24"/>
              <w:szCs w:val="24"/>
              <w:lang w:val="fr-FR" w:eastAsia="en-GB"/>
            </w:rPr>
          </w:rPrChange>
        </w:rPr>
      </w:pPr>
    </w:p>
    <w:p w14:paraId="7D22C47E" w14:textId="77777777" w:rsidR="000E2AC2" w:rsidRPr="00C31B92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  <w:rPrChange w:id="13" w:author="Reynolds, Yana" w:date="2020-05-26T09:47:00Z">
            <w:rPr>
              <w:rFonts w:ascii="Times New Roman" w:eastAsia="Times New Roman" w:hAnsi="Times New Roman" w:cs="Times New Roman"/>
              <w:sz w:val="24"/>
              <w:szCs w:val="24"/>
              <w:lang w:val="fr-FR" w:eastAsia="en-GB"/>
            </w:rPr>
          </w:rPrChange>
        </w:rPr>
      </w:pPr>
    </w:p>
    <w:p w14:paraId="2E341AC1" w14:textId="683BDE28" w:rsidR="000E2AC2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GRAPHICS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– PLEASE COLOR CODE THESE NAMES AND THEIR RESPONSES IN THE MAIN TEXT! </w:t>
      </w: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TRANSLATORS AND GRAPHICS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– HERE IS THE COLOR KEY (</w:t>
      </w:r>
      <w:r w:rsidR="003200FE"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GRAPHICS - 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FEEL FREE TO CHANGE THE COLORS OF COURSE) – </w:t>
      </w: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TRANSLATORS PLEASE TRANSLATE!</w:t>
      </w:r>
    </w:p>
    <w:p w14:paraId="0906A725" w14:textId="5F46E6EB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</w:p>
    <w:p w14:paraId="3E15B337" w14:textId="78E266CE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Academic/analyst</w:t>
      </w:r>
    </w:p>
    <w:p w14:paraId="6C34CA67" w14:textId="0857D717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magenta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Trade show</w:t>
      </w:r>
    </w:p>
    <w:p w14:paraId="2CE3507E" w14:textId="41BAEFD3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green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Showroom</w:t>
      </w:r>
    </w:p>
    <w:p w14:paraId="3B8F3B9B" w14:textId="2D20E0F4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cyan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Fashion brand</w:t>
      </w:r>
    </w:p>
    <w:p w14:paraId="6162A8E9" w14:textId="4F33E39C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darkGray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>Fiber</w:t>
      </w:r>
      <w:proofErr w:type="spellEnd"/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manufacturer</w:t>
      </w:r>
    </w:p>
    <w:p w14:paraId="14AFC359" w14:textId="774405CF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dark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Other</w:t>
      </w:r>
    </w:p>
    <w:p w14:paraId="5F11DD67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sectPr w:rsidR="000E2AC2" w:rsidRPr="009E2DC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ontserra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D19C8"/>
    <w:multiLevelType w:val="hybridMultilevel"/>
    <w:tmpl w:val="864C9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88"/>
    <w:rsid w:val="00013D5F"/>
    <w:rsid w:val="00027513"/>
    <w:rsid w:val="000D4A74"/>
    <w:rsid w:val="000E2AC2"/>
    <w:rsid w:val="0011015B"/>
    <w:rsid w:val="001349E3"/>
    <w:rsid w:val="001C1E33"/>
    <w:rsid w:val="00223077"/>
    <w:rsid w:val="00225814"/>
    <w:rsid w:val="002C7F87"/>
    <w:rsid w:val="0030754C"/>
    <w:rsid w:val="003200FE"/>
    <w:rsid w:val="00360473"/>
    <w:rsid w:val="0039701E"/>
    <w:rsid w:val="003C5550"/>
    <w:rsid w:val="003E441C"/>
    <w:rsid w:val="00403522"/>
    <w:rsid w:val="0045254E"/>
    <w:rsid w:val="00496BE9"/>
    <w:rsid w:val="004C1351"/>
    <w:rsid w:val="004C3691"/>
    <w:rsid w:val="004F61A2"/>
    <w:rsid w:val="005E7C9C"/>
    <w:rsid w:val="0063758F"/>
    <w:rsid w:val="0068408B"/>
    <w:rsid w:val="0071528D"/>
    <w:rsid w:val="00797213"/>
    <w:rsid w:val="007E30F2"/>
    <w:rsid w:val="00857EA3"/>
    <w:rsid w:val="008725BA"/>
    <w:rsid w:val="00893A0E"/>
    <w:rsid w:val="00961D36"/>
    <w:rsid w:val="009E2DCF"/>
    <w:rsid w:val="00A05860"/>
    <w:rsid w:val="00A26A5D"/>
    <w:rsid w:val="00A53AA5"/>
    <w:rsid w:val="00A928EC"/>
    <w:rsid w:val="00A947E8"/>
    <w:rsid w:val="00AB3954"/>
    <w:rsid w:val="00B07488"/>
    <w:rsid w:val="00C31B92"/>
    <w:rsid w:val="00CE717B"/>
    <w:rsid w:val="00D17FA0"/>
    <w:rsid w:val="00D90F9B"/>
    <w:rsid w:val="00E509C1"/>
    <w:rsid w:val="00E602F6"/>
    <w:rsid w:val="00EE3806"/>
    <w:rsid w:val="00EF1B06"/>
    <w:rsid w:val="00F20867"/>
    <w:rsid w:val="00F224C1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468FA"/>
  <w14:defaultImageDpi w14:val="32767"/>
  <w15:chartTrackingRefBased/>
  <w15:docId w15:val="{04B381DA-9B85-354C-966C-866F939E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7488"/>
    <w:rPr>
      <w:rFonts w:ascii="Helvetica" w:hAnsi="Helvetica" w:cs="Times New Roman (Body CS)"/>
      <w:sz w:val="22"/>
      <w:szCs w:val="20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8"/>
    <w:rPr>
      <w:rFonts w:ascii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A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AC2"/>
    <w:rPr>
      <w:rFonts w:ascii="Helvetica" w:hAnsi="Helvetica" w:cs="Times New Roman (Body CS)"/>
      <w:sz w:val="20"/>
      <w:szCs w:val="20"/>
      <w:lang w:val="en-US"/>
    </w:rPr>
  </w:style>
  <w:style w:type="paragraph" w:customStyle="1" w:styleId="size-12">
    <w:name w:val="size-12"/>
    <w:basedOn w:val="Normal"/>
    <w:rsid w:val="000E2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F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2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69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6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5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57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559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82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4</cp:revision>
  <dcterms:created xsi:type="dcterms:W3CDTF">2020-05-29T03:49:00Z</dcterms:created>
  <dcterms:modified xsi:type="dcterms:W3CDTF">2020-05-29T07:56:00Z</dcterms:modified>
</cp:coreProperties>
</file>