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45DAF" w14:textId="54B6E304" w:rsidR="004C613C" w:rsidRPr="00F662E4" w:rsidRDefault="00F662E4" w:rsidP="00363B1B">
      <w:pPr>
        <w:shd w:val="clear" w:color="auto" w:fill="FFFFFF"/>
        <w:rPr>
          <w:rFonts w:ascii="Times New Roman" w:hAnsi="Times New Roman" w:cs="Times New Roman"/>
          <w:b/>
          <w:bCs/>
          <w:color w:val="000000" w:themeColor="text1"/>
          <w:lang w:val="ru-RU"/>
        </w:rPr>
      </w:pPr>
      <w:r>
        <w:rPr>
          <w:rFonts w:ascii="Times New Roman" w:hAnsi="Times New Roman" w:cs="Times New Roman"/>
          <w:b/>
          <w:bCs/>
          <w:color w:val="000000" w:themeColor="text1"/>
          <w:lang w:val="ru-RU"/>
        </w:rPr>
        <w:t>ОБ</w:t>
      </w:r>
      <w:r w:rsidRPr="00F662E4">
        <w:rPr>
          <w:rFonts w:ascii="Times New Roman" w:hAnsi="Times New Roman" w:cs="Times New Roman"/>
          <w:b/>
          <w:bCs/>
          <w:color w:val="000000" w:themeColor="text1"/>
          <w:lang w:val="ru-RU"/>
        </w:rPr>
        <w:t xml:space="preserve"> </w:t>
      </w:r>
      <w:r>
        <w:rPr>
          <w:rFonts w:ascii="Times New Roman" w:hAnsi="Times New Roman" w:cs="Times New Roman"/>
          <w:b/>
          <w:bCs/>
          <w:color w:val="000000" w:themeColor="text1"/>
          <w:lang w:val="ru-RU"/>
        </w:rPr>
        <w:t>ОТСРОЧКЕ</w:t>
      </w:r>
      <w:r w:rsidRPr="00F662E4">
        <w:rPr>
          <w:rFonts w:ascii="Times New Roman" w:hAnsi="Times New Roman" w:cs="Times New Roman"/>
          <w:b/>
          <w:bCs/>
          <w:color w:val="000000" w:themeColor="text1"/>
          <w:lang w:val="ru-RU"/>
        </w:rPr>
        <w:t xml:space="preserve"> </w:t>
      </w:r>
      <w:r>
        <w:rPr>
          <w:rFonts w:ascii="Times New Roman" w:hAnsi="Times New Roman" w:cs="Times New Roman"/>
          <w:b/>
          <w:bCs/>
          <w:color w:val="000000" w:themeColor="text1"/>
          <w:lang w:val="ru-RU"/>
        </w:rPr>
        <w:t>ПРОДАЖ</w:t>
      </w:r>
      <w:r w:rsidRPr="00F662E4">
        <w:rPr>
          <w:rFonts w:ascii="Times New Roman" w:hAnsi="Times New Roman" w:cs="Times New Roman"/>
          <w:b/>
          <w:bCs/>
          <w:color w:val="000000" w:themeColor="text1"/>
          <w:lang w:val="ru-RU"/>
        </w:rPr>
        <w:t xml:space="preserve"> </w:t>
      </w:r>
      <w:r>
        <w:rPr>
          <w:rFonts w:ascii="Times New Roman" w:hAnsi="Times New Roman" w:cs="Times New Roman"/>
          <w:b/>
          <w:bCs/>
          <w:color w:val="000000" w:themeColor="text1"/>
          <w:lang w:val="ru-RU"/>
        </w:rPr>
        <w:t>СЕЗОНА</w:t>
      </w:r>
      <w:r w:rsidRPr="00F662E4">
        <w:rPr>
          <w:rFonts w:ascii="Times New Roman" w:hAnsi="Times New Roman" w:cs="Times New Roman"/>
          <w:b/>
          <w:bCs/>
          <w:color w:val="000000" w:themeColor="text1"/>
          <w:lang w:val="ru-RU"/>
        </w:rPr>
        <w:t xml:space="preserve"> </w:t>
      </w:r>
      <w:r>
        <w:rPr>
          <w:rFonts w:ascii="Times New Roman" w:hAnsi="Times New Roman" w:cs="Times New Roman"/>
          <w:b/>
          <w:bCs/>
          <w:color w:val="000000" w:themeColor="text1"/>
          <w:lang w:val="ru-RU"/>
        </w:rPr>
        <w:t>ВЕСНА</w:t>
      </w:r>
      <w:r w:rsidR="00D54751">
        <w:rPr>
          <w:rFonts w:ascii="Times New Roman" w:hAnsi="Times New Roman" w:cs="Times New Roman"/>
          <w:b/>
          <w:bCs/>
          <w:color w:val="000000" w:themeColor="text1"/>
          <w:lang w:val="ru-RU"/>
        </w:rPr>
        <w:t>-</w:t>
      </w:r>
      <w:r>
        <w:rPr>
          <w:rFonts w:ascii="Times New Roman" w:hAnsi="Times New Roman" w:cs="Times New Roman"/>
          <w:b/>
          <w:bCs/>
          <w:color w:val="000000" w:themeColor="text1"/>
          <w:lang w:val="ru-RU"/>
        </w:rPr>
        <w:t>ЛЕТО</w:t>
      </w:r>
      <w:r w:rsidRPr="00F662E4">
        <w:rPr>
          <w:rFonts w:ascii="Times New Roman" w:hAnsi="Times New Roman" w:cs="Times New Roman"/>
          <w:b/>
          <w:bCs/>
          <w:color w:val="000000" w:themeColor="text1"/>
          <w:lang w:val="ru-RU"/>
        </w:rPr>
        <w:t xml:space="preserve"> </w:t>
      </w:r>
      <w:r>
        <w:rPr>
          <w:rFonts w:ascii="Times New Roman" w:hAnsi="Times New Roman" w:cs="Times New Roman"/>
          <w:b/>
          <w:bCs/>
          <w:color w:val="000000" w:themeColor="text1"/>
          <w:lang w:val="ru-RU"/>
        </w:rPr>
        <w:t>2020</w:t>
      </w:r>
    </w:p>
    <w:p w14:paraId="1A117C07" w14:textId="77777777" w:rsidR="004C613C" w:rsidRPr="00F662E4" w:rsidRDefault="004C613C" w:rsidP="00363B1B">
      <w:pPr>
        <w:shd w:val="clear" w:color="auto" w:fill="FFFFFF"/>
        <w:rPr>
          <w:rFonts w:ascii="Times New Roman" w:hAnsi="Times New Roman" w:cs="Times New Roman"/>
          <w:b/>
          <w:bCs/>
          <w:color w:val="000000" w:themeColor="text1"/>
          <w:lang w:val="ru-RU"/>
        </w:rPr>
      </w:pPr>
    </w:p>
    <w:p w14:paraId="5FFD7487" w14:textId="77777777" w:rsidR="004C613C" w:rsidRPr="00F662E4" w:rsidRDefault="004C613C" w:rsidP="00363B1B">
      <w:pPr>
        <w:shd w:val="clear" w:color="auto" w:fill="FFFFFF"/>
        <w:rPr>
          <w:rFonts w:ascii="Times New Roman" w:hAnsi="Times New Roman" w:cs="Times New Roman"/>
          <w:b/>
          <w:bCs/>
          <w:color w:val="000000" w:themeColor="text1"/>
          <w:lang w:val="ru-RU"/>
        </w:rPr>
      </w:pPr>
    </w:p>
    <w:p w14:paraId="16D6B3F7" w14:textId="41ED8C9E" w:rsidR="00195E1B" w:rsidRPr="00195E1B" w:rsidRDefault="00890445" w:rsidP="00195E1B">
      <w:pPr>
        <w:shd w:val="clear" w:color="auto" w:fill="FFFFFF"/>
        <w:rPr>
          <w:rFonts w:ascii="Times New Roman" w:hAnsi="Times New Roman" w:cs="Times New Roman"/>
          <w:b/>
          <w:bCs/>
          <w:color w:val="000000" w:themeColor="text1"/>
        </w:rPr>
      </w:pPr>
      <w:proofErr w:type="spellStart"/>
      <w:r>
        <w:rPr>
          <w:rFonts w:ascii="Times New Roman" w:hAnsi="Times New Roman" w:cs="Times New Roman"/>
          <w:b/>
          <w:bCs/>
          <w:color w:val="000000" w:themeColor="text1"/>
          <w:lang w:val="ru-RU"/>
        </w:rPr>
        <w:t>Циккос</w:t>
      </w:r>
      <w:proofErr w:type="spellEnd"/>
      <w:r w:rsidR="00195E1B">
        <w:rPr>
          <w:rFonts w:ascii="Times New Roman" w:hAnsi="Times New Roman" w:cs="Times New Roman"/>
          <w:b/>
          <w:bCs/>
          <w:color w:val="000000" w:themeColor="text1"/>
        </w:rPr>
        <w:t xml:space="preserve">, </w:t>
      </w:r>
      <w:r w:rsidR="00AE3BA9" w:rsidRPr="00AE3BA9">
        <w:rPr>
          <w:rFonts w:ascii="Times New Roman" w:hAnsi="Times New Roman" w:cs="Times New Roman"/>
          <w:b/>
          <w:bCs/>
          <w:color w:val="000000" w:themeColor="text1"/>
        </w:rPr>
        <w:t>fashionan</w:t>
      </w:r>
      <w:r w:rsidR="00AE3BA9">
        <w:rPr>
          <w:rFonts w:ascii="Times New Roman" w:hAnsi="Times New Roman" w:cs="Times New Roman"/>
          <w:b/>
          <w:bCs/>
          <w:color w:val="000000" w:themeColor="text1"/>
        </w:rPr>
        <w:t>thropologist.com</w:t>
      </w:r>
    </w:p>
    <w:p w14:paraId="7F8E3F31" w14:textId="59144B4E" w:rsidR="00363B1B" w:rsidRPr="00656006" w:rsidRDefault="00363B1B" w:rsidP="00363B1B">
      <w:pPr>
        <w:pStyle w:val="a8"/>
        <w:shd w:val="clear" w:color="auto" w:fill="FFFFFF"/>
        <w:spacing w:before="0" w:beforeAutospacing="0" w:after="0" w:afterAutospacing="0"/>
        <w:rPr>
          <w:color w:val="000000" w:themeColor="text1"/>
        </w:rPr>
      </w:pPr>
    </w:p>
    <w:p w14:paraId="0F1B43B3" w14:textId="1D1BBC15" w:rsidR="00363B1B" w:rsidRPr="00802A3C" w:rsidRDefault="00802A3C" w:rsidP="00363B1B">
      <w:pPr>
        <w:pStyle w:val="a8"/>
        <w:shd w:val="clear" w:color="auto" w:fill="FFFFFF"/>
        <w:spacing w:before="0" w:beforeAutospacing="0" w:after="0" w:afterAutospacing="0"/>
        <w:rPr>
          <w:color w:val="000000" w:themeColor="text1"/>
          <w:lang w:val="ru-RU"/>
        </w:rPr>
      </w:pPr>
      <w:r>
        <w:rPr>
          <w:color w:val="000000" w:themeColor="text1"/>
          <w:bdr w:val="none" w:sz="0" w:space="0" w:color="auto" w:frame="1"/>
          <w:lang w:val="ru-RU"/>
        </w:rPr>
        <w:t xml:space="preserve">Идея </w:t>
      </w:r>
      <w:r w:rsidR="00A55EC5">
        <w:rPr>
          <w:color w:val="000000" w:themeColor="text1"/>
          <w:bdr w:val="none" w:sz="0" w:space="0" w:color="auto" w:frame="1"/>
          <w:lang w:val="ru-RU"/>
        </w:rPr>
        <w:t>у</w:t>
      </w:r>
      <w:r>
        <w:rPr>
          <w:color w:val="000000" w:themeColor="text1"/>
          <w:bdr w:val="none" w:sz="0" w:space="0" w:color="auto" w:frame="1"/>
          <w:lang w:val="ru-RU"/>
        </w:rPr>
        <w:t>паковать и сохранить</w:t>
      </w:r>
      <w:r w:rsidR="00951F32" w:rsidRPr="00951F32">
        <w:rPr>
          <w:color w:val="000000" w:themeColor="text1"/>
          <w:bdr w:val="none" w:sz="0" w:space="0" w:color="auto" w:frame="1"/>
          <w:lang w:val="ru-RU"/>
        </w:rPr>
        <w:t xml:space="preserve"> текущи</w:t>
      </w:r>
      <w:r>
        <w:rPr>
          <w:color w:val="000000" w:themeColor="text1"/>
          <w:bdr w:val="none" w:sz="0" w:space="0" w:color="auto" w:frame="1"/>
          <w:lang w:val="ru-RU"/>
        </w:rPr>
        <w:t xml:space="preserve">е поставки, чтобы продать их в следующем году, — подрывная, </w:t>
      </w:r>
      <w:r w:rsidR="00951F32" w:rsidRPr="00951F32">
        <w:rPr>
          <w:color w:val="000000" w:themeColor="text1"/>
          <w:bdr w:val="none" w:sz="0" w:space="0" w:color="auto" w:frame="1"/>
          <w:lang w:val="ru-RU"/>
        </w:rPr>
        <w:t>если не революционна</w:t>
      </w:r>
      <w:r>
        <w:rPr>
          <w:color w:val="000000" w:themeColor="text1"/>
          <w:bdr w:val="none" w:sz="0" w:space="0" w:color="auto" w:frame="1"/>
          <w:lang w:val="ru-RU"/>
        </w:rPr>
        <w:t>я</w:t>
      </w:r>
      <w:r w:rsidR="00951F32" w:rsidRPr="00951F32">
        <w:rPr>
          <w:color w:val="000000" w:themeColor="text1"/>
          <w:bdr w:val="none" w:sz="0" w:space="0" w:color="auto" w:frame="1"/>
          <w:lang w:val="ru-RU"/>
        </w:rPr>
        <w:t xml:space="preserve">. </w:t>
      </w:r>
      <w:r>
        <w:rPr>
          <w:color w:val="000000" w:themeColor="text1"/>
          <w:bdr w:val="none" w:sz="0" w:space="0" w:color="auto" w:frame="1"/>
          <w:lang w:val="ru-RU"/>
        </w:rPr>
        <w:t xml:space="preserve">Она </w:t>
      </w:r>
      <w:r w:rsidR="00951F32" w:rsidRPr="00951F32">
        <w:rPr>
          <w:color w:val="000000" w:themeColor="text1"/>
          <w:bdr w:val="none" w:sz="0" w:space="0" w:color="auto" w:frame="1"/>
          <w:lang w:val="ru-RU"/>
        </w:rPr>
        <w:t xml:space="preserve">означает, что </w:t>
      </w:r>
      <w:r>
        <w:rPr>
          <w:color w:val="000000" w:themeColor="text1"/>
          <w:bdr w:val="none" w:sz="0" w:space="0" w:color="auto" w:frame="1"/>
          <w:lang w:val="ru-RU"/>
        </w:rPr>
        <w:t>модные вещи могут обрести более долг</w:t>
      </w:r>
      <w:r w:rsidR="009445C0">
        <w:rPr>
          <w:color w:val="000000" w:themeColor="text1"/>
          <w:bdr w:val="none" w:sz="0" w:space="0" w:color="auto" w:frame="1"/>
          <w:lang w:val="ru-RU"/>
        </w:rPr>
        <w:t>ую жизнь</w:t>
      </w:r>
      <w:r w:rsidR="00046956">
        <w:rPr>
          <w:color w:val="000000" w:themeColor="text1"/>
          <w:bdr w:val="none" w:sz="0" w:space="0" w:color="auto" w:frame="1"/>
          <w:lang w:val="ru-RU"/>
        </w:rPr>
        <w:t>, и</w:t>
      </w:r>
      <w:r w:rsidR="00951F32" w:rsidRPr="00951F32">
        <w:rPr>
          <w:color w:val="000000" w:themeColor="text1"/>
          <w:bdr w:val="none" w:sz="0" w:space="0" w:color="auto" w:frame="1"/>
          <w:lang w:val="ru-RU"/>
        </w:rPr>
        <w:t xml:space="preserve"> дает возможность переосмыслить не только быструю моду, но и </w:t>
      </w:r>
      <w:r>
        <w:rPr>
          <w:color w:val="000000" w:themeColor="text1"/>
          <w:bdr w:val="none" w:sz="0" w:space="0" w:color="auto" w:frame="1"/>
          <w:lang w:val="ru-RU"/>
        </w:rPr>
        <w:t>немедленное</w:t>
      </w:r>
      <w:r w:rsidR="00951F32" w:rsidRPr="00951F32">
        <w:rPr>
          <w:color w:val="000000" w:themeColor="text1"/>
          <w:bdr w:val="none" w:sz="0" w:space="0" w:color="auto" w:frame="1"/>
          <w:lang w:val="ru-RU"/>
        </w:rPr>
        <w:t xml:space="preserve"> удовлетворение, которое </w:t>
      </w:r>
      <w:r w:rsidR="00A55EC5">
        <w:rPr>
          <w:color w:val="000000" w:themeColor="text1"/>
          <w:bdr w:val="none" w:sz="0" w:space="0" w:color="auto" w:frame="1"/>
          <w:lang w:val="ru-RU"/>
        </w:rPr>
        <w:t>пропагандируют</w:t>
      </w:r>
      <w:r w:rsidR="00951F32" w:rsidRPr="00951F32">
        <w:rPr>
          <w:color w:val="000000" w:themeColor="text1"/>
          <w:bdr w:val="none" w:sz="0" w:space="0" w:color="auto" w:frame="1"/>
          <w:lang w:val="ru-RU"/>
        </w:rPr>
        <w:t xml:space="preserve"> некоторые модные бренды. </w:t>
      </w:r>
      <w:r>
        <w:rPr>
          <w:color w:val="000000" w:themeColor="text1"/>
          <w:bdr w:val="none" w:sz="0" w:space="0" w:color="auto" w:frame="1"/>
          <w:lang w:val="ru-RU"/>
        </w:rPr>
        <w:t>В этом случае нам</w:t>
      </w:r>
      <w:r w:rsidR="00951F32" w:rsidRPr="00951F32">
        <w:rPr>
          <w:color w:val="000000" w:themeColor="text1"/>
          <w:bdr w:val="none" w:sz="0" w:space="0" w:color="auto" w:frame="1"/>
          <w:lang w:val="ru-RU"/>
        </w:rPr>
        <w:t xml:space="preserve"> неизбежно </w:t>
      </w:r>
      <w:r w:rsidR="00A55EC5">
        <w:rPr>
          <w:color w:val="000000" w:themeColor="text1"/>
          <w:bdr w:val="none" w:sz="0" w:space="0" w:color="auto" w:frame="1"/>
          <w:lang w:val="ru-RU"/>
        </w:rPr>
        <w:t>придется</w:t>
      </w:r>
      <w:r w:rsidR="00951F32" w:rsidRPr="00951F32">
        <w:rPr>
          <w:color w:val="000000" w:themeColor="text1"/>
          <w:bdr w:val="none" w:sz="0" w:space="0" w:color="auto" w:frame="1"/>
          <w:lang w:val="ru-RU"/>
        </w:rPr>
        <w:t xml:space="preserve"> </w:t>
      </w:r>
      <w:r w:rsidR="00046956">
        <w:rPr>
          <w:color w:val="000000" w:themeColor="text1"/>
          <w:bdr w:val="none" w:sz="0" w:space="0" w:color="auto" w:frame="1"/>
          <w:lang w:val="ru-RU"/>
        </w:rPr>
        <w:t>пересмотреть</w:t>
      </w:r>
      <w:r w:rsidR="00951F32" w:rsidRPr="00951F32">
        <w:rPr>
          <w:color w:val="000000" w:themeColor="text1"/>
          <w:bdr w:val="none" w:sz="0" w:space="0" w:color="auto" w:frame="1"/>
          <w:lang w:val="ru-RU"/>
        </w:rPr>
        <w:t xml:space="preserve"> </w:t>
      </w:r>
      <w:r>
        <w:rPr>
          <w:color w:val="000000" w:themeColor="text1"/>
          <w:bdr w:val="none" w:sz="0" w:space="0" w:color="auto" w:frame="1"/>
          <w:lang w:val="ru-RU"/>
        </w:rPr>
        <w:t xml:space="preserve">модный календарь, торговые </w:t>
      </w:r>
      <w:r w:rsidR="00951F32" w:rsidRPr="00951F32">
        <w:rPr>
          <w:color w:val="000000" w:themeColor="text1"/>
          <w:bdr w:val="none" w:sz="0" w:space="0" w:color="auto" w:frame="1"/>
          <w:lang w:val="ru-RU"/>
        </w:rPr>
        <w:t xml:space="preserve">выставки и даже розничные поставки. Почему, например, </w:t>
      </w:r>
      <w:r>
        <w:rPr>
          <w:color w:val="000000" w:themeColor="text1"/>
          <w:bdr w:val="none" w:sz="0" w:space="0" w:color="auto" w:frame="1"/>
          <w:lang w:val="ru-RU"/>
        </w:rPr>
        <w:t xml:space="preserve">нужно </w:t>
      </w:r>
      <w:r w:rsidR="00A55EC5">
        <w:rPr>
          <w:color w:val="000000" w:themeColor="text1"/>
          <w:bdr w:val="none" w:sz="0" w:space="0" w:color="auto" w:frame="1"/>
          <w:lang w:val="ru-RU"/>
        </w:rPr>
        <w:t>придерживать</w:t>
      </w:r>
      <w:r>
        <w:rPr>
          <w:color w:val="000000" w:themeColor="text1"/>
          <w:bdr w:val="none" w:sz="0" w:space="0" w:color="auto" w:frame="1"/>
          <w:lang w:val="ru-RU"/>
        </w:rPr>
        <w:t xml:space="preserve"> ассортимент </w:t>
      </w:r>
      <w:r w:rsidR="00A55EC5">
        <w:rPr>
          <w:color w:val="000000" w:themeColor="text1"/>
          <w:bdr w:val="none" w:sz="0" w:space="0" w:color="auto" w:frame="1"/>
          <w:lang w:val="ru-RU"/>
        </w:rPr>
        <w:t>до</w:t>
      </w:r>
      <w:r w:rsidR="00951F32" w:rsidRPr="00951F32">
        <w:rPr>
          <w:color w:val="000000" w:themeColor="text1"/>
          <w:bdr w:val="none" w:sz="0" w:space="0" w:color="auto" w:frame="1"/>
          <w:lang w:val="ru-RU"/>
        </w:rPr>
        <w:t xml:space="preserve"> следующе</w:t>
      </w:r>
      <w:r w:rsidR="00A55EC5">
        <w:rPr>
          <w:color w:val="000000" w:themeColor="text1"/>
          <w:bdr w:val="none" w:sz="0" w:space="0" w:color="auto" w:frame="1"/>
          <w:lang w:val="ru-RU"/>
        </w:rPr>
        <w:t>го</w:t>
      </w:r>
      <w:r w:rsidR="00951F32" w:rsidRPr="00951F32">
        <w:rPr>
          <w:color w:val="000000" w:themeColor="text1"/>
          <w:bdr w:val="none" w:sz="0" w:space="0" w:color="auto" w:frame="1"/>
          <w:lang w:val="ru-RU"/>
        </w:rPr>
        <w:t xml:space="preserve"> год</w:t>
      </w:r>
      <w:r w:rsidR="00A55EC5">
        <w:rPr>
          <w:color w:val="000000" w:themeColor="text1"/>
          <w:bdr w:val="none" w:sz="0" w:space="0" w:color="auto" w:frame="1"/>
          <w:lang w:val="ru-RU"/>
        </w:rPr>
        <w:t>а</w:t>
      </w:r>
      <w:r w:rsidR="00951F32" w:rsidRPr="00951F32">
        <w:rPr>
          <w:color w:val="000000" w:themeColor="text1"/>
          <w:bdr w:val="none" w:sz="0" w:space="0" w:color="auto" w:frame="1"/>
          <w:lang w:val="ru-RU"/>
        </w:rPr>
        <w:t xml:space="preserve">, </w:t>
      </w:r>
      <w:r>
        <w:rPr>
          <w:color w:val="000000" w:themeColor="text1"/>
          <w:bdr w:val="none" w:sz="0" w:space="0" w:color="auto" w:frame="1"/>
          <w:lang w:val="ru-RU"/>
        </w:rPr>
        <w:t xml:space="preserve">если тот же ассортимент можно продавать за полную цену </w:t>
      </w:r>
      <w:r w:rsidR="00951F32" w:rsidRPr="00951F32">
        <w:rPr>
          <w:color w:val="000000" w:themeColor="text1"/>
          <w:bdr w:val="none" w:sz="0" w:space="0" w:color="auto" w:frame="1"/>
          <w:lang w:val="ru-RU"/>
        </w:rPr>
        <w:t xml:space="preserve">до сентября, </w:t>
      </w:r>
      <w:r>
        <w:rPr>
          <w:color w:val="000000" w:themeColor="text1"/>
          <w:bdr w:val="none" w:sz="0" w:space="0" w:color="auto" w:frame="1"/>
          <w:lang w:val="ru-RU"/>
        </w:rPr>
        <w:t xml:space="preserve">а </w:t>
      </w:r>
      <w:r w:rsidR="00951F32" w:rsidRPr="00951F32">
        <w:rPr>
          <w:color w:val="000000" w:themeColor="text1"/>
          <w:bdr w:val="none" w:sz="0" w:space="0" w:color="auto" w:frame="1"/>
          <w:lang w:val="ru-RU"/>
        </w:rPr>
        <w:t xml:space="preserve">в некоторых случаях до октября, когда </w:t>
      </w:r>
      <w:r w:rsidR="00A55EC5">
        <w:rPr>
          <w:color w:val="000000" w:themeColor="text1"/>
          <w:bdr w:val="none" w:sz="0" w:space="0" w:color="auto" w:frame="1"/>
          <w:lang w:val="ru-RU"/>
        </w:rPr>
        <w:t xml:space="preserve">похолодает, а </w:t>
      </w:r>
      <w:r w:rsidR="00951F32" w:rsidRPr="00951F32">
        <w:rPr>
          <w:color w:val="000000" w:themeColor="text1"/>
          <w:bdr w:val="none" w:sz="0" w:space="0" w:color="auto" w:frame="1"/>
          <w:lang w:val="ru-RU"/>
        </w:rPr>
        <w:t xml:space="preserve">жизнь, </w:t>
      </w:r>
      <w:r w:rsidR="00A55EC5">
        <w:rPr>
          <w:color w:val="000000" w:themeColor="text1"/>
          <w:bdr w:val="none" w:sz="0" w:space="0" w:color="auto" w:frame="1"/>
          <w:lang w:val="ru-RU"/>
        </w:rPr>
        <w:t>будем</w:t>
      </w:r>
      <w:r w:rsidR="00951F32" w:rsidRPr="00951F32">
        <w:rPr>
          <w:color w:val="000000" w:themeColor="text1"/>
          <w:bdr w:val="none" w:sz="0" w:space="0" w:color="auto" w:frame="1"/>
          <w:lang w:val="ru-RU"/>
        </w:rPr>
        <w:t xml:space="preserve"> наде</w:t>
      </w:r>
      <w:r w:rsidR="00A55EC5">
        <w:rPr>
          <w:color w:val="000000" w:themeColor="text1"/>
          <w:bdr w:val="none" w:sz="0" w:space="0" w:color="auto" w:frame="1"/>
          <w:lang w:val="ru-RU"/>
        </w:rPr>
        <w:t>яться</w:t>
      </w:r>
      <w:r w:rsidR="00951F32" w:rsidRPr="00951F32">
        <w:rPr>
          <w:color w:val="000000" w:themeColor="text1"/>
          <w:bdr w:val="none" w:sz="0" w:space="0" w:color="auto" w:frame="1"/>
          <w:lang w:val="ru-RU"/>
        </w:rPr>
        <w:t>, возвра</w:t>
      </w:r>
      <w:r w:rsidR="00A55EC5">
        <w:rPr>
          <w:color w:val="000000" w:themeColor="text1"/>
          <w:bdr w:val="none" w:sz="0" w:space="0" w:color="auto" w:frame="1"/>
          <w:lang w:val="ru-RU"/>
        </w:rPr>
        <w:t xml:space="preserve">тится </w:t>
      </w:r>
      <w:r w:rsidR="00951F32" w:rsidRPr="00951F32">
        <w:rPr>
          <w:color w:val="000000" w:themeColor="text1"/>
          <w:bdr w:val="none" w:sz="0" w:space="0" w:color="auto" w:frame="1"/>
          <w:lang w:val="ru-RU"/>
        </w:rPr>
        <w:t>к какой-то</w:t>
      </w:r>
      <w:r w:rsidR="00A55EC5">
        <w:rPr>
          <w:color w:val="000000" w:themeColor="text1"/>
          <w:bdr w:val="none" w:sz="0" w:space="0" w:color="auto" w:frame="1"/>
          <w:lang w:val="ru-RU"/>
        </w:rPr>
        <w:t xml:space="preserve"> </w:t>
      </w:r>
      <w:proofErr w:type="spellStart"/>
      <w:r w:rsidR="00A55EC5">
        <w:rPr>
          <w:color w:val="000000" w:themeColor="text1"/>
          <w:bdr w:val="none" w:sz="0" w:space="0" w:color="auto" w:frame="1"/>
          <w:lang w:val="ru-RU"/>
        </w:rPr>
        <w:t>доковидной</w:t>
      </w:r>
      <w:proofErr w:type="spellEnd"/>
      <w:r w:rsidR="00A55EC5">
        <w:rPr>
          <w:color w:val="000000" w:themeColor="text1"/>
          <w:bdr w:val="none" w:sz="0" w:space="0" w:color="auto" w:frame="1"/>
          <w:lang w:val="ru-RU"/>
        </w:rPr>
        <w:t xml:space="preserve"> «норме»</w:t>
      </w:r>
      <w:r w:rsidR="00951F32" w:rsidRPr="00951F32">
        <w:rPr>
          <w:color w:val="000000" w:themeColor="text1"/>
          <w:bdr w:val="none" w:sz="0" w:space="0" w:color="auto" w:frame="1"/>
          <w:lang w:val="ru-RU"/>
        </w:rPr>
        <w:t xml:space="preserve">? </w:t>
      </w:r>
      <w:r w:rsidR="00A55EC5">
        <w:rPr>
          <w:color w:val="000000" w:themeColor="text1"/>
          <w:bdr w:val="none" w:sz="0" w:space="0" w:color="auto" w:frame="1"/>
          <w:lang w:val="ru-RU"/>
        </w:rPr>
        <w:t xml:space="preserve">Какой смысл, </w:t>
      </w:r>
      <w:r w:rsidR="00046956">
        <w:rPr>
          <w:color w:val="000000" w:themeColor="text1"/>
          <w:bdr w:val="none" w:sz="0" w:space="0" w:color="auto" w:frame="1"/>
          <w:lang w:val="ru-RU"/>
        </w:rPr>
        <w:t>действительно</w:t>
      </w:r>
      <w:r w:rsidR="00A55EC5">
        <w:rPr>
          <w:color w:val="000000" w:themeColor="text1"/>
          <w:bdr w:val="none" w:sz="0" w:space="0" w:color="auto" w:frame="1"/>
          <w:lang w:val="ru-RU"/>
        </w:rPr>
        <w:t xml:space="preserve">, уценивать </w:t>
      </w:r>
      <w:r w:rsidR="00951F32" w:rsidRPr="00802A3C">
        <w:rPr>
          <w:color w:val="000000" w:themeColor="text1"/>
          <w:bdr w:val="none" w:sz="0" w:space="0" w:color="auto" w:frame="1"/>
          <w:lang w:val="ru-RU"/>
        </w:rPr>
        <w:t>летний продукт в июне?</w:t>
      </w:r>
    </w:p>
    <w:p w14:paraId="2400D81C" w14:textId="77777777" w:rsidR="00363B1B" w:rsidRPr="00802A3C" w:rsidRDefault="00363B1B" w:rsidP="00363B1B">
      <w:pPr>
        <w:pStyle w:val="a8"/>
        <w:shd w:val="clear" w:color="auto" w:fill="FFFFFF"/>
        <w:spacing w:before="0" w:beforeAutospacing="0" w:after="0" w:afterAutospacing="0"/>
        <w:rPr>
          <w:color w:val="000000" w:themeColor="text1"/>
          <w:lang w:val="ru-RU"/>
        </w:rPr>
      </w:pPr>
      <w:r w:rsidRPr="00656006">
        <w:rPr>
          <w:color w:val="000000" w:themeColor="text1"/>
          <w:bdr w:val="none" w:sz="0" w:space="0" w:color="auto" w:frame="1"/>
        </w:rPr>
        <w:t> </w:t>
      </w:r>
    </w:p>
    <w:p w14:paraId="3A7DA642" w14:textId="708F77BA" w:rsidR="00363B1B" w:rsidRPr="00951F32" w:rsidRDefault="00951F32" w:rsidP="00137C60">
      <w:pPr>
        <w:pStyle w:val="a8"/>
        <w:shd w:val="clear" w:color="auto" w:fill="FFFFFF"/>
        <w:spacing w:before="0" w:beforeAutospacing="0" w:after="240" w:afterAutospacing="0"/>
        <w:rPr>
          <w:color w:val="000000" w:themeColor="text1"/>
          <w:bdr w:val="none" w:sz="0" w:space="0" w:color="auto" w:frame="1"/>
          <w:lang w:val="ru-RU"/>
        </w:rPr>
      </w:pPr>
      <w:r w:rsidRPr="00951F32">
        <w:rPr>
          <w:rStyle w:val="apple-converted-space"/>
          <w:color w:val="000000" w:themeColor="text1"/>
          <w:bdr w:val="none" w:sz="0" w:space="0" w:color="auto" w:frame="1"/>
          <w:lang w:val="ru-RU"/>
        </w:rPr>
        <w:t>«Классический»</w:t>
      </w:r>
      <w:r w:rsidR="00A55EC5">
        <w:rPr>
          <w:rStyle w:val="apple-converted-space"/>
          <w:color w:val="000000" w:themeColor="text1"/>
          <w:bdr w:val="none" w:sz="0" w:space="0" w:color="auto" w:frame="1"/>
          <w:lang w:val="ru-RU"/>
        </w:rPr>
        <w:t xml:space="preserve"> </w:t>
      </w:r>
      <w:r w:rsidRPr="00951F32">
        <w:rPr>
          <w:rStyle w:val="apple-converted-space"/>
          <w:color w:val="000000" w:themeColor="text1"/>
          <w:bdr w:val="none" w:sz="0" w:space="0" w:color="auto" w:frame="1"/>
          <w:lang w:val="ru-RU"/>
        </w:rPr>
        <w:t>продукт</w:t>
      </w:r>
      <w:r w:rsidR="00A55EC5">
        <w:rPr>
          <w:rStyle w:val="apple-converted-space"/>
          <w:color w:val="000000" w:themeColor="text1"/>
          <w:bdr w:val="none" w:sz="0" w:space="0" w:color="auto" w:frame="1"/>
          <w:lang w:val="ru-RU"/>
        </w:rPr>
        <w:t>, не зависящий от трендов,</w:t>
      </w:r>
      <w:r w:rsidRPr="00951F32">
        <w:rPr>
          <w:rStyle w:val="apple-converted-space"/>
          <w:color w:val="000000" w:themeColor="text1"/>
          <w:bdr w:val="none" w:sz="0" w:space="0" w:color="auto" w:frame="1"/>
          <w:lang w:val="ru-RU"/>
        </w:rPr>
        <w:t xml:space="preserve"> мож</w:t>
      </w:r>
      <w:r w:rsidR="00A55EC5">
        <w:rPr>
          <w:rStyle w:val="apple-converted-space"/>
          <w:color w:val="000000" w:themeColor="text1"/>
          <w:bdr w:val="none" w:sz="0" w:space="0" w:color="auto" w:frame="1"/>
          <w:lang w:val="ru-RU"/>
        </w:rPr>
        <w:t>но отчасти</w:t>
      </w:r>
      <w:r w:rsidRPr="00951F32">
        <w:rPr>
          <w:rStyle w:val="apple-converted-space"/>
          <w:color w:val="000000" w:themeColor="text1"/>
          <w:bdr w:val="none" w:sz="0" w:space="0" w:color="auto" w:frame="1"/>
          <w:lang w:val="ru-RU"/>
        </w:rPr>
        <w:t xml:space="preserve"> </w:t>
      </w:r>
      <w:r w:rsidR="00A55EC5">
        <w:rPr>
          <w:rStyle w:val="apple-converted-space"/>
          <w:color w:val="000000" w:themeColor="text1"/>
          <w:bdr w:val="none" w:sz="0" w:space="0" w:color="auto" w:frame="1"/>
          <w:lang w:val="ru-RU"/>
        </w:rPr>
        <w:t>отложить и снова</w:t>
      </w:r>
      <w:r w:rsidRPr="00951F32">
        <w:rPr>
          <w:rStyle w:val="apple-converted-space"/>
          <w:color w:val="000000" w:themeColor="text1"/>
          <w:bdr w:val="none" w:sz="0" w:space="0" w:color="auto" w:frame="1"/>
          <w:lang w:val="ru-RU"/>
        </w:rPr>
        <w:t xml:space="preserve"> представ</w:t>
      </w:r>
      <w:r w:rsidR="00A55EC5">
        <w:rPr>
          <w:rStyle w:val="apple-converted-space"/>
          <w:color w:val="000000" w:themeColor="text1"/>
          <w:bdr w:val="none" w:sz="0" w:space="0" w:color="auto" w:frame="1"/>
          <w:lang w:val="ru-RU"/>
        </w:rPr>
        <w:t>ить</w:t>
      </w:r>
      <w:r w:rsidRPr="00951F32">
        <w:rPr>
          <w:rStyle w:val="apple-converted-space"/>
          <w:color w:val="000000" w:themeColor="text1"/>
          <w:bdr w:val="none" w:sz="0" w:space="0" w:color="auto" w:frame="1"/>
          <w:lang w:val="ru-RU"/>
        </w:rPr>
        <w:t xml:space="preserve"> в следующем году. Кроме того, </w:t>
      </w:r>
      <w:r w:rsidR="00A55EC5">
        <w:rPr>
          <w:rStyle w:val="apple-converted-space"/>
          <w:color w:val="000000" w:themeColor="text1"/>
          <w:bdr w:val="none" w:sz="0" w:space="0" w:color="auto" w:frame="1"/>
          <w:lang w:val="ru-RU"/>
        </w:rPr>
        <w:t xml:space="preserve">категории </w:t>
      </w:r>
      <w:r w:rsidRPr="00951F32">
        <w:rPr>
          <w:rStyle w:val="apple-converted-space"/>
          <w:color w:val="000000" w:themeColor="text1"/>
          <w:bdr w:val="none" w:sz="0" w:space="0" w:color="auto" w:frame="1"/>
          <w:lang w:val="ru-RU"/>
        </w:rPr>
        <w:t>аксессуар</w:t>
      </w:r>
      <w:r w:rsidR="00A55EC5">
        <w:rPr>
          <w:rStyle w:val="apple-converted-space"/>
          <w:color w:val="000000" w:themeColor="text1"/>
          <w:bdr w:val="none" w:sz="0" w:space="0" w:color="auto" w:frame="1"/>
          <w:lang w:val="ru-RU"/>
        </w:rPr>
        <w:t>ов</w:t>
      </w:r>
      <w:r w:rsidRPr="00951F32">
        <w:rPr>
          <w:rStyle w:val="apple-converted-space"/>
          <w:color w:val="000000" w:themeColor="text1"/>
          <w:bdr w:val="none" w:sz="0" w:space="0" w:color="auto" w:frame="1"/>
          <w:lang w:val="ru-RU"/>
        </w:rPr>
        <w:t xml:space="preserve"> и обув</w:t>
      </w:r>
      <w:r w:rsidR="00A55EC5">
        <w:rPr>
          <w:rStyle w:val="apple-converted-space"/>
          <w:color w:val="000000" w:themeColor="text1"/>
          <w:bdr w:val="none" w:sz="0" w:space="0" w:color="auto" w:frame="1"/>
          <w:lang w:val="ru-RU"/>
        </w:rPr>
        <w:t>и переживают сейчас</w:t>
      </w:r>
      <w:r w:rsidRPr="00951F32">
        <w:rPr>
          <w:rStyle w:val="apple-converted-space"/>
          <w:color w:val="000000" w:themeColor="text1"/>
          <w:bdr w:val="none" w:sz="0" w:space="0" w:color="auto" w:frame="1"/>
          <w:lang w:val="ru-RU"/>
        </w:rPr>
        <w:t xml:space="preserve"> больший спад, и </w:t>
      </w:r>
      <w:r w:rsidR="00A55EC5">
        <w:rPr>
          <w:rStyle w:val="apple-converted-space"/>
          <w:color w:val="000000" w:themeColor="text1"/>
          <w:bdr w:val="none" w:sz="0" w:space="0" w:color="auto" w:frame="1"/>
          <w:lang w:val="ru-RU"/>
        </w:rPr>
        <w:t>на следующий год им может повезти больше</w:t>
      </w:r>
      <w:r w:rsidRPr="00951F32">
        <w:rPr>
          <w:rStyle w:val="apple-converted-space"/>
          <w:color w:val="000000" w:themeColor="text1"/>
          <w:bdr w:val="none" w:sz="0" w:space="0" w:color="auto" w:frame="1"/>
          <w:lang w:val="ru-RU"/>
        </w:rPr>
        <w:t xml:space="preserve">. </w:t>
      </w:r>
      <w:r w:rsidR="00A55EC5">
        <w:rPr>
          <w:rStyle w:val="apple-converted-space"/>
          <w:color w:val="000000" w:themeColor="text1"/>
          <w:bdr w:val="none" w:sz="0" w:space="0" w:color="auto" w:frame="1"/>
          <w:lang w:val="ru-RU"/>
        </w:rPr>
        <w:t xml:space="preserve">Однако </w:t>
      </w:r>
      <w:r w:rsidRPr="00951F32">
        <w:rPr>
          <w:rStyle w:val="apple-converted-space"/>
          <w:color w:val="000000" w:themeColor="text1"/>
          <w:bdr w:val="none" w:sz="0" w:space="0" w:color="auto" w:frame="1"/>
          <w:lang w:val="ru-RU"/>
        </w:rPr>
        <w:t xml:space="preserve">топы, домашнюю </w:t>
      </w:r>
      <w:r w:rsidR="00A55EC5">
        <w:rPr>
          <w:rStyle w:val="apple-converted-space"/>
          <w:color w:val="000000" w:themeColor="text1"/>
          <w:bdr w:val="none" w:sz="0" w:space="0" w:color="auto" w:frame="1"/>
          <w:lang w:val="ru-RU"/>
        </w:rPr>
        <w:t xml:space="preserve">и спортивную </w:t>
      </w:r>
      <w:r w:rsidRPr="00951F32">
        <w:rPr>
          <w:rStyle w:val="apple-converted-space"/>
          <w:color w:val="000000" w:themeColor="text1"/>
          <w:bdr w:val="none" w:sz="0" w:space="0" w:color="auto" w:frame="1"/>
          <w:lang w:val="ru-RU"/>
        </w:rPr>
        <w:t>одежду</w:t>
      </w:r>
      <w:r w:rsidR="00A55EC5">
        <w:rPr>
          <w:rStyle w:val="apple-converted-space"/>
          <w:color w:val="000000" w:themeColor="text1"/>
          <w:bdr w:val="none" w:sz="0" w:space="0" w:color="auto" w:frame="1"/>
          <w:lang w:val="ru-RU"/>
        </w:rPr>
        <w:t xml:space="preserve"> можно рекламировать и продавать уже сейчас</w:t>
      </w:r>
      <w:r w:rsidRPr="00951F32">
        <w:rPr>
          <w:rStyle w:val="apple-converted-space"/>
          <w:color w:val="000000" w:themeColor="text1"/>
          <w:bdr w:val="none" w:sz="0" w:space="0" w:color="auto" w:frame="1"/>
          <w:lang w:val="ru-RU"/>
        </w:rPr>
        <w:t>.</w:t>
      </w:r>
      <w:r w:rsidR="00363B1B" w:rsidRPr="00656006">
        <w:rPr>
          <w:color w:val="000000" w:themeColor="text1"/>
          <w:bdr w:val="none" w:sz="0" w:space="0" w:color="auto" w:frame="1"/>
        </w:rPr>
        <w:t>   </w:t>
      </w:r>
    </w:p>
    <w:p w14:paraId="340DC2DD" w14:textId="785BD2BB" w:rsidR="00975D1A" w:rsidRPr="00656006" w:rsidRDefault="00A245FC" w:rsidP="00975D1A">
      <w:pPr>
        <w:pStyle w:val="a8"/>
        <w:shd w:val="clear" w:color="auto" w:fill="FFFFFF"/>
        <w:spacing w:before="0" w:beforeAutospacing="0" w:after="240" w:afterAutospacing="0"/>
        <w:rPr>
          <w:b/>
          <w:bCs/>
          <w:color w:val="000000" w:themeColor="text1"/>
        </w:rPr>
      </w:pPr>
      <w:r>
        <w:rPr>
          <w:b/>
          <w:bCs/>
          <w:color w:val="000000" w:themeColor="text1"/>
          <w:lang w:val="ru-RU"/>
        </w:rPr>
        <w:t>Шмидт</w:t>
      </w:r>
      <w:r w:rsidR="00975D1A" w:rsidRPr="00656006">
        <w:rPr>
          <w:b/>
          <w:bCs/>
          <w:color w:val="000000" w:themeColor="text1"/>
        </w:rPr>
        <w:t>, Messe Frankfurt</w:t>
      </w:r>
    </w:p>
    <w:p w14:paraId="48AE2EA3" w14:textId="0FCE852E" w:rsidR="00B16CF1" w:rsidRPr="00951F32" w:rsidRDefault="00951F32" w:rsidP="00975D1A">
      <w:pPr>
        <w:rPr>
          <w:ins w:id="0" w:author="Reynolds, Yana" w:date="2020-05-25T12:14:00Z"/>
          <w:rFonts w:ascii="Times New Roman" w:hAnsi="Times New Roman" w:cs="Times New Roman"/>
          <w:color w:val="000000" w:themeColor="text1"/>
          <w:lang w:val="ru-RU"/>
        </w:rPr>
      </w:pPr>
      <w:r w:rsidRPr="00951F32">
        <w:rPr>
          <w:rFonts w:ascii="Times New Roman" w:hAnsi="Times New Roman" w:cs="Times New Roman"/>
          <w:color w:val="000000" w:themeColor="text1"/>
          <w:lang w:val="ru-RU"/>
        </w:rPr>
        <w:t xml:space="preserve">Нынешний сезон </w:t>
      </w:r>
      <w:r w:rsidR="00A55EC5">
        <w:rPr>
          <w:rFonts w:ascii="Times New Roman" w:hAnsi="Times New Roman" w:cs="Times New Roman"/>
          <w:color w:val="000000" w:themeColor="text1"/>
          <w:lang w:val="ru-RU"/>
        </w:rPr>
        <w:t>— отчасти потерянный, в</w:t>
      </w:r>
      <w:r w:rsidRPr="00951F32">
        <w:rPr>
          <w:rFonts w:ascii="Times New Roman" w:hAnsi="Times New Roman" w:cs="Times New Roman"/>
          <w:color w:val="000000" w:themeColor="text1"/>
          <w:lang w:val="ru-RU"/>
        </w:rPr>
        <w:t xml:space="preserve"> этом </w:t>
      </w:r>
      <w:r w:rsidR="00A55EC5">
        <w:rPr>
          <w:rFonts w:ascii="Times New Roman" w:hAnsi="Times New Roman" w:cs="Times New Roman"/>
          <w:color w:val="000000" w:themeColor="text1"/>
          <w:lang w:val="ru-RU"/>
        </w:rPr>
        <w:t xml:space="preserve">смысле </w:t>
      </w:r>
      <w:r w:rsidRPr="00951F32">
        <w:rPr>
          <w:rFonts w:ascii="Times New Roman" w:hAnsi="Times New Roman" w:cs="Times New Roman"/>
          <w:color w:val="000000" w:themeColor="text1"/>
          <w:lang w:val="ru-RU"/>
        </w:rPr>
        <w:t xml:space="preserve">предложение перенести коллекцию </w:t>
      </w:r>
      <w:r w:rsidR="00A55EC5">
        <w:rPr>
          <w:rFonts w:ascii="Times New Roman" w:hAnsi="Times New Roman" w:cs="Times New Roman"/>
          <w:color w:val="000000" w:themeColor="text1"/>
          <w:lang w:val="ru-RU"/>
        </w:rPr>
        <w:t xml:space="preserve">Весна-лето 2020 на </w:t>
      </w:r>
      <w:r w:rsidRPr="00951F32">
        <w:rPr>
          <w:rFonts w:ascii="Times New Roman" w:hAnsi="Times New Roman" w:cs="Times New Roman"/>
          <w:color w:val="000000" w:themeColor="text1"/>
          <w:lang w:val="ru-RU"/>
        </w:rPr>
        <w:t xml:space="preserve">следующий год </w:t>
      </w:r>
      <w:r w:rsidR="006E1FC1">
        <w:rPr>
          <w:rFonts w:ascii="Times New Roman" w:hAnsi="Times New Roman" w:cs="Times New Roman"/>
          <w:color w:val="000000" w:themeColor="text1"/>
          <w:lang w:val="ru-RU"/>
        </w:rPr>
        <w:t>звучит</w:t>
      </w:r>
      <w:r w:rsidR="00A55EC5">
        <w:rPr>
          <w:rFonts w:ascii="Times New Roman" w:hAnsi="Times New Roman" w:cs="Times New Roman"/>
          <w:color w:val="000000" w:themeColor="text1"/>
          <w:lang w:val="ru-RU"/>
        </w:rPr>
        <w:t xml:space="preserve"> довольно свеж</w:t>
      </w:r>
      <w:r w:rsidR="006E1FC1">
        <w:rPr>
          <w:rFonts w:ascii="Times New Roman" w:hAnsi="Times New Roman" w:cs="Times New Roman"/>
          <w:color w:val="000000" w:themeColor="text1"/>
          <w:lang w:val="ru-RU"/>
        </w:rPr>
        <w:t>о</w:t>
      </w:r>
      <w:r w:rsidR="00A55EC5">
        <w:rPr>
          <w:rFonts w:ascii="Times New Roman" w:hAnsi="Times New Roman" w:cs="Times New Roman"/>
          <w:color w:val="000000" w:themeColor="text1"/>
          <w:lang w:val="ru-RU"/>
        </w:rPr>
        <w:t xml:space="preserve"> и новаторски. </w:t>
      </w:r>
    </w:p>
    <w:p w14:paraId="66966E2E" w14:textId="77777777" w:rsidR="00975D1A" w:rsidRPr="00951F32" w:rsidRDefault="00975D1A" w:rsidP="00B16CF1">
      <w:pPr>
        <w:rPr>
          <w:bdr w:val="none" w:sz="0" w:space="0" w:color="auto" w:frame="1"/>
          <w:lang w:val="ru-RU"/>
        </w:rPr>
      </w:pPr>
    </w:p>
    <w:p w14:paraId="20128FA9" w14:textId="0A50B750" w:rsidR="00C31380" w:rsidRPr="00656006" w:rsidRDefault="00A245FC">
      <w:pPr>
        <w:rPr>
          <w:rFonts w:ascii="Times New Roman" w:hAnsi="Times New Roman" w:cs="Times New Roman"/>
          <w:b/>
          <w:bCs/>
          <w:color w:val="000000" w:themeColor="text1"/>
        </w:rPr>
      </w:pPr>
      <w:proofErr w:type="spellStart"/>
      <w:r>
        <w:rPr>
          <w:rFonts w:ascii="Times New Roman" w:hAnsi="Times New Roman" w:cs="Times New Roman"/>
          <w:b/>
          <w:bCs/>
          <w:color w:val="000000" w:themeColor="text1"/>
          <w:lang w:val="ru-RU"/>
        </w:rPr>
        <w:t>Бентивенья</w:t>
      </w:r>
      <w:proofErr w:type="spellEnd"/>
      <w:r w:rsidR="00B16CF1" w:rsidRPr="00656006">
        <w:rPr>
          <w:rFonts w:ascii="Times New Roman" w:hAnsi="Times New Roman" w:cs="Times New Roman"/>
          <w:b/>
          <w:bCs/>
          <w:color w:val="000000" w:themeColor="text1"/>
        </w:rPr>
        <w:t>, FIT</w:t>
      </w:r>
    </w:p>
    <w:p w14:paraId="329CD3F1" w14:textId="77777777" w:rsidR="00C31380" w:rsidRPr="00656006" w:rsidRDefault="00C31380">
      <w:pPr>
        <w:rPr>
          <w:rFonts w:ascii="Times New Roman" w:hAnsi="Times New Roman" w:cs="Times New Roman"/>
          <w:color w:val="000000" w:themeColor="text1"/>
        </w:rPr>
      </w:pPr>
    </w:p>
    <w:p w14:paraId="4F12B837" w14:textId="41C5B86A" w:rsidR="00C31380" w:rsidRPr="00951F32" w:rsidRDefault="00951F32" w:rsidP="00C31380">
      <w:pPr>
        <w:rPr>
          <w:rFonts w:ascii="Times New Roman" w:hAnsi="Times New Roman" w:cs="Times New Roman"/>
          <w:color w:val="000000" w:themeColor="text1"/>
          <w:lang w:val="ru-RU"/>
        </w:rPr>
      </w:pPr>
      <w:r w:rsidRPr="00951F32">
        <w:rPr>
          <w:rFonts w:ascii="Times New Roman" w:hAnsi="Times New Roman" w:cs="Times New Roman"/>
          <w:color w:val="000000" w:themeColor="text1"/>
          <w:lang w:val="ru-RU"/>
        </w:rPr>
        <w:t xml:space="preserve">Некоторые товары, такие как джинсовые шорты, которые </w:t>
      </w:r>
      <w:r w:rsidR="00A55EC5">
        <w:rPr>
          <w:rFonts w:ascii="Times New Roman" w:hAnsi="Times New Roman" w:cs="Times New Roman"/>
          <w:color w:val="000000" w:themeColor="text1"/>
          <w:lang w:val="ru-RU"/>
        </w:rPr>
        <w:t>относятся скорее к базе</w:t>
      </w:r>
      <w:r w:rsidRPr="00951F32">
        <w:rPr>
          <w:rFonts w:ascii="Times New Roman" w:hAnsi="Times New Roman" w:cs="Times New Roman"/>
          <w:color w:val="000000" w:themeColor="text1"/>
          <w:lang w:val="ru-RU"/>
        </w:rPr>
        <w:t xml:space="preserve">, </w:t>
      </w:r>
      <w:r w:rsidR="00A55EC5">
        <w:rPr>
          <w:rFonts w:ascii="Times New Roman" w:hAnsi="Times New Roman" w:cs="Times New Roman"/>
          <w:color w:val="000000" w:themeColor="text1"/>
          <w:lang w:val="ru-RU"/>
        </w:rPr>
        <w:t xml:space="preserve">и </w:t>
      </w:r>
      <w:r w:rsidRPr="00951F32">
        <w:rPr>
          <w:rFonts w:ascii="Times New Roman" w:hAnsi="Times New Roman" w:cs="Times New Roman"/>
          <w:color w:val="000000" w:themeColor="text1"/>
          <w:lang w:val="ru-RU"/>
        </w:rPr>
        <w:t xml:space="preserve">однотонные топы с базовыми силуэтами, </w:t>
      </w:r>
      <w:r w:rsidR="00A55EC5">
        <w:rPr>
          <w:rFonts w:ascii="Times New Roman" w:hAnsi="Times New Roman" w:cs="Times New Roman"/>
          <w:color w:val="000000" w:themeColor="text1"/>
          <w:lang w:val="ru-RU"/>
        </w:rPr>
        <w:t xml:space="preserve">можно </w:t>
      </w:r>
      <w:r w:rsidRPr="00951F32">
        <w:rPr>
          <w:rFonts w:ascii="Times New Roman" w:hAnsi="Times New Roman" w:cs="Times New Roman"/>
          <w:color w:val="000000" w:themeColor="text1"/>
          <w:lang w:val="ru-RU"/>
        </w:rPr>
        <w:t>упакова</w:t>
      </w:r>
      <w:r w:rsidR="00A55EC5">
        <w:rPr>
          <w:rFonts w:ascii="Times New Roman" w:hAnsi="Times New Roman" w:cs="Times New Roman"/>
          <w:color w:val="000000" w:themeColor="text1"/>
          <w:lang w:val="ru-RU"/>
        </w:rPr>
        <w:t>ть</w:t>
      </w:r>
      <w:r w:rsidRPr="00951F32">
        <w:rPr>
          <w:rFonts w:ascii="Times New Roman" w:hAnsi="Times New Roman" w:cs="Times New Roman"/>
          <w:color w:val="000000" w:themeColor="text1"/>
          <w:lang w:val="ru-RU"/>
        </w:rPr>
        <w:t xml:space="preserve"> и сохран</w:t>
      </w:r>
      <w:r w:rsidR="00A55EC5">
        <w:rPr>
          <w:rFonts w:ascii="Times New Roman" w:hAnsi="Times New Roman" w:cs="Times New Roman"/>
          <w:color w:val="000000" w:themeColor="text1"/>
          <w:lang w:val="ru-RU"/>
        </w:rPr>
        <w:t>ить</w:t>
      </w:r>
      <w:r w:rsidRPr="00951F32">
        <w:rPr>
          <w:rFonts w:ascii="Times New Roman" w:hAnsi="Times New Roman" w:cs="Times New Roman"/>
          <w:color w:val="000000" w:themeColor="text1"/>
          <w:lang w:val="ru-RU"/>
        </w:rPr>
        <w:t xml:space="preserve"> </w:t>
      </w:r>
      <w:r w:rsidR="00A55EC5">
        <w:rPr>
          <w:rFonts w:ascii="Times New Roman" w:hAnsi="Times New Roman" w:cs="Times New Roman"/>
          <w:color w:val="000000" w:themeColor="text1"/>
          <w:lang w:val="ru-RU"/>
        </w:rPr>
        <w:t>до</w:t>
      </w:r>
      <w:r w:rsidRPr="00951F32">
        <w:rPr>
          <w:rFonts w:ascii="Times New Roman" w:hAnsi="Times New Roman" w:cs="Times New Roman"/>
          <w:color w:val="000000" w:themeColor="text1"/>
          <w:lang w:val="ru-RU"/>
        </w:rPr>
        <w:t xml:space="preserve"> следующего лета. </w:t>
      </w:r>
      <w:r w:rsidR="00A55EC5">
        <w:rPr>
          <w:rFonts w:ascii="Times New Roman" w:hAnsi="Times New Roman" w:cs="Times New Roman"/>
          <w:color w:val="000000" w:themeColor="text1"/>
          <w:lang w:val="ru-RU"/>
        </w:rPr>
        <w:t xml:space="preserve">Купальники определенных, не слишком трендовых силуэтов тоже можно придержать. Не думаю, что потребители сейчас </w:t>
      </w:r>
      <w:r w:rsidRPr="00951F32">
        <w:rPr>
          <w:rFonts w:ascii="Times New Roman" w:hAnsi="Times New Roman" w:cs="Times New Roman"/>
          <w:color w:val="000000" w:themeColor="text1"/>
          <w:lang w:val="ru-RU"/>
        </w:rPr>
        <w:t>обновляют весь свой гардероб. Тем не менее, я вижу</w:t>
      </w:r>
      <w:r w:rsidR="00355D47">
        <w:rPr>
          <w:rFonts w:ascii="Times New Roman" w:hAnsi="Times New Roman" w:cs="Times New Roman"/>
          <w:color w:val="000000" w:themeColor="text1"/>
          <w:lang w:val="ru-RU"/>
        </w:rPr>
        <w:t xml:space="preserve">, что </w:t>
      </w:r>
      <w:r w:rsidRPr="00951F32">
        <w:rPr>
          <w:rFonts w:ascii="Times New Roman" w:hAnsi="Times New Roman" w:cs="Times New Roman"/>
          <w:color w:val="000000" w:themeColor="text1"/>
          <w:lang w:val="ru-RU"/>
        </w:rPr>
        <w:t>люд</w:t>
      </w:r>
      <w:r w:rsidR="00875114">
        <w:rPr>
          <w:rFonts w:ascii="Times New Roman" w:hAnsi="Times New Roman" w:cs="Times New Roman"/>
          <w:color w:val="000000" w:themeColor="text1"/>
          <w:lang w:val="ru-RU"/>
        </w:rPr>
        <w:t>и</w:t>
      </w:r>
      <w:r w:rsidR="00A55EC5">
        <w:rPr>
          <w:rFonts w:ascii="Times New Roman" w:hAnsi="Times New Roman" w:cs="Times New Roman"/>
          <w:color w:val="000000" w:themeColor="text1"/>
          <w:lang w:val="ru-RU"/>
        </w:rPr>
        <w:t xml:space="preserve"> хотят </w:t>
      </w:r>
      <w:r w:rsidR="002C015D">
        <w:rPr>
          <w:rFonts w:ascii="Times New Roman" w:hAnsi="Times New Roman" w:cs="Times New Roman"/>
          <w:color w:val="000000" w:themeColor="text1"/>
          <w:lang w:val="ru-RU"/>
        </w:rPr>
        <w:t>сменить одежду</w:t>
      </w:r>
      <w:r w:rsidRPr="00951F32">
        <w:rPr>
          <w:rFonts w:ascii="Times New Roman" w:hAnsi="Times New Roman" w:cs="Times New Roman"/>
          <w:color w:val="000000" w:themeColor="text1"/>
          <w:lang w:val="ru-RU"/>
        </w:rPr>
        <w:t xml:space="preserve">, </w:t>
      </w:r>
      <w:r w:rsidR="002C015D">
        <w:rPr>
          <w:rFonts w:ascii="Times New Roman" w:hAnsi="Times New Roman" w:cs="Times New Roman"/>
          <w:color w:val="000000" w:themeColor="text1"/>
          <w:lang w:val="ru-RU"/>
        </w:rPr>
        <w:t xml:space="preserve">в </w:t>
      </w:r>
      <w:r w:rsidRPr="00951F32">
        <w:rPr>
          <w:rFonts w:ascii="Times New Roman" w:hAnsi="Times New Roman" w:cs="Times New Roman"/>
          <w:color w:val="000000" w:themeColor="text1"/>
          <w:lang w:val="ru-RU"/>
        </w:rPr>
        <w:t>котор</w:t>
      </w:r>
      <w:r w:rsidR="002C015D">
        <w:rPr>
          <w:rFonts w:ascii="Times New Roman" w:hAnsi="Times New Roman" w:cs="Times New Roman"/>
          <w:color w:val="000000" w:themeColor="text1"/>
          <w:lang w:val="ru-RU"/>
        </w:rPr>
        <w:t>ой</w:t>
      </w:r>
      <w:r w:rsidRPr="00951F32">
        <w:rPr>
          <w:rFonts w:ascii="Times New Roman" w:hAnsi="Times New Roman" w:cs="Times New Roman"/>
          <w:color w:val="000000" w:themeColor="text1"/>
          <w:lang w:val="ru-RU"/>
        </w:rPr>
        <w:t xml:space="preserve"> бродили по дому </w:t>
      </w:r>
      <w:r w:rsidR="002C015D">
        <w:rPr>
          <w:rFonts w:ascii="Times New Roman" w:hAnsi="Times New Roman" w:cs="Times New Roman"/>
          <w:color w:val="000000" w:themeColor="text1"/>
          <w:lang w:val="ru-RU"/>
        </w:rPr>
        <w:t>два</w:t>
      </w:r>
      <w:r w:rsidRPr="00951F32">
        <w:rPr>
          <w:rFonts w:ascii="Times New Roman" w:hAnsi="Times New Roman" w:cs="Times New Roman"/>
          <w:color w:val="000000" w:themeColor="text1"/>
          <w:lang w:val="ru-RU"/>
        </w:rPr>
        <w:t xml:space="preserve"> последних месяц</w:t>
      </w:r>
      <w:r w:rsidR="002C015D">
        <w:rPr>
          <w:rFonts w:ascii="Times New Roman" w:hAnsi="Times New Roman" w:cs="Times New Roman"/>
          <w:color w:val="000000" w:themeColor="text1"/>
          <w:lang w:val="ru-RU"/>
        </w:rPr>
        <w:t>а</w:t>
      </w:r>
      <w:r w:rsidRPr="00951F32">
        <w:rPr>
          <w:rFonts w:ascii="Times New Roman" w:hAnsi="Times New Roman" w:cs="Times New Roman"/>
          <w:color w:val="000000" w:themeColor="text1"/>
          <w:lang w:val="ru-RU"/>
        </w:rPr>
        <w:t xml:space="preserve">, и стремятся перейти на новые </w:t>
      </w:r>
      <w:r w:rsidR="002C015D">
        <w:rPr>
          <w:rFonts w:ascii="Times New Roman" w:hAnsi="Times New Roman" w:cs="Times New Roman"/>
          <w:color w:val="000000" w:themeColor="text1"/>
          <w:lang w:val="ru-RU"/>
        </w:rPr>
        <w:t>образы</w:t>
      </w:r>
      <w:r w:rsidRPr="00951F32">
        <w:rPr>
          <w:rFonts w:ascii="Times New Roman" w:hAnsi="Times New Roman" w:cs="Times New Roman"/>
          <w:color w:val="000000" w:themeColor="text1"/>
          <w:lang w:val="ru-RU"/>
        </w:rPr>
        <w:t xml:space="preserve"> и яркие цвета.</w:t>
      </w:r>
    </w:p>
    <w:p w14:paraId="63E549EB" w14:textId="3F5EB8E1" w:rsidR="00C31380" w:rsidRPr="00951F32" w:rsidRDefault="00C31380">
      <w:pPr>
        <w:rPr>
          <w:rFonts w:ascii="Times New Roman" w:hAnsi="Times New Roman" w:cs="Times New Roman"/>
          <w:color w:val="000000" w:themeColor="text1"/>
          <w:lang w:val="ru-RU"/>
        </w:rPr>
      </w:pPr>
    </w:p>
    <w:p w14:paraId="08DB753F" w14:textId="3019C8CF" w:rsidR="00C31380" w:rsidRPr="00C613AF" w:rsidRDefault="00C613AF" w:rsidP="00C31380">
      <w:pPr>
        <w:rPr>
          <w:rFonts w:ascii="Times New Roman" w:eastAsia="Times New Roman" w:hAnsi="Times New Roman" w:cs="Times New Roman"/>
          <w:b/>
          <w:bCs/>
          <w:color w:val="000000" w:themeColor="text1"/>
          <w:shd w:val="clear" w:color="auto" w:fill="FFFFFF"/>
          <w:lang w:val="ru-RU"/>
        </w:rPr>
      </w:pPr>
      <w:proofErr w:type="spellStart"/>
      <w:r>
        <w:rPr>
          <w:rFonts w:ascii="Times New Roman" w:eastAsia="Times New Roman" w:hAnsi="Times New Roman" w:cs="Times New Roman"/>
          <w:b/>
          <w:bCs/>
          <w:color w:val="000000" w:themeColor="text1"/>
          <w:shd w:val="clear" w:color="auto" w:fill="FFFFFF"/>
          <w:lang w:val="ru-RU"/>
        </w:rPr>
        <w:t>Мойлан</w:t>
      </w:r>
      <w:proofErr w:type="spellEnd"/>
      <w:r w:rsidR="00C31380" w:rsidRPr="00C613AF">
        <w:rPr>
          <w:rFonts w:ascii="Times New Roman" w:eastAsia="Times New Roman" w:hAnsi="Times New Roman" w:cs="Times New Roman"/>
          <w:b/>
          <w:bCs/>
          <w:color w:val="000000" w:themeColor="text1"/>
          <w:shd w:val="clear" w:color="auto" w:fill="FFFFFF"/>
          <w:lang w:val="ru-RU"/>
        </w:rPr>
        <w:t xml:space="preserve">, </w:t>
      </w:r>
      <w:r w:rsidR="00C31380" w:rsidRPr="00656006">
        <w:rPr>
          <w:rFonts w:ascii="Times New Roman" w:eastAsia="Times New Roman" w:hAnsi="Times New Roman" w:cs="Times New Roman"/>
          <w:b/>
          <w:bCs/>
          <w:color w:val="000000" w:themeColor="text1"/>
          <w:shd w:val="clear" w:color="auto" w:fill="FFFFFF"/>
        </w:rPr>
        <w:t>Fashion</w:t>
      </w:r>
      <w:r w:rsidR="00C31380" w:rsidRPr="00C613AF">
        <w:rPr>
          <w:rFonts w:ascii="Times New Roman" w:eastAsia="Times New Roman" w:hAnsi="Times New Roman" w:cs="Times New Roman"/>
          <w:b/>
          <w:bCs/>
          <w:color w:val="000000" w:themeColor="text1"/>
          <w:shd w:val="clear" w:color="auto" w:fill="FFFFFF"/>
          <w:lang w:val="ru-RU"/>
        </w:rPr>
        <w:t xml:space="preserve"> </w:t>
      </w:r>
      <w:r w:rsidR="00C31380" w:rsidRPr="00656006">
        <w:rPr>
          <w:rFonts w:ascii="Times New Roman" w:eastAsia="Times New Roman" w:hAnsi="Times New Roman" w:cs="Times New Roman"/>
          <w:b/>
          <w:bCs/>
          <w:color w:val="000000" w:themeColor="text1"/>
          <w:shd w:val="clear" w:color="auto" w:fill="FFFFFF"/>
        </w:rPr>
        <w:t>Snoops</w:t>
      </w:r>
    </w:p>
    <w:p w14:paraId="7E422891" w14:textId="77777777" w:rsidR="00C31380" w:rsidRPr="00C613AF" w:rsidRDefault="00C31380" w:rsidP="00C31380">
      <w:pPr>
        <w:shd w:val="clear" w:color="auto" w:fill="FFFFFF"/>
        <w:rPr>
          <w:rFonts w:ascii="Times New Roman" w:eastAsia="Times New Roman" w:hAnsi="Times New Roman" w:cs="Times New Roman"/>
          <w:b/>
          <w:bCs/>
          <w:color w:val="000000" w:themeColor="text1"/>
          <w:lang w:val="ru-RU"/>
        </w:rPr>
      </w:pPr>
    </w:p>
    <w:p w14:paraId="4FF3AC95" w14:textId="18E27A81" w:rsidR="0096278A" w:rsidRPr="002C015D" w:rsidRDefault="00951F32" w:rsidP="00C31380">
      <w:pPr>
        <w:shd w:val="clear" w:color="auto" w:fill="FFFFFF"/>
        <w:rPr>
          <w:rFonts w:ascii="Times New Roman" w:eastAsia="Times New Roman" w:hAnsi="Times New Roman" w:cs="Times New Roman"/>
          <w:color w:val="000000" w:themeColor="text1"/>
          <w:lang w:val="ru-RU"/>
        </w:rPr>
      </w:pPr>
      <w:r w:rsidRPr="00951F32">
        <w:rPr>
          <w:rFonts w:ascii="Times New Roman" w:eastAsia="Times New Roman" w:hAnsi="Times New Roman" w:cs="Times New Roman"/>
          <w:color w:val="000000" w:themeColor="text1"/>
          <w:lang w:val="ru-RU"/>
        </w:rPr>
        <w:t xml:space="preserve">Я не очень </w:t>
      </w:r>
      <w:r w:rsidRPr="00C613AF">
        <w:rPr>
          <w:rFonts w:ascii="Times New Roman" w:eastAsia="Times New Roman" w:hAnsi="Times New Roman" w:cs="Times New Roman"/>
          <w:color w:val="000000" w:themeColor="text1"/>
          <w:lang w:val="ru-RU"/>
        </w:rPr>
        <w:t>заинтересован</w:t>
      </w:r>
      <w:r w:rsidR="00C613AF">
        <w:rPr>
          <w:rFonts w:ascii="Times New Roman" w:eastAsia="Times New Roman" w:hAnsi="Times New Roman" w:cs="Times New Roman"/>
          <w:color w:val="000000" w:themeColor="text1"/>
          <w:lang w:val="ru-RU"/>
        </w:rPr>
        <w:t>а</w:t>
      </w:r>
      <w:r w:rsidRPr="00951F32">
        <w:rPr>
          <w:rFonts w:ascii="Times New Roman" w:eastAsia="Times New Roman" w:hAnsi="Times New Roman" w:cs="Times New Roman"/>
          <w:color w:val="000000" w:themeColor="text1"/>
          <w:lang w:val="ru-RU"/>
        </w:rPr>
        <w:t xml:space="preserve"> в</w:t>
      </w:r>
      <w:r w:rsidR="002C015D">
        <w:rPr>
          <w:rFonts w:ascii="Times New Roman" w:eastAsia="Times New Roman" w:hAnsi="Times New Roman" w:cs="Times New Roman"/>
          <w:color w:val="000000" w:themeColor="text1"/>
          <w:lang w:val="ru-RU"/>
        </w:rPr>
        <w:t xml:space="preserve"> том, чтобы</w:t>
      </w:r>
      <w:r w:rsidRPr="00951F32">
        <w:rPr>
          <w:rFonts w:ascii="Times New Roman" w:eastAsia="Times New Roman" w:hAnsi="Times New Roman" w:cs="Times New Roman"/>
          <w:color w:val="000000" w:themeColor="text1"/>
          <w:lang w:val="ru-RU"/>
        </w:rPr>
        <w:t xml:space="preserve"> хран</w:t>
      </w:r>
      <w:r w:rsidR="002C015D">
        <w:rPr>
          <w:rFonts w:ascii="Times New Roman" w:eastAsia="Times New Roman" w:hAnsi="Times New Roman" w:cs="Times New Roman"/>
          <w:color w:val="000000" w:themeColor="text1"/>
          <w:lang w:val="ru-RU"/>
        </w:rPr>
        <w:t xml:space="preserve">ить </w:t>
      </w:r>
      <w:r w:rsidRPr="00951F32">
        <w:rPr>
          <w:rFonts w:ascii="Times New Roman" w:eastAsia="Times New Roman" w:hAnsi="Times New Roman" w:cs="Times New Roman"/>
          <w:color w:val="000000" w:themeColor="text1"/>
          <w:lang w:val="ru-RU"/>
        </w:rPr>
        <w:t>и прода</w:t>
      </w:r>
      <w:r w:rsidR="002C015D">
        <w:rPr>
          <w:rFonts w:ascii="Times New Roman" w:eastAsia="Times New Roman" w:hAnsi="Times New Roman" w:cs="Times New Roman"/>
          <w:color w:val="000000" w:themeColor="text1"/>
          <w:lang w:val="ru-RU"/>
        </w:rPr>
        <w:t>вать</w:t>
      </w:r>
      <w:r w:rsidRPr="00951F32">
        <w:rPr>
          <w:rFonts w:ascii="Times New Roman" w:eastAsia="Times New Roman" w:hAnsi="Times New Roman" w:cs="Times New Roman"/>
          <w:color w:val="000000" w:themeColor="text1"/>
          <w:lang w:val="ru-RU"/>
        </w:rPr>
        <w:t xml:space="preserve"> коллекци</w:t>
      </w:r>
      <w:r w:rsidR="002C015D">
        <w:rPr>
          <w:rFonts w:ascii="Times New Roman" w:eastAsia="Times New Roman" w:hAnsi="Times New Roman" w:cs="Times New Roman"/>
          <w:color w:val="000000" w:themeColor="text1"/>
          <w:lang w:val="ru-RU"/>
        </w:rPr>
        <w:t>и</w:t>
      </w:r>
      <w:r w:rsidRPr="00951F32">
        <w:rPr>
          <w:rFonts w:ascii="Times New Roman" w:eastAsia="Times New Roman" w:hAnsi="Times New Roman" w:cs="Times New Roman"/>
          <w:color w:val="000000" w:themeColor="text1"/>
          <w:lang w:val="ru-RU"/>
        </w:rPr>
        <w:t xml:space="preserve"> </w:t>
      </w:r>
      <w:r w:rsidR="002C015D">
        <w:rPr>
          <w:rFonts w:ascii="Times New Roman" w:eastAsia="Times New Roman" w:hAnsi="Times New Roman" w:cs="Times New Roman"/>
          <w:color w:val="000000" w:themeColor="text1"/>
          <w:lang w:val="ru-RU"/>
        </w:rPr>
        <w:t xml:space="preserve">сезона </w:t>
      </w:r>
      <w:r w:rsidR="002C015D">
        <w:rPr>
          <w:rFonts w:ascii="Times New Roman" w:hAnsi="Times New Roman" w:cs="Times New Roman"/>
          <w:color w:val="000000" w:themeColor="text1"/>
          <w:lang w:val="ru-RU"/>
        </w:rPr>
        <w:t xml:space="preserve">Весна-лето </w:t>
      </w:r>
      <w:r w:rsidRPr="00951F32">
        <w:rPr>
          <w:rFonts w:ascii="Times New Roman" w:eastAsia="Times New Roman" w:hAnsi="Times New Roman" w:cs="Times New Roman"/>
          <w:color w:val="000000" w:themeColor="text1"/>
          <w:lang w:val="ru-RU"/>
        </w:rPr>
        <w:t xml:space="preserve">в течение всего года, главным образом потому, что и брендам, и </w:t>
      </w:r>
      <w:proofErr w:type="spellStart"/>
      <w:r w:rsidR="002C015D">
        <w:rPr>
          <w:rFonts w:ascii="Times New Roman" w:eastAsia="Times New Roman" w:hAnsi="Times New Roman" w:cs="Times New Roman"/>
          <w:color w:val="000000" w:themeColor="text1"/>
          <w:lang w:val="ru-RU"/>
        </w:rPr>
        <w:t>ритейлерам</w:t>
      </w:r>
      <w:proofErr w:type="spellEnd"/>
      <w:r w:rsidRPr="00951F32">
        <w:rPr>
          <w:rFonts w:ascii="Times New Roman" w:eastAsia="Times New Roman" w:hAnsi="Times New Roman" w:cs="Times New Roman"/>
          <w:color w:val="000000" w:themeColor="text1"/>
          <w:lang w:val="ru-RU"/>
        </w:rPr>
        <w:t xml:space="preserve"> сейчас нужен денежный поток, чтобы выжить. </w:t>
      </w:r>
      <w:r w:rsidR="002C015D">
        <w:rPr>
          <w:rFonts w:ascii="Times New Roman" w:eastAsia="Times New Roman" w:hAnsi="Times New Roman" w:cs="Times New Roman"/>
          <w:color w:val="000000" w:themeColor="text1"/>
          <w:lang w:val="ru-RU"/>
        </w:rPr>
        <w:t>Но кое-что может</w:t>
      </w:r>
      <w:r w:rsidR="002C015D" w:rsidRPr="00C613AF">
        <w:rPr>
          <w:rFonts w:ascii="Times New Roman" w:eastAsia="Times New Roman" w:hAnsi="Times New Roman" w:cs="Times New Roman"/>
          <w:color w:val="000000" w:themeColor="text1"/>
          <w:lang w:val="ru-RU"/>
        </w:rPr>
        <w:t xml:space="preserve"> </w:t>
      </w:r>
      <w:r w:rsidR="002C015D">
        <w:rPr>
          <w:rFonts w:ascii="Times New Roman" w:eastAsia="Times New Roman" w:hAnsi="Times New Roman" w:cs="Times New Roman"/>
          <w:color w:val="000000" w:themeColor="text1"/>
          <w:lang w:val="ru-RU"/>
        </w:rPr>
        <w:t>хорошо</w:t>
      </w:r>
      <w:r w:rsidR="002C015D" w:rsidRPr="00C613AF">
        <w:rPr>
          <w:rFonts w:ascii="Times New Roman" w:eastAsia="Times New Roman" w:hAnsi="Times New Roman" w:cs="Times New Roman"/>
          <w:color w:val="000000" w:themeColor="text1"/>
          <w:lang w:val="ru-RU"/>
        </w:rPr>
        <w:t xml:space="preserve"> </w:t>
      </w:r>
      <w:r w:rsidR="002C015D">
        <w:rPr>
          <w:rFonts w:ascii="Times New Roman" w:eastAsia="Times New Roman" w:hAnsi="Times New Roman" w:cs="Times New Roman"/>
          <w:color w:val="000000" w:themeColor="text1"/>
          <w:lang w:val="ru-RU"/>
        </w:rPr>
        <w:t>продаваться</w:t>
      </w:r>
      <w:r w:rsidRPr="00C613AF">
        <w:rPr>
          <w:rFonts w:ascii="Times New Roman" w:eastAsia="Times New Roman" w:hAnsi="Times New Roman" w:cs="Times New Roman"/>
          <w:color w:val="000000" w:themeColor="text1"/>
          <w:lang w:val="ru-RU"/>
        </w:rPr>
        <w:t xml:space="preserve"> </w:t>
      </w:r>
      <w:r w:rsidR="002C015D">
        <w:rPr>
          <w:rFonts w:ascii="Times New Roman" w:eastAsia="Times New Roman" w:hAnsi="Times New Roman" w:cs="Times New Roman"/>
          <w:color w:val="000000" w:themeColor="text1"/>
          <w:lang w:val="ru-RU"/>
        </w:rPr>
        <w:t xml:space="preserve">и </w:t>
      </w:r>
      <w:r w:rsidRPr="002C015D">
        <w:rPr>
          <w:rFonts w:ascii="Times New Roman" w:eastAsia="Times New Roman" w:hAnsi="Times New Roman" w:cs="Times New Roman"/>
          <w:color w:val="000000" w:themeColor="text1"/>
          <w:lang w:val="ru-RU"/>
        </w:rPr>
        <w:t>сейчас</w:t>
      </w:r>
      <w:r w:rsidR="002C015D">
        <w:rPr>
          <w:rFonts w:ascii="Times New Roman" w:eastAsia="Times New Roman" w:hAnsi="Times New Roman" w:cs="Times New Roman"/>
          <w:color w:val="000000" w:themeColor="text1"/>
          <w:lang w:val="ru-RU"/>
        </w:rPr>
        <w:t>.</w:t>
      </w:r>
    </w:p>
    <w:p w14:paraId="45F8A272" w14:textId="33195B4D" w:rsidR="00C31380" w:rsidRPr="00951F32" w:rsidRDefault="00951F32" w:rsidP="00C31380">
      <w:pPr>
        <w:shd w:val="clear" w:color="auto" w:fill="FFFFFF"/>
        <w:rPr>
          <w:rFonts w:ascii="Times New Roman" w:eastAsia="Times New Roman" w:hAnsi="Times New Roman" w:cs="Times New Roman"/>
          <w:color w:val="000000" w:themeColor="text1"/>
          <w:lang w:val="ru-RU"/>
        </w:rPr>
      </w:pPr>
      <w:r w:rsidRPr="00951F32">
        <w:rPr>
          <w:rFonts w:ascii="Times New Roman" w:eastAsia="Times New Roman" w:hAnsi="Times New Roman" w:cs="Times New Roman"/>
          <w:color w:val="000000" w:themeColor="text1"/>
          <w:lang w:val="ru-RU"/>
        </w:rPr>
        <w:t xml:space="preserve">Эмоциональный максимализм </w:t>
      </w:r>
      <w:r w:rsidR="002C015D">
        <w:rPr>
          <w:rFonts w:ascii="Times New Roman" w:eastAsia="Times New Roman" w:hAnsi="Times New Roman" w:cs="Times New Roman"/>
          <w:color w:val="000000" w:themeColor="text1"/>
          <w:lang w:val="ru-RU"/>
        </w:rPr>
        <w:t>—</w:t>
      </w:r>
      <w:r w:rsidRPr="00951F32">
        <w:rPr>
          <w:rFonts w:ascii="Times New Roman" w:eastAsia="Times New Roman" w:hAnsi="Times New Roman" w:cs="Times New Roman"/>
          <w:color w:val="000000" w:themeColor="text1"/>
          <w:lang w:val="ru-RU"/>
        </w:rPr>
        <w:t xml:space="preserve"> радость от </w:t>
      </w:r>
      <w:r w:rsidR="002C015D">
        <w:rPr>
          <w:rFonts w:ascii="Times New Roman" w:eastAsia="Times New Roman" w:hAnsi="Times New Roman" w:cs="Times New Roman"/>
          <w:color w:val="000000" w:themeColor="text1"/>
          <w:lang w:val="ru-RU"/>
        </w:rPr>
        <w:t xml:space="preserve">яркого </w:t>
      </w:r>
      <w:r w:rsidRPr="00951F32">
        <w:rPr>
          <w:rFonts w:ascii="Times New Roman" w:eastAsia="Times New Roman" w:hAnsi="Times New Roman" w:cs="Times New Roman"/>
          <w:color w:val="000000" w:themeColor="text1"/>
          <w:lang w:val="ru-RU"/>
        </w:rPr>
        <w:t xml:space="preserve">цвета, чувственного материала или </w:t>
      </w:r>
      <w:proofErr w:type="spellStart"/>
      <w:r w:rsidRPr="00951F32">
        <w:rPr>
          <w:rFonts w:ascii="Times New Roman" w:eastAsia="Times New Roman" w:hAnsi="Times New Roman" w:cs="Times New Roman"/>
          <w:color w:val="000000" w:themeColor="text1"/>
          <w:lang w:val="ru-RU"/>
        </w:rPr>
        <w:t>принта</w:t>
      </w:r>
      <w:proofErr w:type="spellEnd"/>
      <w:r w:rsidR="002C015D">
        <w:rPr>
          <w:rFonts w:ascii="Times New Roman" w:eastAsia="Times New Roman" w:hAnsi="Times New Roman" w:cs="Times New Roman"/>
          <w:color w:val="000000" w:themeColor="text1"/>
          <w:lang w:val="ru-RU"/>
        </w:rPr>
        <w:t>, которые поднимают настроение</w:t>
      </w:r>
      <w:r w:rsidRPr="00951F32">
        <w:rPr>
          <w:rFonts w:ascii="Times New Roman" w:eastAsia="Times New Roman" w:hAnsi="Times New Roman" w:cs="Times New Roman"/>
          <w:color w:val="000000" w:themeColor="text1"/>
          <w:lang w:val="ru-RU"/>
        </w:rPr>
        <w:t xml:space="preserve">. </w:t>
      </w:r>
      <w:r w:rsidR="002C015D">
        <w:rPr>
          <w:rFonts w:ascii="Times New Roman" w:eastAsia="Times New Roman" w:hAnsi="Times New Roman" w:cs="Times New Roman"/>
          <w:color w:val="000000" w:themeColor="text1"/>
          <w:lang w:val="ru-RU"/>
        </w:rPr>
        <w:t xml:space="preserve">Привычка </w:t>
      </w:r>
      <w:r w:rsidRPr="00951F32">
        <w:rPr>
          <w:rFonts w:ascii="Times New Roman" w:eastAsia="Times New Roman" w:hAnsi="Times New Roman" w:cs="Times New Roman"/>
          <w:color w:val="000000" w:themeColor="text1"/>
          <w:lang w:val="ru-RU"/>
        </w:rPr>
        <w:t>одева</w:t>
      </w:r>
      <w:r w:rsidR="002C015D">
        <w:rPr>
          <w:rFonts w:ascii="Times New Roman" w:eastAsia="Times New Roman" w:hAnsi="Times New Roman" w:cs="Times New Roman"/>
          <w:color w:val="000000" w:themeColor="text1"/>
          <w:lang w:val="ru-RU"/>
        </w:rPr>
        <w:t xml:space="preserve">ться </w:t>
      </w:r>
      <w:r w:rsidRPr="00951F32">
        <w:rPr>
          <w:rFonts w:ascii="Times New Roman" w:eastAsia="Times New Roman" w:hAnsi="Times New Roman" w:cs="Times New Roman"/>
          <w:color w:val="000000" w:themeColor="text1"/>
          <w:lang w:val="ru-RU"/>
        </w:rPr>
        <w:t xml:space="preserve">по пояс (для </w:t>
      </w:r>
      <w:proofErr w:type="spellStart"/>
      <w:r w:rsidRPr="00951F32">
        <w:rPr>
          <w:rFonts w:ascii="Times New Roman" w:eastAsia="Times New Roman" w:hAnsi="Times New Roman" w:cs="Times New Roman"/>
          <w:color w:val="000000" w:themeColor="text1"/>
          <w:lang w:val="ru-RU"/>
        </w:rPr>
        <w:t>видеозвонков</w:t>
      </w:r>
      <w:proofErr w:type="spellEnd"/>
      <w:r w:rsidRPr="00951F32">
        <w:rPr>
          <w:rFonts w:ascii="Times New Roman" w:eastAsia="Times New Roman" w:hAnsi="Times New Roman" w:cs="Times New Roman"/>
          <w:color w:val="000000" w:themeColor="text1"/>
          <w:lang w:val="ru-RU"/>
        </w:rPr>
        <w:t xml:space="preserve">) приведет к тому, что </w:t>
      </w:r>
      <w:r w:rsidR="002C015D">
        <w:rPr>
          <w:rFonts w:ascii="Times New Roman" w:eastAsia="Times New Roman" w:hAnsi="Times New Roman" w:cs="Times New Roman"/>
          <w:color w:val="000000" w:themeColor="text1"/>
          <w:lang w:val="ru-RU"/>
        </w:rPr>
        <w:t xml:space="preserve">ключевой категорией станут </w:t>
      </w:r>
      <w:r w:rsidRPr="00951F32">
        <w:rPr>
          <w:rFonts w:ascii="Times New Roman" w:eastAsia="Times New Roman" w:hAnsi="Times New Roman" w:cs="Times New Roman"/>
          <w:color w:val="000000" w:themeColor="text1"/>
          <w:lang w:val="ru-RU"/>
        </w:rPr>
        <w:t xml:space="preserve">топы. Многие </w:t>
      </w:r>
      <w:r w:rsidR="002C015D">
        <w:rPr>
          <w:rFonts w:ascii="Times New Roman" w:eastAsia="Times New Roman" w:hAnsi="Times New Roman" w:cs="Times New Roman"/>
          <w:color w:val="000000" w:themeColor="text1"/>
          <w:lang w:val="ru-RU"/>
        </w:rPr>
        <w:t xml:space="preserve">сейчас </w:t>
      </w:r>
      <w:r w:rsidRPr="00951F32">
        <w:rPr>
          <w:rFonts w:ascii="Times New Roman" w:eastAsia="Times New Roman" w:hAnsi="Times New Roman" w:cs="Times New Roman"/>
          <w:color w:val="000000" w:themeColor="text1"/>
          <w:lang w:val="ru-RU"/>
        </w:rPr>
        <w:t xml:space="preserve">живут в домашней одежде, и </w:t>
      </w:r>
      <w:r w:rsidR="002C015D">
        <w:rPr>
          <w:rFonts w:ascii="Times New Roman" w:eastAsia="Times New Roman" w:hAnsi="Times New Roman" w:cs="Times New Roman"/>
          <w:color w:val="000000" w:themeColor="text1"/>
          <w:lang w:val="ru-RU"/>
        </w:rPr>
        <w:t xml:space="preserve">стиль «из постели на улицу» </w:t>
      </w:r>
      <w:r w:rsidR="00872687">
        <w:rPr>
          <w:rFonts w:ascii="Times New Roman" w:eastAsia="Times New Roman" w:hAnsi="Times New Roman" w:cs="Times New Roman"/>
          <w:color w:val="000000" w:themeColor="text1"/>
          <w:lang w:val="ru-RU"/>
        </w:rPr>
        <w:t>сохранит актуальность</w:t>
      </w:r>
      <w:r w:rsidRPr="00951F32">
        <w:rPr>
          <w:rFonts w:ascii="Times New Roman" w:eastAsia="Times New Roman" w:hAnsi="Times New Roman" w:cs="Times New Roman"/>
          <w:color w:val="000000" w:themeColor="text1"/>
          <w:lang w:val="ru-RU"/>
        </w:rPr>
        <w:t>. Трикотаж и свитера дают ощущение комфорта</w:t>
      </w:r>
      <w:r w:rsidR="002C015D">
        <w:rPr>
          <w:rFonts w:ascii="Times New Roman" w:eastAsia="Times New Roman" w:hAnsi="Times New Roman" w:cs="Times New Roman"/>
          <w:color w:val="000000" w:themeColor="text1"/>
          <w:lang w:val="ru-RU"/>
        </w:rPr>
        <w:t xml:space="preserve"> — </w:t>
      </w:r>
      <w:r w:rsidRPr="00951F32">
        <w:rPr>
          <w:rFonts w:ascii="Times New Roman" w:eastAsia="Times New Roman" w:hAnsi="Times New Roman" w:cs="Times New Roman"/>
          <w:color w:val="000000" w:themeColor="text1"/>
          <w:lang w:val="ru-RU"/>
        </w:rPr>
        <w:t xml:space="preserve">эти </w:t>
      </w:r>
      <w:r w:rsidR="002C015D">
        <w:rPr>
          <w:rFonts w:ascii="Times New Roman" w:eastAsia="Times New Roman" w:hAnsi="Times New Roman" w:cs="Times New Roman"/>
          <w:color w:val="000000" w:themeColor="text1"/>
          <w:lang w:val="ru-RU"/>
        </w:rPr>
        <w:t>категории</w:t>
      </w:r>
      <w:r w:rsidRPr="00951F32">
        <w:rPr>
          <w:rFonts w:ascii="Times New Roman" w:eastAsia="Times New Roman" w:hAnsi="Times New Roman" w:cs="Times New Roman"/>
          <w:color w:val="000000" w:themeColor="text1"/>
          <w:lang w:val="ru-RU"/>
        </w:rPr>
        <w:t xml:space="preserve"> продолжают расти. </w:t>
      </w:r>
      <w:r w:rsidR="002C015D">
        <w:rPr>
          <w:rFonts w:ascii="Times New Roman" w:eastAsia="Times New Roman" w:hAnsi="Times New Roman" w:cs="Times New Roman"/>
          <w:color w:val="000000" w:themeColor="text1"/>
          <w:lang w:val="ru-RU"/>
        </w:rPr>
        <w:t>Сложнее будет обстоять дело с платьями —</w:t>
      </w:r>
      <w:r w:rsidR="00872687">
        <w:rPr>
          <w:rFonts w:ascii="Times New Roman" w:eastAsia="Times New Roman" w:hAnsi="Times New Roman" w:cs="Times New Roman"/>
          <w:color w:val="000000" w:themeColor="text1"/>
          <w:lang w:val="ru-RU"/>
        </w:rPr>
        <w:t xml:space="preserve"> </w:t>
      </w:r>
      <w:r w:rsidR="002C015D">
        <w:rPr>
          <w:rFonts w:ascii="Times New Roman" w:eastAsia="Times New Roman" w:hAnsi="Times New Roman" w:cs="Times New Roman"/>
          <w:color w:val="000000" w:themeColor="text1"/>
          <w:lang w:val="ru-RU"/>
        </w:rPr>
        <w:t>для них</w:t>
      </w:r>
      <w:r w:rsidR="00872687">
        <w:rPr>
          <w:rFonts w:ascii="Times New Roman" w:eastAsia="Times New Roman" w:hAnsi="Times New Roman" w:cs="Times New Roman"/>
          <w:color w:val="000000" w:themeColor="text1"/>
          <w:lang w:val="ru-RU"/>
        </w:rPr>
        <w:t>, предположительно,</w:t>
      </w:r>
      <w:r w:rsidR="002C015D">
        <w:rPr>
          <w:rFonts w:ascii="Times New Roman" w:eastAsia="Times New Roman" w:hAnsi="Times New Roman" w:cs="Times New Roman"/>
          <w:color w:val="000000" w:themeColor="text1"/>
          <w:lang w:val="ru-RU"/>
        </w:rPr>
        <w:t xml:space="preserve"> будет меньше поводов</w:t>
      </w:r>
      <w:r w:rsidRPr="00951F32">
        <w:rPr>
          <w:rFonts w:ascii="Times New Roman" w:eastAsia="Times New Roman" w:hAnsi="Times New Roman" w:cs="Times New Roman"/>
          <w:color w:val="000000" w:themeColor="text1"/>
          <w:lang w:val="ru-RU"/>
        </w:rPr>
        <w:t xml:space="preserve">, </w:t>
      </w:r>
      <w:r w:rsidR="002C015D">
        <w:rPr>
          <w:rFonts w:ascii="Times New Roman" w:eastAsia="Times New Roman" w:hAnsi="Times New Roman" w:cs="Times New Roman"/>
          <w:color w:val="000000" w:themeColor="text1"/>
          <w:lang w:val="ru-RU"/>
        </w:rPr>
        <w:t>но подумайте о чем-то</w:t>
      </w:r>
      <w:r w:rsidRPr="00951F32">
        <w:rPr>
          <w:rFonts w:ascii="Times New Roman" w:eastAsia="Times New Roman" w:hAnsi="Times New Roman" w:cs="Times New Roman"/>
          <w:color w:val="000000" w:themeColor="text1"/>
          <w:lang w:val="ru-RU"/>
        </w:rPr>
        <w:t xml:space="preserve"> вроде облегающего платья-слип, которое </w:t>
      </w:r>
      <w:r w:rsidR="002C015D">
        <w:rPr>
          <w:rFonts w:ascii="Times New Roman" w:eastAsia="Times New Roman" w:hAnsi="Times New Roman" w:cs="Times New Roman"/>
          <w:color w:val="000000" w:themeColor="text1"/>
          <w:lang w:val="ru-RU"/>
        </w:rPr>
        <w:t xml:space="preserve">подходит для создания более </w:t>
      </w:r>
      <w:r w:rsidRPr="00951F32">
        <w:rPr>
          <w:rFonts w:ascii="Times New Roman" w:eastAsia="Times New Roman" w:hAnsi="Times New Roman" w:cs="Times New Roman"/>
          <w:color w:val="000000" w:themeColor="text1"/>
          <w:lang w:val="ru-RU"/>
        </w:rPr>
        <w:t>непринужденно</w:t>
      </w:r>
      <w:r w:rsidR="002C015D">
        <w:rPr>
          <w:rFonts w:ascii="Times New Roman" w:eastAsia="Times New Roman" w:hAnsi="Times New Roman" w:cs="Times New Roman"/>
          <w:color w:val="000000" w:themeColor="text1"/>
          <w:lang w:val="ru-RU"/>
        </w:rPr>
        <w:t>го образа</w:t>
      </w:r>
      <w:r w:rsidRPr="00951F32">
        <w:rPr>
          <w:rFonts w:ascii="Times New Roman" w:eastAsia="Times New Roman" w:hAnsi="Times New Roman" w:cs="Times New Roman"/>
          <w:color w:val="000000" w:themeColor="text1"/>
          <w:lang w:val="ru-RU"/>
        </w:rPr>
        <w:t xml:space="preserve"> (например,</w:t>
      </w:r>
      <w:r w:rsidR="002C015D">
        <w:rPr>
          <w:rFonts w:ascii="Times New Roman" w:eastAsia="Times New Roman" w:hAnsi="Times New Roman" w:cs="Times New Roman"/>
          <w:color w:val="000000" w:themeColor="text1"/>
          <w:lang w:val="ru-RU"/>
        </w:rPr>
        <w:t xml:space="preserve"> </w:t>
      </w:r>
      <w:r w:rsidRPr="00951F32">
        <w:rPr>
          <w:rFonts w:ascii="Times New Roman" w:eastAsia="Times New Roman" w:hAnsi="Times New Roman" w:cs="Times New Roman"/>
          <w:color w:val="000000" w:themeColor="text1"/>
          <w:lang w:val="ru-RU"/>
        </w:rPr>
        <w:t xml:space="preserve">слои </w:t>
      </w:r>
      <w:r w:rsidR="002C015D">
        <w:rPr>
          <w:rFonts w:ascii="Times New Roman" w:eastAsia="Times New Roman" w:hAnsi="Times New Roman" w:cs="Times New Roman"/>
          <w:color w:val="000000" w:themeColor="text1"/>
          <w:lang w:val="ru-RU"/>
        </w:rPr>
        <w:t xml:space="preserve">в стиле </w:t>
      </w:r>
      <w:proofErr w:type="spellStart"/>
      <w:r w:rsidRPr="00951F32">
        <w:rPr>
          <w:rFonts w:ascii="Times New Roman" w:eastAsia="Times New Roman" w:hAnsi="Times New Roman" w:cs="Times New Roman"/>
          <w:color w:val="000000" w:themeColor="text1"/>
          <w:lang w:val="ru-RU"/>
        </w:rPr>
        <w:t>гранж</w:t>
      </w:r>
      <w:proofErr w:type="spellEnd"/>
      <w:r w:rsidRPr="00951F32">
        <w:rPr>
          <w:rFonts w:ascii="Times New Roman" w:eastAsia="Times New Roman" w:hAnsi="Times New Roman" w:cs="Times New Roman"/>
          <w:color w:val="000000" w:themeColor="text1"/>
          <w:lang w:val="ru-RU"/>
        </w:rPr>
        <w:t>).</w:t>
      </w:r>
    </w:p>
    <w:p w14:paraId="623D3147" w14:textId="05B4396F" w:rsidR="0096278A" w:rsidRPr="00951F32" w:rsidRDefault="0096278A" w:rsidP="00C31380">
      <w:pPr>
        <w:shd w:val="clear" w:color="auto" w:fill="FFFFFF"/>
        <w:rPr>
          <w:rFonts w:ascii="Times New Roman" w:eastAsia="Times New Roman" w:hAnsi="Times New Roman" w:cs="Times New Roman"/>
          <w:color w:val="000000" w:themeColor="text1"/>
          <w:lang w:val="ru-RU"/>
        </w:rPr>
      </w:pPr>
    </w:p>
    <w:p w14:paraId="3DA812FD" w14:textId="21FD5EEB" w:rsidR="00195E1B" w:rsidRPr="00195E1B" w:rsidRDefault="00056351" w:rsidP="00195E1B">
      <w:pPr>
        <w:shd w:val="clear" w:color="auto" w:fill="FFFFFF"/>
        <w:rPr>
          <w:rFonts w:ascii="Times New Roman" w:eastAsia="Times New Roman" w:hAnsi="Times New Roman" w:cs="Times New Roman"/>
          <w:b/>
          <w:bCs/>
          <w:color w:val="000000" w:themeColor="text1"/>
        </w:rPr>
      </w:pPr>
      <w:proofErr w:type="spellStart"/>
      <w:r>
        <w:rPr>
          <w:rFonts w:ascii="Times New Roman" w:eastAsia="Times New Roman" w:hAnsi="Times New Roman" w:cs="Times New Roman"/>
          <w:b/>
          <w:bCs/>
          <w:color w:val="000000" w:themeColor="text1"/>
          <w:lang w:val="ru-RU"/>
        </w:rPr>
        <w:t>Аракава</w:t>
      </w:r>
      <w:proofErr w:type="spellEnd"/>
      <w:r w:rsidR="00195E1B" w:rsidRPr="00195E1B">
        <w:rPr>
          <w:rFonts w:ascii="Times New Roman" w:eastAsia="Times New Roman" w:hAnsi="Times New Roman" w:cs="Times New Roman"/>
          <w:b/>
          <w:bCs/>
          <w:color w:val="000000" w:themeColor="text1"/>
        </w:rPr>
        <w:t xml:space="preserve">, </w:t>
      </w:r>
      <w:proofErr w:type="spellStart"/>
      <w:r w:rsidR="00195E1B" w:rsidRPr="00195E1B">
        <w:rPr>
          <w:rFonts w:ascii="Times New Roman" w:eastAsia="Times New Roman" w:hAnsi="Times New Roman" w:cs="Times New Roman"/>
          <w:b/>
          <w:bCs/>
          <w:color w:val="000000" w:themeColor="text1"/>
        </w:rPr>
        <w:t>Laforet</w:t>
      </w:r>
      <w:proofErr w:type="spellEnd"/>
      <w:r w:rsidR="00195E1B" w:rsidRPr="00195E1B">
        <w:rPr>
          <w:rFonts w:ascii="Times New Roman" w:eastAsia="Times New Roman" w:hAnsi="Times New Roman" w:cs="Times New Roman"/>
          <w:b/>
          <w:bCs/>
          <w:color w:val="000000" w:themeColor="text1"/>
        </w:rPr>
        <w:t xml:space="preserve"> Harajuku Co</w:t>
      </w:r>
      <w:ins w:id="1" w:author="Reynolds, Yana" w:date="2020-05-25T13:14:00Z">
        <w:r w:rsidR="00195E1B">
          <w:rPr>
            <w:rFonts w:ascii="Times New Roman" w:eastAsia="Times New Roman" w:hAnsi="Times New Roman" w:cs="Times New Roman"/>
            <w:b/>
            <w:bCs/>
            <w:color w:val="000000" w:themeColor="text1"/>
          </w:rPr>
          <w:t>.</w:t>
        </w:r>
      </w:ins>
    </w:p>
    <w:p w14:paraId="6E0C0AB9" w14:textId="77777777" w:rsidR="00195E1B" w:rsidRPr="00195E1B" w:rsidRDefault="00195E1B" w:rsidP="00C31380">
      <w:pPr>
        <w:shd w:val="clear" w:color="auto" w:fill="FFFFFF"/>
        <w:rPr>
          <w:rFonts w:ascii="Times New Roman" w:eastAsia="Times New Roman" w:hAnsi="Times New Roman" w:cs="Times New Roman"/>
          <w:b/>
          <w:bCs/>
          <w:color w:val="000000" w:themeColor="text1"/>
        </w:rPr>
      </w:pPr>
    </w:p>
    <w:p w14:paraId="0CFAADB3" w14:textId="69FD9E7B" w:rsidR="0096278A" w:rsidRPr="00951F32" w:rsidRDefault="00951F32" w:rsidP="0096278A">
      <w:pPr>
        <w:shd w:val="clear" w:color="auto" w:fill="FFFFFF"/>
        <w:rPr>
          <w:rFonts w:ascii="Times New Roman" w:eastAsia="Times New Roman" w:hAnsi="Times New Roman" w:cs="Times New Roman"/>
          <w:color w:val="000000" w:themeColor="text1"/>
          <w:lang w:val="ru-RU"/>
        </w:rPr>
      </w:pPr>
      <w:r w:rsidRPr="00951F32">
        <w:rPr>
          <w:rFonts w:ascii="Times New Roman" w:eastAsia="Times New Roman" w:hAnsi="Times New Roman" w:cs="Times New Roman"/>
          <w:color w:val="000000" w:themeColor="text1"/>
          <w:lang w:val="ru-RU"/>
        </w:rPr>
        <w:t xml:space="preserve">Классику, </w:t>
      </w:r>
      <w:r w:rsidR="000D3A59">
        <w:rPr>
          <w:rFonts w:ascii="Times New Roman" w:eastAsia="Times New Roman" w:hAnsi="Times New Roman" w:cs="Times New Roman"/>
          <w:color w:val="000000" w:themeColor="text1"/>
          <w:lang w:val="ru-RU"/>
        </w:rPr>
        <w:t>базу</w:t>
      </w:r>
      <w:r w:rsidRPr="00951F32">
        <w:rPr>
          <w:rFonts w:ascii="Times New Roman" w:eastAsia="Times New Roman" w:hAnsi="Times New Roman" w:cs="Times New Roman"/>
          <w:color w:val="000000" w:themeColor="text1"/>
          <w:lang w:val="ru-RU"/>
        </w:rPr>
        <w:t xml:space="preserve"> и знаковые продукты легко перенести. Поскольку этим летом на вы</w:t>
      </w:r>
      <w:r w:rsidR="000D3A59">
        <w:rPr>
          <w:rFonts w:ascii="Times New Roman" w:eastAsia="Times New Roman" w:hAnsi="Times New Roman" w:cs="Times New Roman"/>
          <w:color w:val="000000" w:themeColor="text1"/>
          <w:lang w:val="ru-RU"/>
        </w:rPr>
        <w:t>ход</w:t>
      </w:r>
      <w:r w:rsidRPr="00951F32">
        <w:rPr>
          <w:rFonts w:ascii="Times New Roman" w:eastAsia="Times New Roman" w:hAnsi="Times New Roman" w:cs="Times New Roman"/>
          <w:color w:val="000000" w:themeColor="text1"/>
          <w:lang w:val="ru-RU"/>
        </w:rPr>
        <w:t xml:space="preserve"> из дом</w:t>
      </w:r>
      <w:r w:rsidR="000D3A59">
        <w:rPr>
          <w:rFonts w:ascii="Times New Roman" w:eastAsia="Times New Roman" w:hAnsi="Times New Roman" w:cs="Times New Roman"/>
          <w:color w:val="000000" w:themeColor="text1"/>
          <w:lang w:val="ru-RU"/>
        </w:rPr>
        <w:t>у будут наложены ограничения</w:t>
      </w:r>
      <w:r w:rsidRPr="00951F32">
        <w:rPr>
          <w:rFonts w:ascii="Times New Roman" w:eastAsia="Times New Roman" w:hAnsi="Times New Roman" w:cs="Times New Roman"/>
          <w:color w:val="000000" w:themeColor="text1"/>
          <w:lang w:val="ru-RU"/>
        </w:rPr>
        <w:t xml:space="preserve">, </w:t>
      </w:r>
      <w:r w:rsidR="000D3A59">
        <w:rPr>
          <w:rFonts w:ascii="Times New Roman" w:eastAsia="Times New Roman" w:hAnsi="Times New Roman" w:cs="Times New Roman"/>
          <w:color w:val="000000" w:themeColor="text1"/>
          <w:lang w:val="ru-RU"/>
        </w:rPr>
        <w:t>нужно продавать вещи,</w:t>
      </w:r>
      <w:r w:rsidRPr="00951F32">
        <w:rPr>
          <w:rFonts w:ascii="Times New Roman" w:eastAsia="Times New Roman" w:hAnsi="Times New Roman" w:cs="Times New Roman"/>
          <w:color w:val="000000" w:themeColor="text1"/>
          <w:lang w:val="ru-RU"/>
        </w:rPr>
        <w:t xml:space="preserve"> </w:t>
      </w:r>
      <w:r w:rsidR="000D3A59">
        <w:rPr>
          <w:rFonts w:ascii="Times New Roman" w:eastAsia="Times New Roman" w:hAnsi="Times New Roman" w:cs="Times New Roman"/>
          <w:color w:val="000000" w:themeColor="text1"/>
          <w:lang w:val="ru-RU"/>
        </w:rPr>
        <w:t>которые обеспечивают людям комфорт дома</w:t>
      </w:r>
      <w:r w:rsidRPr="00951F32">
        <w:rPr>
          <w:rFonts w:ascii="Times New Roman" w:eastAsia="Times New Roman" w:hAnsi="Times New Roman" w:cs="Times New Roman"/>
          <w:color w:val="000000" w:themeColor="text1"/>
          <w:lang w:val="ru-RU"/>
        </w:rPr>
        <w:t>. Кроме того, в связи с ростом онлайн-</w:t>
      </w:r>
      <w:r w:rsidR="000D3A59">
        <w:rPr>
          <w:rFonts w:ascii="Times New Roman" w:eastAsia="Times New Roman" w:hAnsi="Times New Roman" w:cs="Times New Roman"/>
          <w:color w:val="000000" w:themeColor="text1"/>
          <w:lang w:val="ru-RU"/>
        </w:rPr>
        <w:t xml:space="preserve">ритейла </w:t>
      </w:r>
      <w:r w:rsidRPr="00951F32">
        <w:rPr>
          <w:rFonts w:ascii="Times New Roman" w:eastAsia="Times New Roman" w:hAnsi="Times New Roman" w:cs="Times New Roman"/>
          <w:color w:val="000000" w:themeColor="text1"/>
          <w:lang w:val="ru-RU"/>
        </w:rPr>
        <w:t>можно ожидать увеличения спроса на предметы, которые выглядят привлекательно на экране.</w:t>
      </w:r>
    </w:p>
    <w:p w14:paraId="01EEAFA4" w14:textId="5C3AAF7C" w:rsidR="0096278A" w:rsidRPr="00951F32" w:rsidRDefault="0096278A" w:rsidP="00C31380">
      <w:pPr>
        <w:shd w:val="clear" w:color="auto" w:fill="FFFFFF"/>
        <w:rPr>
          <w:rFonts w:ascii="Times New Roman" w:eastAsia="Times New Roman" w:hAnsi="Times New Roman" w:cs="Times New Roman"/>
          <w:color w:val="000000" w:themeColor="text1"/>
          <w:lang w:val="ru-RU"/>
        </w:rPr>
      </w:pPr>
    </w:p>
    <w:p w14:paraId="37885639" w14:textId="5452FB92" w:rsidR="005E46FB" w:rsidRPr="00656006" w:rsidRDefault="00890445" w:rsidP="005E46FB">
      <w:pPr>
        <w:rPr>
          <w:rFonts w:ascii="Times New Roman" w:eastAsia="Times New Roman" w:hAnsi="Times New Roman" w:cs="Times New Roman"/>
          <w:b/>
          <w:bCs/>
          <w:color w:val="000000" w:themeColor="text1"/>
          <w:lang w:eastAsia="en-GB"/>
        </w:rPr>
      </w:pPr>
      <w:proofErr w:type="spellStart"/>
      <w:r>
        <w:rPr>
          <w:rFonts w:ascii="Times New Roman" w:eastAsia="Times New Roman" w:hAnsi="Times New Roman" w:cs="Times New Roman"/>
          <w:b/>
          <w:bCs/>
          <w:color w:val="000000" w:themeColor="text1"/>
          <w:lang w:val="ru-RU" w:eastAsia="en-GB"/>
        </w:rPr>
        <w:t>Дэнем</w:t>
      </w:r>
      <w:proofErr w:type="spellEnd"/>
      <w:r w:rsidR="005E46FB" w:rsidRPr="00656006">
        <w:rPr>
          <w:rFonts w:ascii="Times New Roman" w:eastAsia="Times New Roman" w:hAnsi="Times New Roman" w:cs="Times New Roman"/>
          <w:b/>
          <w:bCs/>
          <w:color w:val="000000" w:themeColor="text1"/>
          <w:lang w:eastAsia="en-GB"/>
        </w:rPr>
        <w:t>, Denham</w:t>
      </w:r>
    </w:p>
    <w:p w14:paraId="0460A745" w14:textId="77777777" w:rsidR="005E46FB" w:rsidRPr="00656006" w:rsidRDefault="005E46FB" w:rsidP="005E46FB">
      <w:pPr>
        <w:rPr>
          <w:rFonts w:ascii="Times New Roman" w:eastAsia="Times New Roman" w:hAnsi="Times New Roman" w:cs="Times New Roman"/>
          <w:color w:val="000000" w:themeColor="text1"/>
          <w:lang w:eastAsia="en-GB"/>
        </w:rPr>
      </w:pPr>
    </w:p>
    <w:p w14:paraId="0AFDBE63" w14:textId="09C9A867" w:rsidR="005E46FB" w:rsidRPr="00951F32" w:rsidRDefault="00951F32" w:rsidP="005E46FB">
      <w:pPr>
        <w:rPr>
          <w:rFonts w:ascii="Times New Roman" w:eastAsia="Times New Roman" w:hAnsi="Times New Roman" w:cs="Times New Roman"/>
          <w:color w:val="000000" w:themeColor="text1"/>
          <w:lang w:val="ru-RU" w:eastAsia="en-GB"/>
        </w:rPr>
      </w:pPr>
      <w:r w:rsidRPr="00951F32">
        <w:rPr>
          <w:rFonts w:ascii="Times New Roman" w:eastAsia="Times New Roman" w:hAnsi="Times New Roman" w:cs="Times New Roman"/>
          <w:color w:val="000000" w:themeColor="text1"/>
          <w:lang w:val="ru-RU" w:eastAsia="en-GB"/>
        </w:rPr>
        <w:t xml:space="preserve">Ваш вопрос очень актуален по многим причинам: </w:t>
      </w:r>
      <w:r w:rsidR="00C42FE8">
        <w:rPr>
          <w:rFonts w:ascii="Times New Roman" w:eastAsia="Times New Roman" w:hAnsi="Times New Roman" w:cs="Times New Roman"/>
          <w:color w:val="000000" w:themeColor="text1"/>
          <w:lang w:val="ru-RU" w:eastAsia="en-GB"/>
        </w:rPr>
        <w:t xml:space="preserve">это и </w:t>
      </w:r>
      <w:r w:rsidRPr="00951F32">
        <w:rPr>
          <w:rFonts w:ascii="Times New Roman" w:eastAsia="Times New Roman" w:hAnsi="Times New Roman" w:cs="Times New Roman"/>
          <w:color w:val="000000" w:themeColor="text1"/>
          <w:lang w:val="ru-RU" w:eastAsia="en-GB"/>
        </w:rPr>
        <w:t xml:space="preserve">денежный поток, </w:t>
      </w:r>
      <w:r w:rsidR="00C42FE8">
        <w:rPr>
          <w:rFonts w:ascii="Times New Roman" w:eastAsia="Times New Roman" w:hAnsi="Times New Roman" w:cs="Times New Roman"/>
          <w:color w:val="000000" w:themeColor="text1"/>
          <w:lang w:val="ru-RU" w:eastAsia="en-GB"/>
        </w:rPr>
        <w:t xml:space="preserve">и </w:t>
      </w:r>
      <w:r w:rsidR="000D3A59">
        <w:rPr>
          <w:rFonts w:ascii="Times New Roman" w:eastAsia="Times New Roman" w:hAnsi="Times New Roman" w:cs="Times New Roman"/>
          <w:color w:val="000000" w:themeColor="text1"/>
          <w:lang w:val="ru-RU" w:eastAsia="en-GB"/>
        </w:rPr>
        <w:t>политика скидок</w:t>
      </w:r>
      <w:r w:rsidRPr="00951F32">
        <w:rPr>
          <w:rFonts w:ascii="Times New Roman" w:eastAsia="Times New Roman" w:hAnsi="Times New Roman" w:cs="Times New Roman"/>
          <w:color w:val="000000" w:themeColor="text1"/>
          <w:lang w:val="ru-RU" w:eastAsia="en-GB"/>
        </w:rPr>
        <w:t xml:space="preserve">, </w:t>
      </w:r>
      <w:r w:rsidR="00C42FE8">
        <w:rPr>
          <w:rFonts w:ascii="Times New Roman" w:eastAsia="Times New Roman" w:hAnsi="Times New Roman" w:cs="Times New Roman"/>
          <w:color w:val="000000" w:themeColor="text1"/>
          <w:lang w:val="ru-RU" w:eastAsia="en-GB"/>
        </w:rPr>
        <w:t xml:space="preserve">и </w:t>
      </w:r>
      <w:r w:rsidRPr="00951F32">
        <w:rPr>
          <w:rFonts w:ascii="Times New Roman" w:eastAsia="Times New Roman" w:hAnsi="Times New Roman" w:cs="Times New Roman"/>
          <w:color w:val="000000" w:themeColor="text1"/>
          <w:lang w:val="ru-RU" w:eastAsia="en-GB"/>
        </w:rPr>
        <w:t>поддержка клиентов</w:t>
      </w:r>
      <w:r w:rsidR="00C42FE8">
        <w:rPr>
          <w:rFonts w:ascii="Times New Roman" w:eastAsia="Times New Roman" w:hAnsi="Times New Roman" w:cs="Times New Roman"/>
          <w:color w:val="000000" w:themeColor="text1"/>
          <w:lang w:val="ru-RU" w:eastAsia="en-GB"/>
        </w:rPr>
        <w:t>,</w:t>
      </w:r>
      <w:r w:rsidRPr="00951F32">
        <w:rPr>
          <w:rFonts w:ascii="Times New Roman" w:eastAsia="Times New Roman" w:hAnsi="Times New Roman" w:cs="Times New Roman"/>
          <w:color w:val="000000" w:themeColor="text1"/>
          <w:lang w:val="ru-RU" w:eastAsia="en-GB"/>
        </w:rPr>
        <w:t xml:space="preserve"> и </w:t>
      </w:r>
      <w:r w:rsidR="000D3A59">
        <w:rPr>
          <w:rFonts w:ascii="Times New Roman" w:eastAsia="Times New Roman" w:hAnsi="Times New Roman" w:cs="Times New Roman"/>
          <w:color w:val="000000" w:themeColor="text1"/>
          <w:lang w:val="ru-RU" w:eastAsia="en-GB"/>
        </w:rPr>
        <w:t>отходы</w:t>
      </w:r>
      <w:r w:rsidRPr="00951F32">
        <w:rPr>
          <w:rFonts w:ascii="Times New Roman" w:eastAsia="Times New Roman" w:hAnsi="Times New Roman" w:cs="Times New Roman"/>
          <w:color w:val="000000" w:themeColor="text1"/>
          <w:lang w:val="ru-RU" w:eastAsia="en-GB"/>
        </w:rPr>
        <w:t xml:space="preserve"> (устойчивость). Мы решили сдвинуть сезоны и продавать товары до конца года, </w:t>
      </w:r>
      <w:r w:rsidR="000D3A59">
        <w:rPr>
          <w:rFonts w:ascii="Times New Roman" w:eastAsia="Times New Roman" w:hAnsi="Times New Roman" w:cs="Times New Roman"/>
          <w:color w:val="000000" w:themeColor="text1"/>
          <w:lang w:val="ru-RU" w:eastAsia="en-GB"/>
        </w:rPr>
        <w:t xml:space="preserve">а на зиму вместо полной коллекции </w:t>
      </w:r>
      <w:r w:rsidRPr="00951F32">
        <w:rPr>
          <w:rFonts w:ascii="Times New Roman" w:eastAsia="Times New Roman" w:hAnsi="Times New Roman" w:cs="Times New Roman"/>
          <w:color w:val="000000" w:themeColor="text1"/>
          <w:lang w:val="ru-RU" w:eastAsia="en-GB"/>
        </w:rPr>
        <w:t>созда</w:t>
      </w:r>
      <w:r w:rsidR="000D3A59">
        <w:rPr>
          <w:rFonts w:ascii="Times New Roman" w:eastAsia="Times New Roman" w:hAnsi="Times New Roman" w:cs="Times New Roman"/>
          <w:color w:val="000000" w:themeColor="text1"/>
          <w:lang w:val="ru-RU" w:eastAsia="en-GB"/>
        </w:rPr>
        <w:t>ть</w:t>
      </w:r>
      <w:r w:rsidRPr="00951F32">
        <w:rPr>
          <w:rFonts w:ascii="Times New Roman" w:eastAsia="Times New Roman" w:hAnsi="Times New Roman" w:cs="Times New Roman"/>
          <w:color w:val="000000" w:themeColor="text1"/>
          <w:lang w:val="ru-RU" w:eastAsia="en-GB"/>
        </w:rPr>
        <w:t xml:space="preserve"> очень маленькую капсулу. Мы </w:t>
      </w:r>
      <w:r w:rsidR="00C42FE8">
        <w:rPr>
          <w:rFonts w:ascii="Times New Roman" w:eastAsia="Times New Roman" w:hAnsi="Times New Roman" w:cs="Times New Roman"/>
          <w:color w:val="000000" w:themeColor="text1"/>
          <w:lang w:val="ru-RU" w:eastAsia="en-GB"/>
        </w:rPr>
        <w:t>отложили</w:t>
      </w:r>
      <w:r w:rsidRPr="00951F32">
        <w:rPr>
          <w:rFonts w:ascii="Times New Roman" w:eastAsia="Times New Roman" w:hAnsi="Times New Roman" w:cs="Times New Roman"/>
          <w:color w:val="000000" w:themeColor="text1"/>
          <w:lang w:val="ru-RU" w:eastAsia="en-GB"/>
        </w:rPr>
        <w:t xml:space="preserve"> </w:t>
      </w:r>
      <w:r w:rsidR="000D3A59">
        <w:rPr>
          <w:rFonts w:ascii="Times New Roman" w:eastAsia="Times New Roman" w:hAnsi="Times New Roman" w:cs="Times New Roman"/>
          <w:color w:val="000000" w:themeColor="text1"/>
          <w:lang w:val="ru-RU" w:eastAsia="en-GB"/>
        </w:rPr>
        <w:t>летний и осенний сезо</w:t>
      </w:r>
      <w:r w:rsidR="00C42FE8">
        <w:rPr>
          <w:rFonts w:ascii="Times New Roman" w:eastAsia="Times New Roman" w:hAnsi="Times New Roman" w:cs="Times New Roman"/>
          <w:color w:val="000000" w:themeColor="text1"/>
          <w:lang w:val="ru-RU" w:eastAsia="en-GB"/>
        </w:rPr>
        <w:t>ны, чтобы</w:t>
      </w:r>
      <w:r w:rsidRPr="00951F32">
        <w:rPr>
          <w:rFonts w:ascii="Times New Roman" w:eastAsia="Times New Roman" w:hAnsi="Times New Roman" w:cs="Times New Roman"/>
          <w:color w:val="000000" w:themeColor="text1"/>
          <w:lang w:val="ru-RU" w:eastAsia="en-GB"/>
        </w:rPr>
        <w:t xml:space="preserve">, чтобы компенсировать периоды продаж. Но </w:t>
      </w:r>
      <w:r w:rsidR="00C42FE8">
        <w:rPr>
          <w:rFonts w:ascii="Times New Roman" w:eastAsia="Times New Roman" w:hAnsi="Times New Roman" w:cs="Times New Roman"/>
          <w:color w:val="000000" w:themeColor="text1"/>
          <w:lang w:val="ru-RU" w:eastAsia="en-GB"/>
        </w:rPr>
        <w:t>в наши планы не входит придерживать товары на целый год.</w:t>
      </w:r>
    </w:p>
    <w:p w14:paraId="7E9AB13B" w14:textId="0F8E234A" w:rsidR="002D7BBF" w:rsidRPr="00951F32" w:rsidRDefault="002D7BBF" w:rsidP="00C31380">
      <w:pPr>
        <w:shd w:val="clear" w:color="auto" w:fill="FFFFFF"/>
        <w:rPr>
          <w:rFonts w:ascii="Times New Roman" w:eastAsia="Times New Roman" w:hAnsi="Times New Roman" w:cs="Times New Roman"/>
          <w:color w:val="000000" w:themeColor="text1"/>
          <w:lang w:val="ru-RU"/>
        </w:rPr>
      </w:pPr>
    </w:p>
    <w:p w14:paraId="06CF7E3C" w14:textId="2812D19F" w:rsidR="002D7BBF" w:rsidRPr="00656006" w:rsidRDefault="00BE7181" w:rsidP="002D7BBF">
      <w:pPr>
        <w:pStyle w:val="a8"/>
        <w:shd w:val="clear" w:color="auto" w:fill="FFFFFF"/>
        <w:spacing w:before="0" w:beforeAutospacing="0" w:after="240" w:afterAutospacing="0"/>
        <w:rPr>
          <w:b/>
          <w:bCs/>
          <w:color w:val="000000" w:themeColor="text1"/>
          <w:bdr w:val="none" w:sz="0" w:space="0" w:color="auto" w:frame="1"/>
        </w:rPr>
      </w:pPr>
      <w:r>
        <w:rPr>
          <w:b/>
          <w:bCs/>
          <w:color w:val="000000" w:themeColor="text1"/>
          <w:bdr w:val="none" w:sz="0" w:space="0" w:color="auto" w:frame="1"/>
          <w:lang w:val="ru-RU"/>
        </w:rPr>
        <w:t>Ерхов</w:t>
      </w:r>
      <w:r w:rsidRPr="00BE7181">
        <w:rPr>
          <w:b/>
          <w:bCs/>
          <w:color w:val="000000" w:themeColor="text1"/>
          <w:bdr w:val="none" w:sz="0" w:space="0" w:color="auto" w:frame="1"/>
          <w:lang w:val="en-US"/>
        </w:rPr>
        <w:t xml:space="preserve"> </w:t>
      </w:r>
      <w:r>
        <w:rPr>
          <w:b/>
          <w:bCs/>
          <w:color w:val="000000" w:themeColor="text1"/>
          <w:bdr w:val="none" w:sz="0" w:space="0" w:color="auto" w:frame="1"/>
          <w:lang w:val="ru-RU"/>
        </w:rPr>
        <w:t>и</w:t>
      </w:r>
      <w:r w:rsidRPr="00BE7181">
        <w:rPr>
          <w:b/>
          <w:bCs/>
          <w:color w:val="000000" w:themeColor="text1"/>
          <w:bdr w:val="none" w:sz="0" w:space="0" w:color="auto" w:frame="1"/>
          <w:lang w:val="en-US"/>
        </w:rPr>
        <w:t xml:space="preserve"> </w:t>
      </w:r>
      <w:r>
        <w:rPr>
          <w:b/>
          <w:bCs/>
          <w:color w:val="000000" w:themeColor="text1"/>
          <w:bdr w:val="none" w:sz="0" w:space="0" w:color="auto" w:frame="1"/>
          <w:lang w:val="ru-RU"/>
        </w:rPr>
        <w:t>Крымова</w:t>
      </w:r>
      <w:r w:rsidR="00B16CF1" w:rsidRPr="00656006">
        <w:rPr>
          <w:b/>
          <w:bCs/>
          <w:color w:val="000000" w:themeColor="text1"/>
          <w:bdr w:val="none" w:sz="0" w:space="0" w:color="auto" w:frame="1"/>
        </w:rPr>
        <w:t>, Dear Progress</w:t>
      </w:r>
    </w:p>
    <w:p w14:paraId="6E2100C1" w14:textId="06513D5D" w:rsidR="002D7BBF" w:rsidRPr="00951F32" w:rsidRDefault="00C42FE8" w:rsidP="00482ABB">
      <w:pPr>
        <w:pStyle w:val="a8"/>
        <w:shd w:val="clear" w:color="auto" w:fill="FFFFFF"/>
        <w:spacing w:before="0" w:beforeAutospacing="0" w:after="240" w:afterAutospacing="0"/>
        <w:rPr>
          <w:color w:val="000000" w:themeColor="text1"/>
          <w:lang w:val="ru-RU" w:eastAsia="ru-RU"/>
        </w:rPr>
      </w:pPr>
      <w:r>
        <w:rPr>
          <w:color w:val="000000" w:themeColor="text1"/>
          <w:lang w:val="ru-RU" w:eastAsia="ru-RU"/>
        </w:rPr>
        <w:t>У маленьких</w:t>
      </w:r>
      <w:r w:rsidR="00951F32" w:rsidRPr="00951F32">
        <w:rPr>
          <w:color w:val="000000" w:themeColor="text1"/>
          <w:lang w:val="ru-RU" w:eastAsia="ru-RU"/>
        </w:rPr>
        <w:t xml:space="preserve"> бренд</w:t>
      </w:r>
      <w:r>
        <w:rPr>
          <w:color w:val="000000" w:themeColor="text1"/>
          <w:lang w:val="ru-RU" w:eastAsia="ru-RU"/>
        </w:rPr>
        <w:t>ов</w:t>
      </w:r>
      <w:r w:rsidR="00951F32" w:rsidRPr="00951F32">
        <w:rPr>
          <w:color w:val="000000" w:themeColor="text1"/>
          <w:lang w:val="ru-RU" w:eastAsia="ru-RU"/>
        </w:rPr>
        <w:t xml:space="preserve"> </w:t>
      </w:r>
      <w:r>
        <w:rPr>
          <w:color w:val="000000" w:themeColor="text1"/>
          <w:lang w:val="ru-RU" w:eastAsia="ru-RU"/>
        </w:rPr>
        <w:t xml:space="preserve">может быть </w:t>
      </w:r>
      <w:r w:rsidR="00951F32" w:rsidRPr="00951F32">
        <w:rPr>
          <w:color w:val="000000" w:themeColor="text1"/>
          <w:lang w:val="ru-RU" w:eastAsia="ru-RU"/>
        </w:rPr>
        <w:t xml:space="preserve">меньше </w:t>
      </w:r>
      <w:r>
        <w:rPr>
          <w:color w:val="000000" w:themeColor="text1"/>
          <w:lang w:val="ru-RU" w:eastAsia="ru-RU"/>
        </w:rPr>
        <w:t>пространства</w:t>
      </w:r>
      <w:r w:rsidR="00951F32" w:rsidRPr="00951F32">
        <w:rPr>
          <w:color w:val="000000" w:themeColor="text1"/>
          <w:lang w:val="ru-RU" w:eastAsia="ru-RU"/>
        </w:rPr>
        <w:t xml:space="preserve"> для маневра. Тем не менее, бренды аксессуаров и солнцезащитных очков могут </w:t>
      </w:r>
      <w:r>
        <w:rPr>
          <w:color w:val="000000" w:themeColor="text1"/>
          <w:lang w:val="ru-RU" w:eastAsia="ru-RU"/>
        </w:rPr>
        <w:t xml:space="preserve">использовать позиции сезона </w:t>
      </w:r>
      <w:r>
        <w:rPr>
          <w:color w:val="000000" w:themeColor="text1"/>
          <w:lang w:val="ru-RU"/>
        </w:rPr>
        <w:t>Весна-лето 2020</w:t>
      </w:r>
      <w:r w:rsidR="00951F32" w:rsidRPr="00951F32">
        <w:rPr>
          <w:color w:val="000000" w:themeColor="text1"/>
          <w:lang w:val="ru-RU" w:eastAsia="ru-RU"/>
        </w:rPr>
        <w:t xml:space="preserve">, которые </w:t>
      </w:r>
      <w:r>
        <w:rPr>
          <w:color w:val="000000" w:themeColor="text1"/>
          <w:lang w:val="ru-RU" w:eastAsia="ru-RU"/>
        </w:rPr>
        <w:t>еще не были выпущены публично.</w:t>
      </w:r>
    </w:p>
    <w:p w14:paraId="5DFFCE40" w14:textId="77777777" w:rsidR="007435CD" w:rsidRPr="00951F32" w:rsidRDefault="007435CD" w:rsidP="007435CD">
      <w:pPr>
        <w:rPr>
          <w:rFonts w:ascii="Times New Roman" w:eastAsia="Times New Roman" w:hAnsi="Times New Roman" w:cs="Times New Roman"/>
          <w:color w:val="000000" w:themeColor="text1"/>
          <w:lang w:val="ru-RU" w:eastAsia="en-GB"/>
        </w:rPr>
      </w:pPr>
    </w:p>
    <w:p w14:paraId="39985F71" w14:textId="6B2BA8B7" w:rsidR="007435CD" w:rsidRPr="00656006" w:rsidRDefault="007435CD" w:rsidP="007435CD">
      <w:pPr>
        <w:rPr>
          <w:rFonts w:ascii="Times New Roman" w:eastAsia="Times New Roman" w:hAnsi="Times New Roman" w:cs="Times New Roman"/>
          <w:b/>
          <w:bCs/>
          <w:color w:val="000000" w:themeColor="text1"/>
          <w:shd w:val="clear" w:color="auto" w:fill="FFFFFF"/>
        </w:rPr>
      </w:pPr>
      <w:r w:rsidRPr="00656006">
        <w:rPr>
          <w:rFonts w:ascii="Times New Roman" w:eastAsia="Times New Roman" w:hAnsi="Times New Roman" w:cs="Times New Roman"/>
          <w:b/>
          <w:bCs/>
          <w:color w:val="000000" w:themeColor="text1"/>
          <w:shd w:val="clear" w:color="auto" w:fill="FFFFFF"/>
        </w:rPr>
        <w:t xml:space="preserve">Quan, </w:t>
      </w:r>
      <w:r w:rsidR="00B16CF1" w:rsidRPr="00656006">
        <w:rPr>
          <w:rFonts w:ascii="Times New Roman" w:eastAsia="Times New Roman" w:hAnsi="Times New Roman" w:cs="Times New Roman"/>
          <w:b/>
          <w:bCs/>
          <w:color w:val="000000" w:themeColor="text1"/>
          <w:shd w:val="clear" w:color="auto" w:fill="FFFFFF"/>
        </w:rPr>
        <w:t>FIT</w:t>
      </w:r>
    </w:p>
    <w:p w14:paraId="25924500" w14:textId="77777777" w:rsidR="007435CD" w:rsidRPr="00656006" w:rsidRDefault="007435CD" w:rsidP="007435CD">
      <w:pPr>
        <w:rPr>
          <w:rFonts w:ascii="Times New Roman" w:eastAsia="Times New Roman" w:hAnsi="Times New Roman" w:cs="Times New Roman"/>
          <w:color w:val="000000" w:themeColor="text1"/>
        </w:rPr>
      </w:pPr>
    </w:p>
    <w:p w14:paraId="6AD20479" w14:textId="5F84A434" w:rsidR="007435CD" w:rsidRPr="00951F32" w:rsidRDefault="00951F32" w:rsidP="007435CD">
      <w:pPr>
        <w:spacing w:after="160" w:line="235" w:lineRule="atLeast"/>
        <w:rPr>
          <w:rFonts w:ascii="Times New Roman" w:hAnsi="Times New Roman" w:cs="Times New Roman"/>
          <w:color w:val="000000" w:themeColor="text1"/>
          <w:lang w:val="ru-RU"/>
        </w:rPr>
      </w:pPr>
      <w:r w:rsidRPr="00951F32">
        <w:rPr>
          <w:rFonts w:ascii="Times New Roman" w:hAnsi="Times New Roman" w:cs="Times New Roman"/>
          <w:color w:val="000000" w:themeColor="text1"/>
          <w:lang w:val="ru-RU"/>
        </w:rPr>
        <w:t>Единственны</w:t>
      </w:r>
      <w:r w:rsidR="00C42FE8">
        <w:rPr>
          <w:rFonts w:ascii="Times New Roman" w:hAnsi="Times New Roman" w:cs="Times New Roman"/>
          <w:color w:val="000000" w:themeColor="text1"/>
          <w:lang w:val="ru-RU"/>
        </w:rPr>
        <w:t>е</w:t>
      </w:r>
      <w:r w:rsidRPr="00951F32">
        <w:rPr>
          <w:rFonts w:ascii="Times New Roman" w:hAnsi="Times New Roman" w:cs="Times New Roman"/>
          <w:color w:val="000000" w:themeColor="text1"/>
          <w:lang w:val="ru-RU"/>
        </w:rPr>
        <w:t xml:space="preserve"> предмет</w:t>
      </w:r>
      <w:r w:rsidR="00C42FE8">
        <w:rPr>
          <w:rFonts w:ascii="Times New Roman" w:hAnsi="Times New Roman" w:cs="Times New Roman"/>
          <w:color w:val="000000" w:themeColor="text1"/>
          <w:lang w:val="ru-RU"/>
        </w:rPr>
        <w:t>ы</w:t>
      </w:r>
      <w:r w:rsidRPr="00951F32">
        <w:rPr>
          <w:rFonts w:ascii="Times New Roman" w:hAnsi="Times New Roman" w:cs="Times New Roman"/>
          <w:color w:val="000000" w:themeColor="text1"/>
          <w:lang w:val="ru-RU"/>
        </w:rPr>
        <w:t xml:space="preserve">, которые потенциально </w:t>
      </w:r>
      <w:r w:rsidR="00C42FE8">
        <w:rPr>
          <w:rFonts w:ascii="Times New Roman" w:hAnsi="Times New Roman" w:cs="Times New Roman"/>
          <w:color w:val="000000" w:themeColor="text1"/>
          <w:lang w:val="ru-RU"/>
        </w:rPr>
        <w:t>можно перенести на Весну-лето 20</w:t>
      </w:r>
      <w:r w:rsidRPr="00951F32">
        <w:rPr>
          <w:rFonts w:ascii="Times New Roman" w:hAnsi="Times New Roman" w:cs="Times New Roman"/>
          <w:color w:val="000000" w:themeColor="text1"/>
          <w:lang w:val="ru-RU"/>
        </w:rPr>
        <w:t xml:space="preserve">21, </w:t>
      </w:r>
      <w:r w:rsidR="00C42FE8">
        <w:rPr>
          <w:rFonts w:ascii="Times New Roman" w:hAnsi="Times New Roman" w:cs="Times New Roman"/>
          <w:color w:val="000000" w:themeColor="text1"/>
          <w:lang w:val="ru-RU"/>
        </w:rPr>
        <w:t>это база и базовая мода</w:t>
      </w:r>
      <w:r w:rsidRPr="00951F32">
        <w:rPr>
          <w:rFonts w:ascii="Times New Roman" w:hAnsi="Times New Roman" w:cs="Times New Roman"/>
          <w:color w:val="000000" w:themeColor="text1"/>
          <w:lang w:val="ru-RU"/>
        </w:rPr>
        <w:t>, сочета</w:t>
      </w:r>
      <w:r w:rsidR="00026934">
        <w:rPr>
          <w:rFonts w:ascii="Times New Roman" w:hAnsi="Times New Roman" w:cs="Times New Roman"/>
          <w:color w:val="000000" w:themeColor="text1"/>
          <w:lang w:val="ru-RU"/>
        </w:rPr>
        <w:t>ющиеся</w:t>
      </w:r>
      <w:r w:rsidRPr="00951F32">
        <w:rPr>
          <w:rFonts w:ascii="Times New Roman" w:hAnsi="Times New Roman" w:cs="Times New Roman"/>
          <w:color w:val="000000" w:themeColor="text1"/>
          <w:lang w:val="ru-RU"/>
        </w:rPr>
        <w:t xml:space="preserve"> с новыми поставками </w:t>
      </w:r>
      <w:r w:rsidR="00C42FE8">
        <w:rPr>
          <w:rFonts w:ascii="Times New Roman" w:hAnsi="Times New Roman" w:cs="Times New Roman"/>
          <w:color w:val="000000" w:themeColor="text1"/>
          <w:lang w:val="ru-RU"/>
        </w:rPr>
        <w:t>Весны-лето 20</w:t>
      </w:r>
      <w:r w:rsidRPr="00951F32">
        <w:rPr>
          <w:rFonts w:ascii="Times New Roman" w:hAnsi="Times New Roman" w:cs="Times New Roman"/>
          <w:color w:val="000000" w:themeColor="text1"/>
          <w:lang w:val="ru-RU"/>
        </w:rPr>
        <w:t>21.</w:t>
      </w:r>
    </w:p>
    <w:p w14:paraId="0326D491" w14:textId="4AF466E4" w:rsidR="002D7BBF" w:rsidRPr="00290F72" w:rsidRDefault="00290F72" w:rsidP="002D7BBF">
      <w:pPr>
        <w:rPr>
          <w:rFonts w:ascii="Times New Roman" w:hAnsi="Times New Roman" w:cs="Times New Roman"/>
          <w:color w:val="000000" w:themeColor="text1"/>
          <w:lang w:val="ru-RU" w:eastAsia="ru-RU"/>
        </w:rPr>
      </w:pPr>
      <w:r w:rsidRPr="00290F72">
        <w:rPr>
          <w:rFonts w:ascii="Times New Roman" w:hAnsi="Times New Roman" w:cs="Times New Roman"/>
          <w:color w:val="000000" w:themeColor="text1"/>
          <w:lang w:val="ru-RU"/>
        </w:rPr>
        <w:t xml:space="preserve">Прямо сейчас потребитель будет искать </w:t>
      </w:r>
      <w:r w:rsidR="00C42FE8">
        <w:rPr>
          <w:rFonts w:ascii="Times New Roman" w:hAnsi="Times New Roman" w:cs="Times New Roman"/>
          <w:color w:val="000000" w:themeColor="text1"/>
          <w:lang w:val="ru-RU"/>
        </w:rPr>
        <w:t>базовые и удобные вещи</w:t>
      </w:r>
      <w:r w:rsidRPr="00290F72">
        <w:rPr>
          <w:rFonts w:ascii="Times New Roman" w:hAnsi="Times New Roman" w:cs="Times New Roman"/>
          <w:color w:val="000000" w:themeColor="text1"/>
          <w:lang w:val="ru-RU"/>
        </w:rPr>
        <w:t xml:space="preserve">. В течение этого </w:t>
      </w:r>
      <w:r w:rsidR="00C42FE8">
        <w:rPr>
          <w:rFonts w:ascii="Times New Roman" w:hAnsi="Times New Roman" w:cs="Times New Roman"/>
          <w:color w:val="000000" w:themeColor="text1"/>
          <w:lang w:val="ru-RU"/>
        </w:rPr>
        <w:t>периода будет продаваться спортивная и домашняя одежда</w:t>
      </w:r>
      <w:r w:rsidRPr="00290F72">
        <w:rPr>
          <w:rFonts w:ascii="Times New Roman" w:hAnsi="Times New Roman" w:cs="Times New Roman"/>
          <w:color w:val="000000" w:themeColor="text1"/>
          <w:lang w:val="ru-RU"/>
        </w:rPr>
        <w:t xml:space="preserve">, так как эта категория </w:t>
      </w:r>
      <w:r w:rsidR="00C42FE8">
        <w:rPr>
          <w:rFonts w:ascii="Times New Roman" w:hAnsi="Times New Roman" w:cs="Times New Roman"/>
          <w:color w:val="000000" w:themeColor="text1"/>
          <w:lang w:val="ru-RU"/>
        </w:rPr>
        <w:t xml:space="preserve">отвечает запросу </w:t>
      </w:r>
      <w:r w:rsidR="00C74BAE">
        <w:rPr>
          <w:rFonts w:ascii="Times New Roman" w:hAnsi="Times New Roman" w:cs="Times New Roman"/>
          <w:color w:val="000000" w:themeColor="text1"/>
          <w:lang w:val="ru-RU"/>
        </w:rPr>
        <w:t>на</w:t>
      </w:r>
      <w:r w:rsidR="00C42FE8">
        <w:rPr>
          <w:rFonts w:ascii="Times New Roman" w:hAnsi="Times New Roman" w:cs="Times New Roman"/>
          <w:color w:val="000000" w:themeColor="text1"/>
          <w:lang w:val="ru-RU"/>
        </w:rPr>
        <w:t xml:space="preserve"> </w:t>
      </w:r>
      <w:r w:rsidRPr="00290F72">
        <w:rPr>
          <w:rFonts w:ascii="Times New Roman" w:hAnsi="Times New Roman" w:cs="Times New Roman"/>
          <w:color w:val="000000" w:themeColor="text1"/>
          <w:lang w:val="ru-RU"/>
        </w:rPr>
        <w:t>комфорт</w:t>
      </w:r>
      <w:r w:rsidR="00C42FE8">
        <w:rPr>
          <w:rFonts w:ascii="Times New Roman" w:hAnsi="Times New Roman" w:cs="Times New Roman"/>
          <w:color w:val="000000" w:themeColor="text1"/>
          <w:lang w:val="ru-RU"/>
        </w:rPr>
        <w:t xml:space="preserve"> при работе из дому</w:t>
      </w:r>
      <w:r w:rsidRPr="00290F72">
        <w:rPr>
          <w:rFonts w:ascii="Times New Roman" w:hAnsi="Times New Roman" w:cs="Times New Roman"/>
          <w:color w:val="000000" w:themeColor="text1"/>
          <w:lang w:val="ru-RU"/>
        </w:rPr>
        <w:t>.</w:t>
      </w:r>
    </w:p>
    <w:p w14:paraId="4573C621" w14:textId="77777777" w:rsidR="002D7BBF" w:rsidRPr="00290F72" w:rsidRDefault="002D7BBF" w:rsidP="002D7BBF">
      <w:pPr>
        <w:rPr>
          <w:rFonts w:ascii="Times New Roman" w:eastAsia="Times New Roman" w:hAnsi="Times New Roman" w:cs="Times New Roman"/>
          <w:color w:val="000000" w:themeColor="text1"/>
          <w:lang w:val="ru-RU" w:eastAsia="en-GB"/>
        </w:rPr>
      </w:pPr>
    </w:p>
    <w:p w14:paraId="51CB1550" w14:textId="4C390EF4" w:rsidR="002D7BBF" w:rsidRPr="00AB4AD8" w:rsidRDefault="00565249" w:rsidP="00482ABB">
      <w:pPr>
        <w:rPr>
          <w:rFonts w:ascii="Times New Roman" w:hAnsi="Times New Roman" w:cs="Times New Roman"/>
          <w:color w:val="000000" w:themeColor="text1"/>
          <w:lang w:val="ru-RU" w:eastAsia="ru-RU"/>
        </w:rPr>
      </w:pPr>
      <w:r>
        <w:rPr>
          <w:rFonts w:ascii="Times New Roman" w:hAnsi="Times New Roman" w:cs="Times New Roman"/>
          <w:b/>
          <w:color w:val="000000" w:themeColor="text1"/>
          <w:lang w:val="ru-RU" w:eastAsia="ru-RU"/>
        </w:rPr>
        <w:t>Ядерная</w:t>
      </w:r>
      <w:r w:rsidR="002D7BBF" w:rsidRPr="00AB4AD8">
        <w:rPr>
          <w:rFonts w:ascii="Times New Roman" w:hAnsi="Times New Roman" w:cs="Times New Roman"/>
          <w:b/>
          <w:color w:val="000000" w:themeColor="text1"/>
          <w:lang w:val="ru-RU" w:eastAsia="ru-RU"/>
        </w:rPr>
        <w:t xml:space="preserve">, </w:t>
      </w:r>
      <w:r w:rsidR="002D7BBF" w:rsidRPr="00656006">
        <w:rPr>
          <w:rFonts w:ascii="Times New Roman" w:hAnsi="Times New Roman" w:cs="Times New Roman"/>
          <w:b/>
          <w:color w:val="000000" w:themeColor="text1"/>
          <w:lang w:eastAsia="ru-RU"/>
        </w:rPr>
        <w:t>MGIMO</w:t>
      </w:r>
      <w:r w:rsidR="002D7BBF" w:rsidRPr="00AB4AD8">
        <w:rPr>
          <w:rFonts w:ascii="Times New Roman" w:hAnsi="Times New Roman" w:cs="Times New Roman"/>
          <w:b/>
          <w:color w:val="000000" w:themeColor="text1"/>
          <w:lang w:val="ru-RU" w:eastAsia="ru-RU"/>
        </w:rPr>
        <w:t xml:space="preserve"> </w:t>
      </w:r>
      <w:r>
        <w:rPr>
          <w:rFonts w:ascii="Times New Roman" w:hAnsi="Times New Roman" w:cs="Times New Roman"/>
          <w:b/>
          <w:color w:val="000000" w:themeColor="text1"/>
          <w:lang w:val="ru-RU" w:eastAsia="ru-RU"/>
        </w:rPr>
        <w:t>Британская</w:t>
      </w:r>
      <w:r w:rsidRPr="00AB4AD8">
        <w:rPr>
          <w:rFonts w:ascii="Times New Roman" w:hAnsi="Times New Roman" w:cs="Times New Roman"/>
          <w:b/>
          <w:color w:val="000000" w:themeColor="text1"/>
          <w:lang w:val="ru-RU" w:eastAsia="ru-RU"/>
        </w:rPr>
        <w:t xml:space="preserve"> </w:t>
      </w:r>
      <w:r>
        <w:rPr>
          <w:rFonts w:ascii="Times New Roman" w:hAnsi="Times New Roman" w:cs="Times New Roman"/>
          <w:b/>
          <w:color w:val="000000" w:themeColor="text1"/>
          <w:lang w:val="ru-RU" w:eastAsia="ru-RU"/>
        </w:rPr>
        <w:t>Высшая Школа</w:t>
      </w:r>
      <w:r w:rsidRPr="00AB4AD8">
        <w:rPr>
          <w:rFonts w:ascii="Times New Roman" w:hAnsi="Times New Roman" w:cs="Times New Roman"/>
          <w:b/>
          <w:color w:val="000000" w:themeColor="text1"/>
          <w:lang w:val="ru-RU" w:eastAsia="ru-RU"/>
        </w:rPr>
        <w:t xml:space="preserve"> </w:t>
      </w:r>
      <w:r>
        <w:rPr>
          <w:rFonts w:ascii="Times New Roman" w:hAnsi="Times New Roman" w:cs="Times New Roman"/>
          <w:b/>
          <w:color w:val="000000" w:themeColor="text1"/>
          <w:lang w:val="ru-RU" w:eastAsia="ru-RU"/>
        </w:rPr>
        <w:t>Дизайна</w:t>
      </w:r>
      <w:r w:rsidR="002D7BBF" w:rsidRPr="00AB4AD8">
        <w:rPr>
          <w:rFonts w:ascii="Times New Roman" w:hAnsi="Times New Roman" w:cs="Times New Roman"/>
          <w:b/>
          <w:color w:val="000000" w:themeColor="text1"/>
          <w:lang w:val="ru-RU" w:eastAsia="ru-RU"/>
        </w:rPr>
        <w:t xml:space="preserve"> </w:t>
      </w:r>
    </w:p>
    <w:p w14:paraId="07A5DBB1" w14:textId="77777777" w:rsidR="002D7BBF" w:rsidRPr="00AB4AD8" w:rsidRDefault="002D7BBF" w:rsidP="002D7BBF">
      <w:pPr>
        <w:rPr>
          <w:rFonts w:ascii="Times New Roman" w:hAnsi="Times New Roman" w:cs="Times New Roman"/>
          <w:color w:val="000000" w:themeColor="text1"/>
          <w:lang w:val="ru-RU" w:eastAsia="ru-RU"/>
        </w:rPr>
      </w:pPr>
    </w:p>
    <w:p w14:paraId="111D9F4E" w14:textId="7FF6D53F" w:rsidR="00841C18" w:rsidRPr="009C53B8" w:rsidRDefault="00C42FE8" w:rsidP="009C53B8">
      <w:pPr>
        <w:pStyle w:val="a8"/>
        <w:shd w:val="clear" w:color="auto" w:fill="FFFFFF"/>
        <w:spacing w:before="0" w:beforeAutospacing="0" w:after="240" w:afterAutospacing="0"/>
        <w:rPr>
          <w:color w:val="000000" w:themeColor="text1"/>
          <w:lang w:val="ru-RU" w:eastAsia="ru-RU"/>
        </w:rPr>
      </w:pPr>
      <w:r w:rsidRPr="009C53B8">
        <w:rPr>
          <w:color w:val="000000" w:themeColor="text1"/>
          <w:lang w:val="ru-RU" w:eastAsia="ru-RU"/>
        </w:rPr>
        <w:t>Я бы рекомендовала постараться максимально реализовать более трендовые позиции в текущем сезоне</w:t>
      </w:r>
      <w:r>
        <w:rPr>
          <w:color w:val="000000" w:themeColor="text1"/>
          <w:lang w:val="ru-RU" w:eastAsia="ru-RU"/>
        </w:rPr>
        <w:t xml:space="preserve">. </w:t>
      </w:r>
      <w:r w:rsidR="009C53B8">
        <w:rPr>
          <w:color w:val="000000" w:themeColor="text1"/>
          <w:lang w:val="ru-RU" w:eastAsia="ru-RU"/>
        </w:rPr>
        <w:t>Ситуация будет различаться в</w:t>
      </w:r>
      <w:r w:rsidRPr="009C53B8">
        <w:rPr>
          <w:color w:val="000000" w:themeColor="text1"/>
          <w:lang w:val="ru-RU" w:eastAsia="ru-RU"/>
        </w:rPr>
        <w:t xml:space="preserve"> разны</w:t>
      </w:r>
      <w:r w:rsidR="009C53B8">
        <w:rPr>
          <w:color w:val="000000" w:themeColor="text1"/>
          <w:lang w:val="ru-RU" w:eastAsia="ru-RU"/>
        </w:rPr>
        <w:t>х</w:t>
      </w:r>
      <w:r w:rsidRPr="009C53B8">
        <w:rPr>
          <w:color w:val="000000" w:themeColor="text1"/>
          <w:lang w:val="ru-RU" w:eastAsia="ru-RU"/>
        </w:rPr>
        <w:t xml:space="preserve"> климатически</w:t>
      </w:r>
      <w:r w:rsidR="009C53B8">
        <w:rPr>
          <w:color w:val="000000" w:themeColor="text1"/>
          <w:lang w:val="ru-RU" w:eastAsia="ru-RU"/>
        </w:rPr>
        <w:t>х</w:t>
      </w:r>
      <w:r w:rsidRPr="009C53B8">
        <w:rPr>
          <w:color w:val="000000" w:themeColor="text1"/>
          <w:lang w:val="ru-RU" w:eastAsia="ru-RU"/>
        </w:rPr>
        <w:t xml:space="preserve"> зона</w:t>
      </w:r>
      <w:r w:rsidR="009C53B8">
        <w:rPr>
          <w:color w:val="000000" w:themeColor="text1"/>
          <w:lang w:val="ru-RU" w:eastAsia="ru-RU"/>
        </w:rPr>
        <w:t>х,</w:t>
      </w:r>
      <w:r w:rsidRPr="009C53B8">
        <w:rPr>
          <w:color w:val="000000" w:themeColor="text1"/>
          <w:lang w:val="ru-RU" w:eastAsia="ru-RU"/>
        </w:rPr>
        <w:t xml:space="preserve"> и для некоторых до сих пор актуальны весенние коллекции, особенно если предложить достаточную скидку, чтобы если не заработать, то хотя бы вытащить из этих изделий ликвидность. Базовый ассортимент вполне может быть перемещен как в сезон </w:t>
      </w:r>
      <w:r w:rsidR="009C53B8">
        <w:rPr>
          <w:color w:val="000000" w:themeColor="text1"/>
          <w:lang w:val="ru-RU" w:eastAsia="ru-RU"/>
        </w:rPr>
        <w:t>О</w:t>
      </w:r>
      <w:r w:rsidRPr="009C53B8">
        <w:rPr>
          <w:color w:val="000000" w:themeColor="text1"/>
          <w:lang w:val="ru-RU" w:eastAsia="ru-RU"/>
        </w:rPr>
        <w:t>сень-зима 2020/2021, так и на</w:t>
      </w:r>
      <w:r w:rsidR="00AB4AD8">
        <w:rPr>
          <w:color w:val="000000" w:themeColor="text1"/>
          <w:lang w:val="ru-RU" w:eastAsia="ru-RU"/>
        </w:rPr>
        <w:t xml:space="preserve"> </w:t>
      </w:r>
      <w:r w:rsidRPr="009C53B8">
        <w:rPr>
          <w:color w:val="000000" w:themeColor="text1"/>
          <w:lang w:val="ru-RU" w:eastAsia="ru-RU"/>
        </w:rPr>
        <w:t>следующий весенне-летний сезон.</w:t>
      </w:r>
    </w:p>
    <w:p w14:paraId="17D0CB9C" w14:textId="694B77FD" w:rsidR="00841C18" w:rsidRPr="00656006" w:rsidRDefault="00E166B2" w:rsidP="00841C18">
      <w:pPr>
        <w:rPr>
          <w:rFonts w:ascii="Times New Roman" w:hAnsi="Times New Roman" w:cs="Times New Roman"/>
          <w:color w:val="000000" w:themeColor="text1"/>
        </w:rPr>
      </w:pPr>
      <w:proofErr w:type="spellStart"/>
      <w:r>
        <w:rPr>
          <w:rFonts w:ascii="Times New Roman" w:hAnsi="Times New Roman" w:cs="Times New Roman"/>
          <w:b/>
          <w:bCs/>
          <w:color w:val="000000" w:themeColor="text1"/>
          <w:lang w:val="ru-RU"/>
        </w:rPr>
        <w:t>Дапенг</w:t>
      </w:r>
      <w:proofErr w:type="spellEnd"/>
      <w:r w:rsidR="00841C18" w:rsidRPr="00656006">
        <w:rPr>
          <w:rFonts w:ascii="Times New Roman" w:hAnsi="Times New Roman" w:cs="Times New Roman"/>
          <w:b/>
          <w:bCs/>
          <w:color w:val="000000" w:themeColor="text1"/>
        </w:rPr>
        <w:t xml:space="preserve">, China National Garment Association </w:t>
      </w:r>
      <w:r>
        <w:rPr>
          <w:rFonts w:ascii="Times New Roman" w:hAnsi="Times New Roman" w:cs="Times New Roman"/>
          <w:b/>
          <w:bCs/>
          <w:color w:val="000000" w:themeColor="text1"/>
          <w:lang w:val="ru-RU"/>
        </w:rPr>
        <w:t>и</w:t>
      </w:r>
      <w:r w:rsidR="00841C18" w:rsidRPr="00656006">
        <w:rPr>
          <w:rFonts w:ascii="Times New Roman" w:hAnsi="Times New Roman" w:cs="Times New Roman"/>
          <w:b/>
          <w:bCs/>
          <w:color w:val="000000" w:themeColor="text1"/>
        </w:rPr>
        <w:t xml:space="preserve"> CHIC</w:t>
      </w:r>
    </w:p>
    <w:p w14:paraId="401FE0A3" w14:textId="77777777" w:rsidR="00841C18" w:rsidRPr="00656006" w:rsidRDefault="00841C18" w:rsidP="00841C18">
      <w:pPr>
        <w:pStyle w:val="Default"/>
        <w:rPr>
          <w:rFonts w:ascii="Times New Roman" w:hAnsi="Times New Roman" w:cs="Times New Roman"/>
          <w:color w:val="000000" w:themeColor="text1"/>
        </w:rPr>
      </w:pPr>
    </w:p>
    <w:p w14:paraId="15BC6FD8" w14:textId="779CF683" w:rsidR="00841C18" w:rsidRDefault="00290F72">
      <w:pPr>
        <w:pStyle w:val="Default"/>
        <w:rPr>
          <w:rFonts w:ascii="Times New Roman" w:hAnsi="Times New Roman" w:cs="Times New Roman"/>
          <w:color w:val="000000" w:themeColor="text1"/>
          <w:lang w:val="ru-RU"/>
        </w:rPr>
      </w:pPr>
      <w:r w:rsidRPr="00290F72">
        <w:rPr>
          <w:rFonts w:ascii="Times New Roman" w:hAnsi="Times New Roman" w:cs="Times New Roman"/>
          <w:color w:val="000000" w:themeColor="text1"/>
          <w:lang w:val="ru-RU"/>
        </w:rPr>
        <w:t xml:space="preserve">Классическая высококачественная </w:t>
      </w:r>
      <w:r w:rsidR="00374F9C">
        <w:rPr>
          <w:rFonts w:ascii="Times New Roman" w:hAnsi="Times New Roman" w:cs="Times New Roman"/>
          <w:color w:val="000000" w:themeColor="text1"/>
          <w:lang w:val="ru-RU"/>
        </w:rPr>
        <w:t xml:space="preserve">мода </w:t>
      </w:r>
      <w:r w:rsidRPr="00290F72">
        <w:rPr>
          <w:rFonts w:ascii="Times New Roman" w:hAnsi="Times New Roman" w:cs="Times New Roman"/>
          <w:color w:val="000000" w:themeColor="text1"/>
          <w:lang w:val="ru-RU"/>
        </w:rPr>
        <w:t xml:space="preserve">легко </w:t>
      </w:r>
      <w:r w:rsidR="00196F65">
        <w:rPr>
          <w:rFonts w:ascii="Times New Roman" w:hAnsi="Times New Roman" w:cs="Times New Roman"/>
          <w:color w:val="000000" w:themeColor="text1"/>
          <w:lang w:val="ru-RU"/>
        </w:rPr>
        <w:t xml:space="preserve">может </w:t>
      </w:r>
      <w:r w:rsidR="00EF4DA8">
        <w:rPr>
          <w:rFonts w:ascii="Times New Roman" w:hAnsi="Times New Roman" w:cs="Times New Roman"/>
          <w:color w:val="000000" w:themeColor="text1"/>
          <w:lang w:val="ru-RU"/>
        </w:rPr>
        <w:t>храниться</w:t>
      </w:r>
      <w:r w:rsidRPr="00290F72">
        <w:rPr>
          <w:rFonts w:ascii="Times New Roman" w:hAnsi="Times New Roman" w:cs="Times New Roman"/>
          <w:color w:val="000000" w:themeColor="text1"/>
          <w:lang w:val="ru-RU"/>
        </w:rPr>
        <w:t xml:space="preserve"> до </w:t>
      </w:r>
      <w:r w:rsidR="00196F65">
        <w:rPr>
          <w:rFonts w:ascii="Times New Roman" w:hAnsi="Times New Roman" w:cs="Times New Roman"/>
          <w:color w:val="000000" w:themeColor="text1"/>
          <w:lang w:val="ru-RU"/>
        </w:rPr>
        <w:t>Весны-лета 2021</w:t>
      </w:r>
      <w:r w:rsidRPr="00290F72">
        <w:rPr>
          <w:rFonts w:ascii="Times New Roman" w:hAnsi="Times New Roman" w:cs="Times New Roman"/>
          <w:color w:val="000000" w:themeColor="text1"/>
          <w:lang w:val="ru-RU"/>
        </w:rPr>
        <w:t xml:space="preserve">. </w:t>
      </w:r>
      <w:r w:rsidR="00196F65">
        <w:rPr>
          <w:rFonts w:ascii="Times New Roman" w:hAnsi="Times New Roman" w:cs="Times New Roman"/>
          <w:color w:val="000000" w:themeColor="text1"/>
          <w:lang w:val="ru-RU"/>
        </w:rPr>
        <w:t>Скидок</w:t>
      </w:r>
      <w:r w:rsidRPr="00290F72">
        <w:rPr>
          <w:rFonts w:ascii="Times New Roman" w:hAnsi="Times New Roman" w:cs="Times New Roman"/>
          <w:color w:val="000000" w:themeColor="text1"/>
          <w:lang w:val="ru-RU"/>
        </w:rPr>
        <w:t xml:space="preserve"> не избежать, потому что ликвидность </w:t>
      </w:r>
      <w:r w:rsidR="00196F65">
        <w:rPr>
          <w:rFonts w:ascii="Times New Roman" w:hAnsi="Times New Roman" w:cs="Times New Roman"/>
          <w:color w:val="000000" w:themeColor="text1"/>
          <w:lang w:val="ru-RU"/>
        </w:rPr>
        <w:t xml:space="preserve">важнее </w:t>
      </w:r>
      <w:r w:rsidRPr="00290F72">
        <w:rPr>
          <w:rFonts w:ascii="Times New Roman" w:hAnsi="Times New Roman" w:cs="Times New Roman"/>
          <w:color w:val="000000" w:themeColor="text1"/>
          <w:lang w:val="ru-RU"/>
        </w:rPr>
        <w:t xml:space="preserve">прибыльности. Однако в отрасли существует соглашение, что крупные дисконтные кампании </w:t>
      </w:r>
      <w:r w:rsidR="00196F65">
        <w:rPr>
          <w:rFonts w:ascii="Times New Roman" w:hAnsi="Times New Roman" w:cs="Times New Roman"/>
          <w:color w:val="000000" w:themeColor="text1"/>
          <w:lang w:val="ru-RU"/>
        </w:rPr>
        <w:t xml:space="preserve">проводиться не </w:t>
      </w:r>
      <w:r w:rsidRPr="00290F72">
        <w:rPr>
          <w:rFonts w:ascii="Times New Roman" w:hAnsi="Times New Roman" w:cs="Times New Roman"/>
          <w:color w:val="000000" w:themeColor="text1"/>
          <w:lang w:val="ru-RU"/>
        </w:rPr>
        <w:t xml:space="preserve">должны. </w:t>
      </w:r>
      <w:r w:rsidR="003A6416">
        <w:rPr>
          <w:rFonts w:ascii="Times New Roman" w:hAnsi="Times New Roman" w:cs="Times New Roman"/>
          <w:color w:val="000000" w:themeColor="text1"/>
          <w:lang w:val="ru-RU"/>
        </w:rPr>
        <w:t>Это требует</w:t>
      </w:r>
      <w:r w:rsidR="00196F65">
        <w:rPr>
          <w:rFonts w:ascii="Times New Roman" w:hAnsi="Times New Roman" w:cs="Times New Roman"/>
          <w:color w:val="000000" w:themeColor="text1"/>
          <w:lang w:val="ru-RU"/>
        </w:rPr>
        <w:t xml:space="preserve"> </w:t>
      </w:r>
      <w:r w:rsidRPr="00196F65">
        <w:rPr>
          <w:rFonts w:ascii="Times New Roman" w:hAnsi="Times New Roman" w:cs="Times New Roman"/>
          <w:color w:val="000000" w:themeColor="text1"/>
          <w:lang w:val="ru-RU"/>
        </w:rPr>
        <w:t>солидарност</w:t>
      </w:r>
      <w:r w:rsidR="003A6416">
        <w:rPr>
          <w:rFonts w:ascii="Times New Roman" w:hAnsi="Times New Roman" w:cs="Times New Roman"/>
          <w:color w:val="000000" w:themeColor="text1"/>
          <w:lang w:val="ru-RU"/>
        </w:rPr>
        <w:t>и</w:t>
      </w:r>
      <w:r w:rsidRPr="00196F65">
        <w:rPr>
          <w:rFonts w:ascii="Times New Roman" w:hAnsi="Times New Roman" w:cs="Times New Roman"/>
          <w:color w:val="000000" w:themeColor="text1"/>
          <w:lang w:val="ru-RU"/>
        </w:rPr>
        <w:t>.</w:t>
      </w:r>
    </w:p>
    <w:p w14:paraId="4D457478" w14:textId="77777777" w:rsidR="00196F65" w:rsidRPr="00196F65" w:rsidDel="005E46FB" w:rsidRDefault="00196F65" w:rsidP="00196F65">
      <w:pPr>
        <w:pStyle w:val="Default"/>
        <w:rPr>
          <w:del w:id="2" w:author="Reynolds, Yana" w:date="2020-05-25T13:56:00Z"/>
          <w:rFonts w:ascii="Times New Roman" w:hAnsi="Times New Roman" w:cs="Times New Roman"/>
          <w:color w:val="000000" w:themeColor="text1"/>
          <w:lang w:val="ru-RU"/>
        </w:rPr>
      </w:pPr>
    </w:p>
    <w:p w14:paraId="6052281C" w14:textId="74907CC3" w:rsidR="00841C18" w:rsidRPr="00196F65" w:rsidRDefault="00841C18">
      <w:pPr>
        <w:pStyle w:val="Default"/>
        <w:rPr>
          <w:lang w:val="ru-RU"/>
        </w:rPr>
        <w:pPrChange w:id="3" w:author="Reynolds, Yana" w:date="2020-05-25T13:56:00Z">
          <w:pPr>
            <w:pStyle w:val="a8"/>
            <w:shd w:val="clear" w:color="auto" w:fill="FFFFFF"/>
            <w:spacing w:before="0" w:beforeAutospacing="0" w:after="240" w:afterAutospacing="0"/>
          </w:pPr>
        </w:pPrChange>
      </w:pPr>
    </w:p>
    <w:p w14:paraId="70886362" w14:textId="7DC50799" w:rsidR="00841C18" w:rsidRPr="00656006" w:rsidRDefault="00BA70A0" w:rsidP="00841C18">
      <w:pPr>
        <w:rPr>
          <w:rFonts w:ascii="Times New Roman" w:hAnsi="Times New Roman" w:cs="Times New Roman"/>
          <w:b/>
          <w:bCs/>
          <w:color w:val="000000" w:themeColor="text1"/>
        </w:rPr>
      </w:pPr>
      <w:proofErr w:type="spellStart"/>
      <w:r>
        <w:rPr>
          <w:rFonts w:ascii="Times New Roman" w:hAnsi="Times New Roman" w:cs="Times New Roman"/>
          <w:b/>
          <w:bCs/>
          <w:color w:val="000000" w:themeColor="text1"/>
          <w:lang w:val="ru-RU"/>
        </w:rPr>
        <w:t>Провост</w:t>
      </w:r>
      <w:proofErr w:type="spellEnd"/>
      <w:r w:rsidR="00841C18" w:rsidRPr="00656006">
        <w:rPr>
          <w:rFonts w:ascii="Times New Roman" w:hAnsi="Times New Roman" w:cs="Times New Roman"/>
          <w:b/>
          <w:bCs/>
          <w:color w:val="000000" w:themeColor="text1"/>
        </w:rPr>
        <w:t xml:space="preserve">, </w:t>
      </w:r>
      <w:proofErr w:type="spellStart"/>
      <w:r w:rsidR="00841C18" w:rsidRPr="00656006">
        <w:rPr>
          <w:rFonts w:ascii="Times New Roman" w:hAnsi="Times New Roman" w:cs="Times New Roman"/>
          <w:b/>
          <w:bCs/>
          <w:color w:val="000000" w:themeColor="text1"/>
        </w:rPr>
        <w:t>Tranoi</w:t>
      </w:r>
      <w:proofErr w:type="spellEnd"/>
    </w:p>
    <w:p w14:paraId="3B598BE8" w14:textId="13CE2189" w:rsidR="00841C18" w:rsidRPr="00656006" w:rsidRDefault="00841C18" w:rsidP="00841C18">
      <w:pPr>
        <w:rPr>
          <w:rFonts w:ascii="Times New Roman" w:hAnsi="Times New Roman" w:cs="Times New Roman"/>
          <w:i/>
          <w:iCs/>
          <w:color w:val="000000" w:themeColor="text1"/>
        </w:rPr>
      </w:pPr>
    </w:p>
    <w:p w14:paraId="155CAD98" w14:textId="2FF5FD82" w:rsidR="00841C18" w:rsidRDefault="00F24706" w:rsidP="002C455E">
      <w:pPr>
        <w:rPr>
          <w:rFonts w:ascii="Times New Roman" w:hAnsi="Times New Roman" w:cs="Times New Roman"/>
          <w:color w:val="000000" w:themeColor="text1"/>
          <w:lang w:val="ru-RU"/>
        </w:rPr>
      </w:pPr>
      <w:r>
        <w:rPr>
          <w:rFonts w:ascii="Times New Roman" w:hAnsi="Times New Roman" w:cs="Times New Roman"/>
          <w:color w:val="000000" w:themeColor="text1"/>
          <w:lang w:val="ru-RU"/>
        </w:rPr>
        <w:lastRenderedPageBreak/>
        <w:t xml:space="preserve">Насколько </w:t>
      </w:r>
      <w:r w:rsidR="00290F72" w:rsidRPr="00290F72">
        <w:rPr>
          <w:rFonts w:ascii="Times New Roman" w:hAnsi="Times New Roman" w:cs="Times New Roman"/>
          <w:color w:val="000000" w:themeColor="text1"/>
          <w:lang w:val="ru-RU"/>
        </w:rPr>
        <w:t>мы знаем от наших</w:t>
      </w:r>
      <w:r>
        <w:rPr>
          <w:rFonts w:ascii="Times New Roman" w:hAnsi="Times New Roman" w:cs="Times New Roman"/>
          <w:color w:val="000000" w:themeColor="text1"/>
          <w:lang w:val="ru-RU"/>
        </w:rPr>
        <w:t xml:space="preserve"> участников</w:t>
      </w:r>
      <w:r w:rsidR="00290F72" w:rsidRPr="00290F72">
        <w:rPr>
          <w:rFonts w:ascii="Times New Roman" w:hAnsi="Times New Roman" w:cs="Times New Roman"/>
          <w:color w:val="000000" w:themeColor="text1"/>
          <w:lang w:val="ru-RU"/>
        </w:rPr>
        <w:t xml:space="preserve">, коллекции </w:t>
      </w:r>
      <w:r>
        <w:rPr>
          <w:rFonts w:ascii="Times New Roman" w:hAnsi="Times New Roman" w:cs="Times New Roman"/>
          <w:color w:val="000000" w:themeColor="text1"/>
          <w:lang w:val="ru-RU"/>
        </w:rPr>
        <w:t>Весна-лето 20</w:t>
      </w:r>
      <w:r w:rsidRPr="00951F32">
        <w:rPr>
          <w:rFonts w:ascii="Times New Roman" w:hAnsi="Times New Roman" w:cs="Times New Roman"/>
          <w:color w:val="000000" w:themeColor="text1"/>
          <w:lang w:val="ru-RU"/>
        </w:rPr>
        <w:t>21</w:t>
      </w:r>
      <w:r w:rsidR="00290F72" w:rsidRPr="00290F72">
        <w:rPr>
          <w:rFonts w:ascii="Times New Roman" w:hAnsi="Times New Roman" w:cs="Times New Roman"/>
          <w:color w:val="000000" w:themeColor="text1"/>
          <w:lang w:val="ru-RU"/>
        </w:rPr>
        <w:t xml:space="preserve"> будут представлять собой смесь </w:t>
      </w:r>
      <w:r>
        <w:rPr>
          <w:rFonts w:ascii="Times New Roman" w:hAnsi="Times New Roman" w:cs="Times New Roman"/>
          <w:color w:val="000000" w:themeColor="text1"/>
          <w:lang w:val="ru-RU"/>
        </w:rPr>
        <w:t>моделей Весна-лето 20</w:t>
      </w:r>
      <w:r w:rsidRPr="00951F32">
        <w:rPr>
          <w:rFonts w:ascii="Times New Roman" w:hAnsi="Times New Roman" w:cs="Times New Roman"/>
          <w:color w:val="000000" w:themeColor="text1"/>
          <w:lang w:val="ru-RU"/>
        </w:rPr>
        <w:t>2</w:t>
      </w:r>
      <w:r>
        <w:rPr>
          <w:rFonts w:ascii="Times New Roman" w:hAnsi="Times New Roman" w:cs="Times New Roman"/>
          <w:color w:val="000000" w:themeColor="text1"/>
          <w:lang w:val="ru-RU"/>
        </w:rPr>
        <w:t xml:space="preserve">0 и свежих новых коллекций. </w:t>
      </w:r>
      <w:r w:rsidR="00290F72" w:rsidRPr="00290F72">
        <w:rPr>
          <w:rFonts w:ascii="Times New Roman" w:hAnsi="Times New Roman" w:cs="Times New Roman"/>
          <w:color w:val="000000" w:themeColor="text1"/>
          <w:lang w:val="ru-RU"/>
        </w:rPr>
        <w:t xml:space="preserve">Эти коллекции, вероятно, будут меньше </w:t>
      </w:r>
      <w:r>
        <w:rPr>
          <w:rFonts w:ascii="Times New Roman" w:hAnsi="Times New Roman" w:cs="Times New Roman"/>
          <w:color w:val="000000" w:themeColor="text1"/>
          <w:lang w:val="ru-RU"/>
        </w:rPr>
        <w:t xml:space="preserve">по объему и сочетать в себе </w:t>
      </w:r>
      <w:r w:rsidR="00290F72" w:rsidRPr="00290F72">
        <w:rPr>
          <w:rFonts w:ascii="Times New Roman" w:hAnsi="Times New Roman" w:cs="Times New Roman"/>
          <w:color w:val="000000" w:themeColor="text1"/>
          <w:lang w:val="ru-RU"/>
        </w:rPr>
        <w:t>базовы</w:t>
      </w:r>
      <w:r>
        <w:rPr>
          <w:rFonts w:ascii="Times New Roman" w:hAnsi="Times New Roman" w:cs="Times New Roman"/>
          <w:color w:val="000000" w:themeColor="text1"/>
          <w:lang w:val="ru-RU"/>
        </w:rPr>
        <w:t>е</w:t>
      </w:r>
      <w:r w:rsidR="00290F72" w:rsidRPr="00290F72">
        <w:rPr>
          <w:rFonts w:ascii="Times New Roman" w:hAnsi="Times New Roman" w:cs="Times New Roman"/>
          <w:color w:val="000000" w:themeColor="text1"/>
          <w:lang w:val="ru-RU"/>
        </w:rPr>
        <w:t>/нейтральны</w:t>
      </w:r>
      <w:r>
        <w:rPr>
          <w:rFonts w:ascii="Times New Roman" w:hAnsi="Times New Roman" w:cs="Times New Roman"/>
          <w:color w:val="000000" w:themeColor="text1"/>
          <w:lang w:val="ru-RU"/>
        </w:rPr>
        <w:t>е</w:t>
      </w:r>
      <w:r w:rsidR="00290F72" w:rsidRPr="00290F72">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вещи</w:t>
      </w:r>
      <w:r w:rsidR="00290F72" w:rsidRPr="00290F72">
        <w:rPr>
          <w:rFonts w:ascii="Times New Roman" w:hAnsi="Times New Roman" w:cs="Times New Roman"/>
          <w:color w:val="000000" w:themeColor="text1"/>
          <w:lang w:val="ru-RU"/>
        </w:rPr>
        <w:t xml:space="preserve"> и очень креативны</w:t>
      </w:r>
      <w:r>
        <w:rPr>
          <w:rFonts w:ascii="Times New Roman" w:hAnsi="Times New Roman" w:cs="Times New Roman"/>
          <w:color w:val="000000" w:themeColor="text1"/>
          <w:lang w:val="ru-RU"/>
        </w:rPr>
        <w:t>е</w:t>
      </w:r>
      <w:r w:rsidR="00290F72" w:rsidRPr="00290F72">
        <w:rPr>
          <w:rFonts w:ascii="Times New Roman" w:hAnsi="Times New Roman" w:cs="Times New Roman"/>
          <w:color w:val="000000" w:themeColor="text1"/>
          <w:lang w:val="ru-RU"/>
        </w:rPr>
        <w:t xml:space="preserve"> продукт</w:t>
      </w:r>
      <w:r>
        <w:rPr>
          <w:rFonts w:ascii="Times New Roman" w:hAnsi="Times New Roman" w:cs="Times New Roman"/>
          <w:color w:val="000000" w:themeColor="text1"/>
          <w:lang w:val="ru-RU"/>
        </w:rPr>
        <w:t>ы</w:t>
      </w:r>
      <w:r w:rsidR="00290F72" w:rsidRPr="00290F72">
        <w:rPr>
          <w:rFonts w:ascii="Times New Roman" w:hAnsi="Times New Roman" w:cs="Times New Roman"/>
          <w:color w:val="000000" w:themeColor="text1"/>
          <w:lang w:val="ru-RU"/>
        </w:rPr>
        <w:t>.</w:t>
      </w:r>
    </w:p>
    <w:p w14:paraId="0B0B2C89" w14:textId="77777777" w:rsidR="002C455E" w:rsidRPr="002C455E" w:rsidRDefault="002C455E" w:rsidP="002C455E">
      <w:pPr>
        <w:rPr>
          <w:rFonts w:ascii="Times New Roman" w:hAnsi="Times New Roman" w:cs="Times New Roman"/>
          <w:color w:val="000000" w:themeColor="text1"/>
          <w:lang w:val="ru-RU"/>
        </w:rPr>
      </w:pPr>
    </w:p>
    <w:p w14:paraId="1C0F0AA5" w14:textId="3A7A186D" w:rsidR="00841C18" w:rsidRPr="00656006" w:rsidRDefault="002C455E" w:rsidP="00841C18">
      <w:pPr>
        <w:rPr>
          <w:rFonts w:ascii="Times New Roman" w:hAnsi="Times New Roman" w:cs="Times New Roman"/>
          <w:b/>
          <w:bCs/>
          <w:color w:val="000000" w:themeColor="text1"/>
        </w:rPr>
      </w:pPr>
      <w:proofErr w:type="spellStart"/>
      <w:r>
        <w:rPr>
          <w:rFonts w:ascii="Times New Roman" w:hAnsi="Times New Roman" w:cs="Times New Roman"/>
          <w:b/>
          <w:bCs/>
          <w:color w:val="000000" w:themeColor="text1"/>
          <w:lang w:val="ru-RU"/>
        </w:rPr>
        <w:t>Фаррелл</w:t>
      </w:r>
      <w:proofErr w:type="spellEnd"/>
      <w:r w:rsidR="00841C18" w:rsidRPr="00656006">
        <w:rPr>
          <w:rFonts w:ascii="Times New Roman" w:hAnsi="Times New Roman" w:cs="Times New Roman"/>
          <w:b/>
          <w:bCs/>
          <w:color w:val="000000" w:themeColor="text1"/>
        </w:rPr>
        <w:t>, Eastman</w:t>
      </w:r>
    </w:p>
    <w:p w14:paraId="22CE8E1A" w14:textId="481DB191" w:rsidR="00841C18" w:rsidRPr="00290F72" w:rsidRDefault="00DC03DA" w:rsidP="00841C18">
      <w:pPr>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Придержав </w:t>
      </w:r>
      <w:r w:rsidR="00290F72" w:rsidRPr="00290F72">
        <w:rPr>
          <w:rFonts w:ascii="Times New Roman" w:hAnsi="Times New Roman" w:cs="Times New Roman"/>
          <w:color w:val="000000" w:themeColor="text1"/>
          <w:lang w:val="ru-RU"/>
        </w:rPr>
        <w:t>одежд</w:t>
      </w:r>
      <w:r>
        <w:rPr>
          <w:rFonts w:ascii="Times New Roman" w:hAnsi="Times New Roman" w:cs="Times New Roman"/>
          <w:color w:val="000000" w:themeColor="text1"/>
          <w:lang w:val="ru-RU"/>
        </w:rPr>
        <w:t xml:space="preserve">у на </w:t>
      </w:r>
      <w:r w:rsidR="00290F72" w:rsidRPr="00290F72">
        <w:rPr>
          <w:rFonts w:ascii="Times New Roman" w:hAnsi="Times New Roman" w:cs="Times New Roman"/>
          <w:color w:val="000000" w:themeColor="text1"/>
          <w:lang w:val="ru-RU"/>
        </w:rPr>
        <w:t>12 месяцев</w:t>
      </w:r>
      <w:r>
        <w:rPr>
          <w:rFonts w:ascii="Times New Roman" w:hAnsi="Times New Roman" w:cs="Times New Roman"/>
          <w:color w:val="000000" w:themeColor="text1"/>
          <w:lang w:val="ru-RU"/>
        </w:rPr>
        <w:t>, мы сможем</w:t>
      </w:r>
      <w:r w:rsidR="00290F72" w:rsidRPr="00290F72">
        <w:rPr>
          <w:rFonts w:ascii="Times New Roman" w:hAnsi="Times New Roman" w:cs="Times New Roman"/>
          <w:color w:val="000000" w:themeColor="text1"/>
          <w:lang w:val="ru-RU"/>
        </w:rPr>
        <w:t xml:space="preserve"> избежать потерь, это </w:t>
      </w:r>
      <w:r>
        <w:rPr>
          <w:rFonts w:ascii="Times New Roman" w:hAnsi="Times New Roman" w:cs="Times New Roman"/>
          <w:color w:val="000000" w:themeColor="text1"/>
          <w:lang w:val="ru-RU"/>
        </w:rPr>
        <w:t>безусловный плюс</w:t>
      </w:r>
      <w:r w:rsidR="00290F72" w:rsidRPr="00290F72">
        <w:rPr>
          <w:rFonts w:ascii="Times New Roman" w:hAnsi="Times New Roman" w:cs="Times New Roman"/>
          <w:color w:val="000000" w:themeColor="text1"/>
          <w:lang w:val="ru-RU"/>
        </w:rPr>
        <w:t>.</w:t>
      </w:r>
    </w:p>
    <w:p w14:paraId="033B7BF5" w14:textId="5C39ECBE" w:rsidR="00841C18" w:rsidRPr="00290F72" w:rsidRDefault="00841C18" w:rsidP="00841C18">
      <w:pPr>
        <w:pStyle w:val="a8"/>
        <w:shd w:val="clear" w:color="auto" w:fill="FFFFFF"/>
        <w:spacing w:before="0" w:beforeAutospacing="0" w:after="240" w:afterAutospacing="0"/>
        <w:rPr>
          <w:color w:val="000000" w:themeColor="text1"/>
          <w:lang w:val="ru-RU"/>
        </w:rPr>
      </w:pPr>
    </w:p>
    <w:p w14:paraId="353C1E73" w14:textId="342ACD77" w:rsidR="00FF566A" w:rsidRPr="00FF566A" w:rsidRDefault="001F7E0F" w:rsidP="00841C18">
      <w:pPr>
        <w:pStyle w:val="a8"/>
        <w:shd w:val="clear" w:color="auto" w:fill="FFFFFF"/>
        <w:spacing w:before="0" w:beforeAutospacing="0" w:after="240" w:afterAutospacing="0"/>
        <w:rPr>
          <w:b/>
          <w:bCs/>
          <w:color w:val="000000" w:themeColor="text1"/>
        </w:rPr>
      </w:pPr>
      <w:proofErr w:type="spellStart"/>
      <w:r>
        <w:rPr>
          <w:b/>
          <w:bCs/>
          <w:color w:val="000000" w:themeColor="text1"/>
          <w:lang w:val="ru-RU"/>
        </w:rPr>
        <w:t>Кэри</w:t>
      </w:r>
      <w:proofErr w:type="spellEnd"/>
      <w:r w:rsidR="00FF566A" w:rsidRPr="00FF566A">
        <w:rPr>
          <w:b/>
          <w:bCs/>
          <w:color w:val="000000" w:themeColor="text1"/>
        </w:rPr>
        <w:t xml:space="preserve">, </w:t>
      </w:r>
      <w:proofErr w:type="spellStart"/>
      <w:r w:rsidR="00FF566A" w:rsidRPr="00FF566A">
        <w:rPr>
          <w:b/>
          <w:bCs/>
          <w:color w:val="000000" w:themeColor="text1"/>
        </w:rPr>
        <w:t>Lenzing</w:t>
      </w:r>
      <w:proofErr w:type="spellEnd"/>
    </w:p>
    <w:p w14:paraId="4C4D5928" w14:textId="04A38EFA" w:rsidR="00FF566A" w:rsidRPr="00290F72" w:rsidRDefault="00290F72" w:rsidP="00352A15">
      <w:pPr>
        <w:pStyle w:val="a8"/>
        <w:shd w:val="clear" w:color="auto" w:fill="FFFFFF"/>
        <w:spacing w:after="240"/>
        <w:rPr>
          <w:color w:val="000000" w:themeColor="text1"/>
          <w:lang w:val="ru-RU"/>
        </w:rPr>
      </w:pPr>
      <w:r w:rsidRPr="00290F72">
        <w:rPr>
          <w:color w:val="000000" w:themeColor="text1"/>
          <w:lang w:val="ru-RU"/>
        </w:rPr>
        <w:t xml:space="preserve">Многие бренды и </w:t>
      </w:r>
      <w:proofErr w:type="spellStart"/>
      <w:r w:rsidR="00DC03DA">
        <w:rPr>
          <w:color w:val="000000" w:themeColor="text1"/>
          <w:lang w:val="ru-RU"/>
        </w:rPr>
        <w:t>ритейлеры</w:t>
      </w:r>
      <w:proofErr w:type="spellEnd"/>
      <w:r w:rsidR="00DC03DA">
        <w:rPr>
          <w:color w:val="000000" w:themeColor="text1"/>
          <w:lang w:val="ru-RU"/>
        </w:rPr>
        <w:t xml:space="preserve"> </w:t>
      </w:r>
      <w:r w:rsidRPr="00290F72">
        <w:rPr>
          <w:color w:val="000000" w:themeColor="text1"/>
          <w:lang w:val="ru-RU"/>
        </w:rPr>
        <w:t xml:space="preserve">не могут </w:t>
      </w:r>
      <w:r w:rsidR="00DC03DA">
        <w:rPr>
          <w:color w:val="000000" w:themeColor="text1"/>
          <w:lang w:val="ru-RU"/>
        </w:rPr>
        <w:t>при</w:t>
      </w:r>
      <w:r w:rsidRPr="00290F72">
        <w:rPr>
          <w:color w:val="000000" w:themeColor="text1"/>
          <w:lang w:val="ru-RU"/>
        </w:rPr>
        <w:t xml:space="preserve">держать </w:t>
      </w:r>
      <w:r w:rsidR="00DC03DA">
        <w:rPr>
          <w:color w:val="000000" w:themeColor="text1"/>
          <w:lang w:val="ru-RU"/>
        </w:rPr>
        <w:t>ассортимент</w:t>
      </w:r>
      <w:r w:rsidRPr="00290F72">
        <w:rPr>
          <w:color w:val="000000" w:themeColor="text1"/>
          <w:lang w:val="ru-RU"/>
        </w:rPr>
        <w:t xml:space="preserve"> из-за </w:t>
      </w:r>
      <w:r w:rsidR="00DC03DA">
        <w:rPr>
          <w:color w:val="000000" w:themeColor="text1"/>
          <w:lang w:val="ru-RU"/>
        </w:rPr>
        <w:t xml:space="preserve">обязательств и </w:t>
      </w:r>
      <w:r w:rsidRPr="00290F72">
        <w:rPr>
          <w:color w:val="000000" w:themeColor="text1"/>
          <w:lang w:val="ru-RU"/>
        </w:rPr>
        <w:t xml:space="preserve">все еще платят своим поставщикам. </w:t>
      </w:r>
      <w:r w:rsidR="00DC03DA">
        <w:rPr>
          <w:color w:val="000000" w:themeColor="text1"/>
          <w:lang w:val="ru-RU"/>
        </w:rPr>
        <w:t>Вне</w:t>
      </w:r>
      <w:r w:rsidRPr="00290F72">
        <w:rPr>
          <w:color w:val="000000" w:themeColor="text1"/>
          <w:lang w:val="ru-RU"/>
        </w:rPr>
        <w:t xml:space="preserve">сезонные </w:t>
      </w:r>
      <w:r w:rsidR="00DC03DA">
        <w:rPr>
          <w:color w:val="000000" w:themeColor="text1"/>
          <w:lang w:val="ru-RU"/>
        </w:rPr>
        <w:t>модели</w:t>
      </w:r>
      <w:r w:rsidRPr="00290F72">
        <w:rPr>
          <w:color w:val="000000" w:themeColor="text1"/>
          <w:lang w:val="ru-RU"/>
        </w:rPr>
        <w:t xml:space="preserve">, такие как трикотажные майки, нижнее белье и </w:t>
      </w:r>
      <w:proofErr w:type="spellStart"/>
      <w:r w:rsidR="00DC03DA">
        <w:rPr>
          <w:color w:val="000000" w:themeColor="text1"/>
          <w:lang w:val="ru-RU"/>
        </w:rPr>
        <w:t>деним</w:t>
      </w:r>
      <w:proofErr w:type="spellEnd"/>
      <w:r w:rsidRPr="00290F72">
        <w:rPr>
          <w:color w:val="000000" w:themeColor="text1"/>
          <w:lang w:val="ru-RU"/>
        </w:rPr>
        <w:t>, мо</w:t>
      </w:r>
      <w:r w:rsidR="00DC03DA">
        <w:rPr>
          <w:color w:val="000000" w:themeColor="text1"/>
          <w:lang w:val="ru-RU"/>
        </w:rPr>
        <w:t xml:space="preserve">жно </w:t>
      </w:r>
      <w:r w:rsidRPr="00290F72">
        <w:rPr>
          <w:color w:val="000000" w:themeColor="text1"/>
          <w:lang w:val="ru-RU"/>
        </w:rPr>
        <w:t>перен</w:t>
      </w:r>
      <w:r w:rsidR="00172BC5">
        <w:rPr>
          <w:color w:val="000000" w:themeColor="text1"/>
          <w:lang w:val="ru-RU"/>
        </w:rPr>
        <w:t>ес</w:t>
      </w:r>
      <w:r w:rsidR="00DC03DA">
        <w:rPr>
          <w:color w:val="000000" w:themeColor="text1"/>
          <w:lang w:val="ru-RU"/>
        </w:rPr>
        <w:t>ти</w:t>
      </w:r>
      <w:r w:rsidRPr="00290F72">
        <w:rPr>
          <w:color w:val="000000" w:themeColor="text1"/>
          <w:lang w:val="ru-RU"/>
        </w:rPr>
        <w:t xml:space="preserve"> на следующий сезон или </w:t>
      </w:r>
      <w:r w:rsidR="00D177E1">
        <w:rPr>
          <w:color w:val="000000" w:themeColor="text1"/>
          <w:lang w:val="ru-RU"/>
        </w:rPr>
        <w:t xml:space="preserve">предлагать в рамках разных </w:t>
      </w:r>
      <w:r w:rsidRPr="00290F72">
        <w:rPr>
          <w:color w:val="000000" w:themeColor="text1"/>
          <w:lang w:val="ru-RU"/>
        </w:rPr>
        <w:t>коллекци</w:t>
      </w:r>
      <w:r w:rsidR="00D177E1">
        <w:rPr>
          <w:color w:val="000000" w:themeColor="text1"/>
          <w:lang w:val="ru-RU"/>
        </w:rPr>
        <w:t>й</w:t>
      </w:r>
      <w:r w:rsidRPr="00290F72">
        <w:rPr>
          <w:color w:val="000000" w:themeColor="text1"/>
          <w:lang w:val="ru-RU"/>
        </w:rPr>
        <w:t>.</w:t>
      </w:r>
    </w:p>
    <w:p w14:paraId="050CB727" w14:textId="77777777" w:rsidR="00841C18" w:rsidRPr="00290F72" w:rsidRDefault="00841C18" w:rsidP="00841C18">
      <w:pPr>
        <w:rPr>
          <w:rFonts w:ascii="Times New Roman" w:hAnsi="Times New Roman" w:cs="Times New Roman"/>
          <w:color w:val="000000" w:themeColor="text1"/>
          <w:lang w:val="ru-RU"/>
        </w:rPr>
      </w:pPr>
    </w:p>
    <w:p w14:paraId="53DB05F8" w14:textId="2E9A13CA" w:rsidR="00841C18" w:rsidRPr="00FF566A" w:rsidRDefault="00210599" w:rsidP="00841C18">
      <w:pPr>
        <w:rPr>
          <w:rFonts w:ascii="Times New Roman" w:hAnsi="Times New Roman" w:cs="Times New Roman"/>
          <w:b/>
          <w:bCs/>
          <w:color w:val="000000" w:themeColor="text1"/>
        </w:rPr>
      </w:pPr>
      <w:proofErr w:type="spellStart"/>
      <w:r>
        <w:rPr>
          <w:rFonts w:ascii="Times New Roman" w:hAnsi="Times New Roman" w:cs="Times New Roman"/>
          <w:b/>
          <w:bCs/>
          <w:color w:val="000000" w:themeColor="text1"/>
          <w:lang w:val="ru-RU"/>
        </w:rPr>
        <w:t>Тиллманн</w:t>
      </w:r>
      <w:proofErr w:type="spellEnd"/>
      <w:r>
        <w:rPr>
          <w:rFonts w:ascii="Times New Roman" w:hAnsi="Times New Roman" w:cs="Times New Roman"/>
          <w:b/>
          <w:bCs/>
          <w:color w:val="000000" w:themeColor="text1"/>
          <w:lang w:val="ru-RU"/>
        </w:rPr>
        <w:t>,</w:t>
      </w:r>
      <w:ins w:id="4" w:author="Reynolds, Yana" w:date="2020-05-25T12:12:00Z">
        <w:r w:rsidR="00B16CF1" w:rsidRPr="00FF566A">
          <w:rPr>
            <w:rFonts w:ascii="Times New Roman" w:hAnsi="Times New Roman" w:cs="Times New Roman"/>
            <w:b/>
            <w:bCs/>
            <w:color w:val="000000" w:themeColor="text1"/>
          </w:rPr>
          <w:t xml:space="preserve"> </w:t>
        </w:r>
      </w:ins>
      <w:r w:rsidR="00841C18" w:rsidRPr="00FF566A">
        <w:rPr>
          <w:rFonts w:ascii="Times New Roman" w:hAnsi="Times New Roman" w:cs="Times New Roman"/>
          <w:b/>
          <w:bCs/>
          <w:color w:val="000000" w:themeColor="text1"/>
        </w:rPr>
        <w:t>Premium Exhibitions</w:t>
      </w:r>
    </w:p>
    <w:p w14:paraId="2E55DC69" w14:textId="3B38E053" w:rsidR="00841C18" w:rsidRPr="00290F72" w:rsidRDefault="00290F72" w:rsidP="00991784">
      <w:pPr>
        <w:rPr>
          <w:rFonts w:ascii="Times New Roman" w:hAnsi="Times New Roman" w:cs="Times New Roman"/>
          <w:color w:val="000000" w:themeColor="text1"/>
          <w:lang w:val="ru-RU"/>
        </w:rPr>
      </w:pPr>
      <w:r w:rsidRPr="00290F72">
        <w:rPr>
          <w:rFonts w:ascii="Times New Roman" w:hAnsi="Times New Roman" w:cs="Times New Roman"/>
          <w:color w:val="000000" w:themeColor="text1"/>
          <w:lang w:val="ru-RU"/>
        </w:rPr>
        <w:t xml:space="preserve">Так называемая классика или </w:t>
      </w:r>
      <w:r w:rsidR="00D177E1">
        <w:rPr>
          <w:rFonts w:ascii="Times New Roman" w:hAnsi="Times New Roman" w:cs="Times New Roman"/>
          <w:color w:val="000000" w:themeColor="text1"/>
          <w:lang w:val="ru-RU"/>
        </w:rPr>
        <w:t>база</w:t>
      </w:r>
      <w:r w:rsidRPr="00290F72">
        <w:rPr>
          <w:rFonts w:ascii="Times New Roman" w:hAnsi="Times New Roman" w:cs="Times New Roman"/>
          <w:color w:val="000000" w:themeColor="text1"/>
          <w:lang w:val="ru-RU"/>
        </w:rPr>
        <w:t xml:space="preserve">, как правило, не зависят от сезона, а маленькие, неизвестные бренды гораздо </w:t>
      </w:r>
      <w:r w:rsidR="00D177E1">
        <w:rPr>
          <w:rFonts w:ascii="Times New Roman" w:hAnsi="Times New Roman" w:cs="Times New Roman"/>
          <w:color w:val="000000" w:themeColor="text1"/>
          <w:lang w:val="ru-RU"/>
        </w:rPr>
        <w:t>гибче</w:t>
      </w:r>
      <w:r w:rsidRPr="00290F72">
        <w:rPr>
          <w:rFonts w:ascii="Times New Roman" w:hAnsi="Times New Roman" w:cs="Times New Roman"/>
          <w:color w:val="000000" w:themeColor="text1"/>
          <w:lang w:val="ru-RU"/>
        </w:rPr>
        <w:t>, чем известные бренды</w:t>
      </w:r>
      <w:r w:rsidR="00D177E1">
        <w:rPr>
          <w:rFonts w:ascii="Times New Roman" w:hAnsi="Times New Roman" w:cs="Times New Roman"/>
          <w:color w:val="000000" w:themeColor="text1"/>
          <w:lang w:val="ru-RU"/>
        </w:rPr>
        <w:t xml:space="preserve"> с международной дистрибуцией</w:t>
      </w:r>
      <w:r w:rsidRPr="00290F72">
        <w:rPr>
          <w:rFonts w:ascii="Times New Roman" w:hAnsi="Times New Roman" w:cs="Times New Roman"/>
          <w:color w:val="000000" w:themeColor="text1"/>
          <w:lang w:val="ru-RU"/>
        </w:rPr>
        <w:t>.</w:t>
      </w:r>
    </w:p>
    <w:p w14:paraId="092DA482" w14:textId="77777777" w:rsidR="00991784" w:rsidRPr="00290F72" w:rsidDel="005E46FB" w:rsidRDefault="00991784" w:rsidP="00991784">
      <w:pPr>
        <w:rPr>
          <w:del w:id="5" w:author="Reynolds, Yana" w:date="2020-05-25T13:56:00Z"/>
          <w:rFonts w:ascii="Times New Roman" w:hAnsi="Times New Roman" w:cs="Times New Roman"/>
          <w:color w:val="000000" w:themeColor="text1"/>
          <w:lang w:val="ru-RU"/>
        </w:rPr>
      </w:pPr>
    </w:p>
    <w:p w14:paraId="2056689F" w14:textId="77777777" w:rsidR="00991784" w:rsidRPr="00290F72" w:rsidRDefault="00991784" w:rsidP="00991784">
      <w:pPr>
        <w:rPr>
          <w:rFonts w:ascii="Times New Roman" w:hAnsi="Times New Roman" w:cs="Times New Roman"/>
          <w:color w:val="000000" w:themeColor="text1"/>
          <w:lang w:val="ru-RU"/>
        </w:rPr>
      </w:pPr>
    </w:p>
    <w:p w14:paraId="14DDB3CF" w14:textId="1A7EC66C" w:rsidR="00841C18" w:rsidRPr="00FF566A" w:rsidRDefault="00B203D0" w:rsidP="00841C18">
      <w:pPr>
        <w:rPr>
          <w:rFonts w:ascii="Times New Roman" w:hAnsi="Times New Roman" w:cs="Times New Roman"/>
          <w:b/>
          <w:bCs/>
          <w:color w:val="000000" w:themeColor="text1"/>
        </w:rPr>
      </w:pPr>
      <w:proofErr w:type="spellStart"/>
      <w:r>
        <w:rPr>
          <w:rFonts w:ascii="Times New Roman" w:hAnsi="Times New Roman" w:cs="Times New Roman"/>
          <w:b/>
          <w:bCs/>
          <w:color w:val="000000" w:themeColor="text1"/>
          <w:lang w:val="ru-RU"/>
        </w:rPr>
        <w:t>Настос</w:t>
      </w:r>
      <w:proofErr w:type="spellEnd"/>
      <w:r>
        <w:rPr>
          <w:rFonts w:ascii="Times New Roman" w:hAnsi="Times New Roman" w:cs="Times New Roman"/>
          <w:b/>
          <w:bCs/>
          <w:color w:val="000000" w:themeColor="text1"/>
          <w:lang w:val="ru-RU"/>
        </w:rPr>
        <w:t>,</w:t>
      </w:r>
      <w:r w:rsidR="00841C18" w:rsidRPr="00FF566A">
        <w:rPr>
          <w:rFonts w:ascii="Times New Roman" w:hAnsi="Times New Roman" w:cs="Times New Roman"/>
          <w:b/>
          <w:bCs/>
          <w:color w:val="000000" w:themeColor="text1"/>
        </w:rPr>
        <w:t xml:space="preserve"> Informa</w:t>
      </w:r>
    </w:p>
    <w:p w14:paraId="7032294B" w14:textId="1A46B127" w:rsidR="00841C18" w:rsidRPr="00290F72" w:rsidRDefault="00DE6B0D" w:rsidP="00841C18">
      <w:pPr>
        <w:spacing w:before="100" w:beforeAutospacing="1" w:after="100" w:afterAutospacing="1"/>
        <w:rPr>
          <w:rFonts w:ascii="Times New Roman" w:eastAsia="Times New Roman" w:hAnsi="Times New Roman" w:cs="Times New Roman"/>
          <w:color w:val="000000" w:themeColor="text1"/>
          <w:lang w:val="ru-RU" w:eastAsia="en-GB"/>
        </w:rPr>
      </w:pPr>
      <w:r>
        <w:rPr>
          <w:rFonts w:ascii="Times New Roman" w:eastAsia="Times New Roman" w:hAnsi="Times New Roman" w:cs="Times New Roman"/>
          <w:color w:val="000000" w:themeColor="text1"/>
          <w:lang w:val="ru-RU" w:eastAsia="en-GB"/>
        </w:rPr>
        <w:t xml:space="preserve">Базовые </w:t>
      </w:r>
      <w:r w:rsidR="00290F72" w:rsidRPr="00290F72">
        <w:rPr>
          <w:rFonts w:ascii="Times New Roman" w:eastAsia="Times New Roman" w:hAnsi="Times New Roman" w:cs="Times New Roman"/>
          <w:color w:val="000000" w:themeColor="text1"/>
          <w:lang w:val="ru-RU" w:eastAsia="en-GB"/>
        </w:rPr>
        <w:t xml:space="preserve">и </w:t>
      </w:r>
      <w:r>
        <w:rPr>
          <w:rFonts w:ascii="Times New Roman" w:eastAsia="Times New Roman" w:hAnsi="Times New Roman" w:cs="Times New Roman"/>
          <w:color w:val="000000" w:themeColor="text1"/>
          <w:lang w:val="ru-RU" w:eastAsia="en-GB"/>
        </w:rPr>
        <w:t>пополняемые вещи</w:t>
      </w:r>
      <w:r w:rsidR="00290F72" w:rsidRPr="00290F72">
        <w:rPr>
          <w:rFonts w:ascii="Times New Roman" w:eastAsia="Times New Roman" w:hAnsi="Times New Roman" w:cs="Times New Roman"/>
          <w:color w:val="000000" w:themeColor="text1"/>
          <w:lang w:val="ru-RU" w:eastAsia="en-GB"/>
        </w:rPr>
        <w:t xml:space="preserve"> можно хранить, но </w:t>
      </w:r>
      <w:r>
        <w:rPr>
          <w:rFonts w:ascii="Times New Roman" w:eastAsia="Times New Roman" w:hAnsi="Times New Roman" w:cs="Times New Roman"/>
          <w:color w:val="000000" w:themeColor="text1"/>
          <w:lang w:val="ru-RU" w:eastAsia="en-GB"/>
        </w:rPr>
        <w:t xml:space="preserve">трендовые модели </w:t>
      </w:r>
      <w:r w:rsidR="00290F72" w:rsidRPr="00290F72">
        <w:rPr>
          <w:rFonts w:ascii="Times New Roman" w:eastAsia="Times New Roman" w:hAnsi="Times New Roman" w:cs="Times New Roman"/>
          <w:color w:val="000000" w:themeColor="text1"/>
          <w:lang w:val="ru-RU" w:eastAsia="en-GB"/>
        </w:rPr>
        <w:t xml:space="preserve">необходимо будет обновить к 2021 году. </w:t>
      </w:r>
      <w:r>
        <w:rPr>
          <w:rFonts w:ascii="Times New Roman" w:eastAsia="Times New Roman" w:hAnsi="Times New Roman" w:cs="Times New Roman"/>
          <w:color w:val="000000" w:themeColor="text1"/>
          <w:lang w:val="ru-RU" w:eastAsia="en-GB"/>
        </w:rPr>
        <w:t xml:space="preserve">Темы, связанные с обществом, экологией и здоровым образом жизни </w:t>
      </w:r>
      <w:r w:rsidR="00290F72" w:rsidRPr="00290F72">
        <w:rPr>
          <w:rFonts w:ascii="Times New Roman" w:eastAsia="Times New Roman" w:hAnsi="Times New Roman" w:cs="Times New Roman"/>
          <w:color w:val="000000" w:themeColor="text1"/>
          <w:lang w:val="ru-RU" w:eastAsia="en-GB"/>
        </w:rPr>
        <w:t xml:space="preserve">будут стимулировать потребительские расходы </w:t>
      </w:r>
      <w:r>
        <w:rPr>
          <w:rFonts w:ascii="Times New Roman" w:eastAsia="Times New Roman" w:hAnsi="Times New Roman" w:cs="Times New Roman"/>
          <w:color w:val="000000" w:themeColor="text1"/>
          <w:lang w:val="ru-RU" w:eastAsia="en-GB"/>
        </w:rPr>
        <w:t>и в</w:t>
      </w:r>
      <w:r w:rsidR="00290F72" w:rsidRPr="00290F72">
        <w:rPr>
          <w:rFonts w:ascii="Times New Roman" w:eastAsia="Times New Roman" w:hAnsi="Times New Roman" w:cs="Times New Roman"/>
          <w:color w:val="000000" w:themeColor="text1"/>
          <w:lang w:val="ru-RU" w:eastAsia="en-GB"/>
        </w:rPr>
        <w:t xml:space="preserve"> 2020</w:t>
      </w:r>
      <w:r>
        <w:rPr>
          <w:rFonts w:ascii="Times New Roman" w:eastAsia="Times New Roman" w:hAnsi="Times New Roman" w:cs="Times New Roman"/>
          <w:color w:val="000000" w:themeColor="text1"/>
          <w:lang w:val="ru-RU" w:eastAsia="en-GB"/>
        </w:rPr>
        <w:t xml:space="preserve">-м, и в </w:t>
      </w:r>
      <w:r w:rsidR="00290F72" w:rsidRPr="00290F72">
        <w:rPr>
          <w:rFonts w:ascii="Times New Roman" w:eastAsia="Times New Roman" w:hAnsi="Times New Roman" w:cs="Times New Roman"/>
          <w:color w:val="000000" w:themeColor="text1"/>
          <w:lang w:val="ru-RU" w:eastAsia="en-GB"/>
        </w:rPr>
        <w:t>2021 году.</w:t>
      </w:r>
    </w:p>
    <w:p w14:paraId="4B5D2361" w14:textId="34B465DF" w:rsidR="00841C18" w:rsidRPr="00FF566A" w:rsidRDefault="001618F8" w:rsidP="00991784">
      <w:pPr>
        <w:spacing w:before="100" w:beforeAutospacing="1" w:after="100" w:afterAutospacing="1"/>
        <w:rPr>
          <w:rFonts w:ascii="Times New Roman" w:eastAsia="Times New Roman" w:hAnsi="Times New Roman" w:cs="Times New Roman"/>
          <w:b/>
          <w:bCs/>
          <w:color w:val="000000" w:themeColor="text1"/>
          <w:lang w:eastAsia="en-GB"/>
        </w:rPr>
      </w:pPr>
      <w:proofErr w:type="spellStart"/>
      <w:r>
        <w:rPr>
          <w:rFonts w:ascii="Times New Roman" w:eastAsia="Times New Roman" w:hAnsi="Times New Roman" w:cs="Times New Roman"/>
          <w:b/>
          <w:bCs/>
          <w:color w:val="000000" w:themeColor="text1"/>
          <w:lang w:val="ru-RU" w:eastAsia="en-GB"/>
        </w:rPr>
        <w:t>Бралья</w:t>
      </w:r>
      <w:proofErr w:type="spellEnd"/>
      <w:r w:rsidR="00841C18" w:rsidRPr="00FF566A">
        <w:rPr>
          <w:rFonts w:ascii="Times New Roman" w:eastAsia="Times New Roman" w:hAnsi="Times New Roman" w:cs="Times New Roman"/>
          <w:b/>
          <w:bCs/>
          <w:color w:val="000000" w:themeColor="text1"/>
          <w:lang w:eastAsia="en-GB"/>
        </w:rPr>
        <w:t xml:space="preserve">, </w:t>
      </w:r>
      <w:proofErr w:type="spellStart"/>
      <w:r w:rsidR="00841C18" w:rsidRPr="00FF566A">
        <w:rPr>
          <w:rFonts w:ascii="Times New Roman" w:eastAsia="Times New Roman" w:hAnsi="Times New Roman" w:cs="Times New Roman"/>
          <w:b/>
          <w:bCs/>
          <w:color w:val="000000" w:themeColor="text1"/>
          <w:lang w:eastAsia="en-GB"/>
        </w:rPr>
        <w:t>Brama</w:t>
      </w:r>
      <w:proofErr w:type="spellEnd"/>
      <w:r w:rsidR="00841C18" w:rsidRPr="00FF566A">
        <w:rPr>
          <w:rFonts w:ascii="Times New Roman" w:eastAsia="Times New Roman" w:hAnsi="Times New Roman" w:cs="Times New Roman"/>
          <w:b/>
          <w:bCs/>
          <w:color w:val="000000" w:themeColor="text1"/>
          <w:lang w:eastAsia="en-GB"/>
        </w:rPr>
        <w:t xml:space="preserve"> </w:t>
      </w:r>
    </w:p>
    <w:p w14:paraId="4F232D8F" w14:textId="6FDC3F2C" w:rsidR="00841C18" w:rsidRPr="00290F72" w:rsidRDefault="00290F72" w:rsidP="00841C18">
      <w:pPr>
        <w:spacing w:before="100" w:beforeAutospacing="1" w:after="100" w:afterAutospacing="1"/>
        <w:rPr>
          <w:rFonts w:ascii="Times New Roman" w:eastAsia="Times New Roman" w:hAnsi="Times New Roman" w:cs="Times New Roman"/>
          <w:color w:val="000000" w:themeColor="text1"/>
          <w:lang w:val="ru-RU" w:eastAsia="en-GB"/>
        </w:rPr>
      </w:pPr>
      <w:proofErr w:type="spellStart"/>
      <w:r w:rsidRPr="00290F72">
        <w:rPr>
          <w:rFonts w:ascii="Times New Roman" w:eastAsia="Times New Roman" w:hAnsi="Times New Roman" w:cs="Times New Roman"/>
          <w:color w:val="000000" w:themeColor="text1"/>
          <w:lang w:val="ru-RU" w:eastAsia="en-GB"/>
        </w:rPr>
        <w:t>Д</w:t>
      </w:r>
      <w:r w:rsidR="00F07C51">
        <w:rPr>
          <w:rFonts w:ascii="Times New Roman" w:eastAsia="Times New Roman" w:hAnsi="Times New Roman" w:cs="Times New Roman"/>
          <w:color w:val="000000" w:themeColor="text1"/>
          <w:lang w:val="ru-RU" w:eastAsia="en-GB"/>
        </w:rPr>
        <w:t>еним</w:t>
      </w:r>
      <w:proofErr w:type="spellEnd"/>
      <w:r w:rsidR="00F07C51">
        <w:rPr>
          <w:rFonts w:ascii="Times New Roman" w:eastAsia="Times New Roman" w:hAnsi="Times New Roman" w:cs="Times New Roman"/>
          <w:color w:val="000000" w:themeColor="text1"/>
          <w:lang w:val="ru-RU" w:eastAsia="en-GB"/>
        </w:rPr>
        <w:t xml:space="preserve"> — </w:t>
      </w:r>
      <w:r w:rsidRPr="00290F72">
        <w:rPr>
          <w:rFonts w:ascii="Times New Roman" w:eastAsia="Times New Roman" w:hAnsi="Times New Roman" w:cs="Times New Roman"/>
          <w:color w:val="000000" w:themeColor="text1"/>
          <w:lang w:val="ru-RU" w:eastAsia="en-GB"/>
        </w:rPr>
        <w:t xml:space="preserve">вне времени и может долго оставаться </w:t>
      </w:r>
      <w:r w:rsidR="00F07C51">
        <w:rPr>
          <w:rFonts w:ascii="Times New Roman" w:eastAsia="Times New Roman" w:hAnsi="Times New Roman" w:cs="Times New Roman"/>
          <w:color w:val="000000" w:themeColor="text1"/>
          <w:lang w:val="ru-RU" w:eastAsia="en-GB"/>
        </w:rPr>
        <w:t xml:space="preserve">в точках продаж, </w:t>
      </w:r>
      <w:r w:rsidRPr="00290F72">
        <w:rPr>
          <w:rFonts w:ascii="Times New Roman" w:eastAsia="Times New Roman" w:hAnsi="Times New Roman" w:cs="Times New Roman"/>
          <w:color w:val="000000" w:themeColor="text1"/>
          <w:lang w:val="ru-RU" w:eastAsia="en-GB"/>
        </w:rPr>
        <w:t xml:space="preserve">поскольку не привязан к </w:t>
      </w:r>
      <w:r w:rsidR="00F07C51">
        <w:rPr>
          <w:rFonts w:ascii="Times New Roman" w:eastAsia="Times New Roman" w:hAnsi="Times New Roman" w:cs="Times New Roman"/>
          <w:color w:val="000000" w:themeColor="text1"/>
          <w:lang w:val="ru-RU" w:eastAsia="en-GB"/>
        </w:rPr>
        <w:t>конкретному</w:t>
      </w:r>
      <w:r w:rsidRPr="00290F72">
        <w:rPr>
          <w:rFonts w:ascii="Times New Roman" w:eastAsia="Times New Roman" w:hAnsi="Times New Roman" w:cs="Times New Roman"/>
          <w:color w:val="000000" w:themeColor="text1"/>
          <w:lang w:val="ru-RU" w:eastAsia="en-GB"/>
        </w:rPr>
        <w:t xml:space="preserve"> сезону. Большинство брендов сократили производство осенних коллекций, потому что время заказа тканей совпало с началом пандемии.</w:t>
      </w:r>
    </w:p>
    <w:p w14:paraId="3B145626" w14:textId="5DEE63F6" w:rsidR="00841C18" w:rsidRPr="008A15D3" w:rsidRDefault="00F9360A" w:rsidP="00841C18">
      <w:pPr>
        <w:rPr>
          <w:rFonts w:ascii="Times New Roman" w:eastAsia="Times New Roman" w:hAnsi="Times New Roman" w:cs="Times New Roman"/>
          <w:b/>
          <w:bCs/>
          <w:color w:val="000000" w:themeColor="text1"/>
          <w:lang w:val="ru-RU" w:eastAsia="en-GB"/>
        </w:rPr>
      </w:pPr>
      <w:proofErr w:type="spellStart"/>
      <w:r>
        <w:rPr>
          <w:rFonts w:ascii="Times New Roman" w:eastAsia="Times New Roman" w:hAnsi="Times New Roman" w:cs="Times New Roman"/>
          <w:b/>
          <w:bCs/>
          <w:color w:val="000000" w:themeColor="text1"/>
          <w:lang w:val="ru-RU" w:eastAsia="en-GB"/>
        </w:rPr>
        <w:t>Бадон</w:t>
      </w:r>
      <w:proofErr w:type="spellEnd"/>
      <w:ins w:id="6" w:author="Reynolds, Yana" w:date="2020-05-25T12:08:00Z">
        <w:r w:rsidR="003721C8" w:rsidRPr="008A15D3">
          <w:rPr>
            <w:rFonts w:ascii="Times New Roman" w:eastAsia="Times New Roman" w:hAnsi="Times New Roman" w:cs="Times New Roman"/>
            <w:b/>
            <w:bCs/>
            <w:color w:val="000000" w:themeColor="text1"/>
            <w:lang w:val="ru-RU" w:eastAsia="en-GB"/>
          </w:rPr>
          <w:t>,</w:t>
        </w:r>
      </w:ins>
      <w:r w:rsidR="00841C18" w:rsidRPr="008A15D3">
        <w:rPr>
          <w:rFonts w:ascii="Times New Roman" w:eastAsia="Times New Roman" w:hAnsi="Times New Roman" w:cs="Times New Roman"/>
          <w:b/>
          <w:bCs/>
          <w:color w:val="000000" w:themeColor="text1"/>
          <w:lang w:val="ru-RU" w:eastAsia="en-GB"/>
        </w:rPr>
        <w:t xml:space="preserve"> </w:t>
      </w:r>
      <w:proofErr w:type="spellStart"/>
      <w:r w:rsidR="00841C18" w:rsidRPr="00656006">
        <w:rPr>
          <w:rFonts w:ascii="Times New Roman" w:eastAsia="Times New Roman" w:hAnsi="Times New Roman" w:cs="Times New Roman"/>
          <w:b/>
          <w:bCs/>
          <w:color w:val="000000" w:themeColor="text1"/>
          <w:lang w:eastAsia="en-GB"/>
        </w:rPr>
        <w:t>theMICAM</w:t>
      </w:r>
      <w:proofErr w:type="spellEnd"/>
    </w:p>
    <w:p w14:paraId="4D5368C1" w14:textId="7C2A86BA" w:rsidR="00C5619D" w:rsidRPr="00103935" w:rsidRDefault="00FE0456" w:rsidP="00841C18">
      <w:pPr>
        <w:shd w:val="clear" w:color="auto" w:fill="FFFFFF"/>
        <w:spacing w:before="100" w:beforeAutospacing="1" w:after="100" w:afterAutospacing="1"/>
        <w:jc w:val="both"/>
        <w:rPr>
          <w:rFonts w:ascii="Times New Roman" w:eastAsia="Times New Roman" w:hAnsi="Times New Roman" w:cs="Times New Roman"/>
          <w:color w:val="000000" w:themeColor="text1"/>
          <w:shd w:val="clear" w:color="auto" w:fill="FFFFFF"/>
          <w:lang w:val="ru-RU" w:eastAsia="en-GB"/>
        </w:rPr>
      </w:pPr>
      <w:r>
        <w:rPr>
          <w:rFonts w:ascii="Times New Roman" w:eastAsia="Times New Roman" w:hAnsi="Times New Roman" w:cs="Times New Roman"/>
          <w:color w:val="000000" w:themeColor="text1"/>
          <w:shd w:val="clear" w:color="auto" w:fill="FFFFFF"/>
          <w:lang w:val="ru-RU" w:eastAsia="en-GB"/>
        </w:rPr>
        <w:t xml:space="preserve">Нашей отрасли </w:t>
      </w:r>
      <w:r w:rsidR="00103935" w:rsidRPr="00103935">
        <w:rPr>
          <w:rFonts w:ascii="Times New Roman" w:eastAsia="Times New Roman" w:hAnsi="Times New Roman" w:cs="Times New Roman"/>
          <w:color w:val="000000" w:themeColor="text1"/>
          <w:shd w:val="clear" w:color="auto" w:fill="FFFFFF"/>
          <w:lang w:val="ru-RU" w:eastAsia="en-GB"/>
        </w:rPr>
        <w:t xml:space="preserve">может </w:t>
      </w:r>
      <w:r>
        <w:rPr>
          <w:rFonts w:ascii="Times New Roman" w:eastAsia="Times New Roman" w:hAnsi="Times New Roman" w:cs="Times New Roman"/>
          <w:color w:val="000000" w:themeColor="text1"/>
          <w:shd w:val="clear" w:color="auto" w:fill="FFFFFF"/>
          <w:lang w:val="ru-RU" w:eastAsia="en-GB"/>
        </w:rPr>
        <w:t xml:space="preserve">быть </w:t>
      </w:r>
      <w:r w:rsidR="00103935" w:rsidRPr="00103935">
        <w:rPr>
          <w:rFonts w:ascii="Times New Roman" w:eastAsia="Times New Roman" w:hAnsi="Times New Roman" w:cs="Times New Roman"/>
          <w:color w:val="000000" w:themeColor="text1"/>
          <w:shd w:val="clear" w:color="auto" w:fill="FFFFFF"/>
          <w:lang w:val="ru-RU" w:eastAsia="en-GB"/>
        </w:rPr>
        <w:t>полезн</w:t>
      </w:r>
      <w:r>
        <w:rPr>
          <w:rFonts w:ascii="Times New Roman" w:eastAsia="Times New Roman" w:hAnsi="Times New Roman" w:cs="Times New Roman"/>
          <w:color w:val="000000" w:themeColor="text1"/>
          <w:shd w:val="clear" w:color="auto" w:fill="FFFFFF"/>
          <w:lang w:val="ru-RU" w:eastAsia="en-GB"/>
        </w:rPr>
        <w:t>о</w:t>
      </w:r>
      <w:r w:rsidR="00103935" w:rsidRPr="00103935">
        <w:rPr>
          <w:rFonts w:ascii="Times New Roman" w:eastAsia="Times New Roman" w:hAnsi="Times New Roman" w:cs="Times New Roman"/>
          <w:color w:val="000000" w:themeColor="text1"/>
          <w:shd w:val="clear" w:color="auto" w:fill="FFFFFF"/>
          <w:lang w:val="ru-RU" w:eastAsia="en-GB"/>
        </w:rPr>
        <w:t xml:space="preserve"> последовать примеру автомобильной промышленности и </w:t>
      </w:r>
      <w:r>
        <w:rPr>
          <w:rFonts w:ascii="Times New Roman" w:eastAsia="Times New Roman" w:hAnsi="Times New Roman" w:cs="Times New Roman"/>
          <w:color w:val="000000" w:themeColor="text1"/>
          <w:shd w:val="clear" w:color="auto" w:fill="FFFFFF"/>
          <w:lang w:val="ru-RU" w:eastAsia="en-GB"/>
        </w:rPr>
        <w:t xml:space="preserve">использовать </w:t>
      </w:r>
      <w:r w:rsidR="00103935" w:rsidRPr="00103935">
        <w:rPr>
          <w:rFonts w:ascii="Times New Roman" w:eastAsia="Times New Roman" w:hAnsi="Times New Roman" w:cs="Times New Roman"/>
          <w:color w:val="000000" w:themeColor="text1"/>
          <w:shd w:val="clear" w:color="auto" w:fill="FFFFFF"/>
          <w:lang w:val="ru-RU" w:eastAsia="en-GB"/>
        </w:rPr>
        <w:t xml:space="preserve">модели 2020 года </w:t>
      </w:r>
      <w:r>
        <w:rPr>
          <w:rFonts w:ascii="Times New Roman" w:eastAsia="Times New Roman" w:hAnsi="Times New Roman" w:cs="Times New Roman"/>
          <w:color w:val="000000" w:themeColor="text1"/>
          <w:shd w:val="clear" w:color="auto" w:fill="FFFFFF"/>
          <w:lang w:val="ru-RU" w:eastAsia="en-GB"/>
        </w:rPr>
        <w:t>в</w:t>
      </w:r>
      <w:r w:rsidR="00103935" w:rsidRPr="00103935">
        <w:rPr>
          <w:rFonts w:ascii="Times New Roman" w:eastAsia="Times New Roman" w:hAnsi="Times New Roman" w:cs="Times New Roman"/>
          <w:color w:val="000000" w:themeColor="text1"/>
          <w:shd w:val="clear" w:color="auto" w:fill="FFFFFF"/>
          <w:lang w:val="ru-RU" w:eastAsia="en-GB"/>
        </w:rPr>
        <w:t xml:space="preserve"> коллекци</w:t>
      </w:r>
      <w:r>
        <w:rPr>
          <w:rFonts w:ascii="Times New Roman" w:eastAsia="Times New Roman" w:hAnsi="Times New Roman" w:cs="Times New Roman"/>
          <w:color w:val="000000" w:themeColor="text1"/>
          <w:shd w:val="clear" w:color="auto" w:fill="FFFFFF"/>
          <w:lang w:val="ru-RU" w:eastAsia="en-GB"/>
        </w:rPr>
        <w:t>ях</w:t>
      </w:r>
      <w:r w:rsidR="00103935" w:rsidRPr="00103935">
        <w:rPr>
          <w:rFonts w:ascii="Times New Roman" w:eastAsia="Times New Roman" w:hAnsi="Times New Roman" w:cs="Times New Roman"/>
          <w:color w:val="000000" w:themeColor="text1"/>
          <w:shd w:val="clear" w:color="auto" w:fill="FFFFFF"/>
          <w:lang w:val="ru-RU" w:eastAsia="en-GB"/>
        </w:rPr>
        <w:t xml:space="preserve"> следующего года. Для производителей обуви идеальны</w:t>
      </w:r>
      <w:r>
        <w:rPr>
          <w:rFonts w:ascii="Times New Roman" w:eastAsia="Times New Roman" w:hAnsi="Times New Roman" w:cs="Times New Roman"/>
          <w:color w:val="000000" w:themeColor="text1"/>
          <w:shd w:val="clear" w:color="auto" w:fill="FFFFFF"/>
          <w:lang w:val="ru-RU" w:eastAsia="en-GB"/>
        </w:rPr>
        <w:t>й вариант —</w:t>
      </w:r>
      <w:r w:rsidR="008A15D3">
        <w:rPr>
          <w:rFonts w:ascii="Times New Roman" w:eastAsia="Times New Roman" w:hAnsi="Times New Roman" w:cs="Times New Roman"/>
          <w:color w:val="000000" w:themeColor="text1"/>
          <w:shd w:val="clear" w:color="auto" w:fill="FFFFFF"/>
          <w:lang w:val="ru-RU" w:eastAsia="en-GB"/>
        </w:rPr>
        <w:t xml:space="preserve"> </w:t>
      </w:r>
      <w:r w:rsidR="00103935" w:rsidRPr="00103935">
        <w:rPr>
          <w:rFonts w:ascii="Times New Roman" w:eastAsia="Times New Roman" w:hAnsi="Times New Roman" w:cs="Times New Roman"/>
          <w:color w:val="000000" w:themeColor="text1"/>
          <w:shd w:val="clear" w:color="auto" w:fill="FFFFFF"/>
          <w:lang w:val="ru-RU" w:eastAsia="en-GB"/>
        </w:rPr>
        <w:t>сделать 2021 год</w:t>
      </w:r>
      <w:r>
        <w:rPr>
          <w:rFonts w:ascii="Times New Roman" w:eastAsia="Times New Roman" w:hAnsi="Times New Roman" w:cs="Times New Roman"/>
          <w:color w:val="000000" w:themeColor="text1"/>
          <w:shd w:val="clear" w:color="auto" w:fill="FFFFFF"/>
          <w:lang w:val="ru-RU" w:eastAsia="en-GB"/>
        </w:rPr>
        <w:t xml:space="preserve"> модельным</w:t>
      </w:r>
      <w:r w:rsidR="00103935" w:rsidRPr="00103935">
        <w:rPr>
          <w:rFonts w:ascii="Times New Roman" w:eastAsia="Times New Roman" w:hAnsi="Times New Roman" w:cs="Times New Roman"/>
          <w:color w:val="000000" w:themeColor="text1"/>
          <w:shd w:val="clear" w:color="auto" w:fill="FFFFFF"/>
          <w:lang w:val="ru-RU" w:eastAsia="en-GB"/>
        </w:rPr>
        <w:t>, то есть пересмотреть некоторые свои модел</w:t>
      </w:r>
      <w:r>
        <w:rPr>
          <w:rFonts w:ascii="Times New Roman" w:eastAsia="Times New Roman" w:hAnsi="Times New Roman" w:cs="Times New Roman"/>
          <w:color w:val="000000" w:themeColor="text1"/>
          <w:shd w:val="clear" w:color="auto" w:fill="FFFFFF"/>
          <w:lang w:val="ru-RU" w:eastAsia="en-GB"/>
        </w:rPr>
        <w:t>и</w:t>
      </w:r>
      <w:r w:rsidR="00103935" w:rsidRPr="00103935">
        <w:rPr>
          <w:rFonts w:ascii="Times New Roman" w:eastAsia="Times New Roman" w:hAnsi="Times New Roman" w:cs="Times New Roman"/>
          <w:color w:val="000000" w:themeColor="text1"/>
          <w:shd w:val="clear" w:color="auto" w:fill="FFFFFF"/>
          <w:lang w:val="ru-RU" w:eastAsia="en-GB"/>
        </w:rPr>
        <w:t xml:space="preserve"> 2020 года</w:t>
      </w:r>
      <w:r>
        <w:rPr>
          <w:rFonts w:ascii="Times New Roman" w:eastAsia="Times New Roman" w:hAnsi="Times New Roman" w:cs="Times New Roman"/>
          <w:color w:val="000000" w:themeColor="text1"/>
          <w:shd w:val="clear" w:color="auto" w:fill="FFFFFF"/>
          <w:lang w:val="ru-RU" w:eastAsia="en-GB"/>
        </w:rPr>
        <w:t xml:space="preserve"> в соответствии с </w:t>
      </w:r>
      <w:r w:rsidR="00103935" w:rsidRPr="00103935">
        <w:rPr>
          <w:rFonts w:ascii="Times New Roman" w:eastAsia="Times New Roman" w:hAnsi="Times New Roman" w:cs="Times New Roman"/>
          <w:color w:val="000000" w:themeColor="text1"/>
          <w:shd w:val="clear" w:color="auto" w:fill="FFFFFF"/>
          <w:lang w:val="ru-RU" w:eastAsia="en-GB"/>
        </w:rPr>
        <w:t>модны</w:t>
      </w:r>
      <w:r>
        <w:rPr>
          <w:rFonts w:ascii="Times New Roman" w:eastAsia="Times New Roman" w:hAnsi="Times New Roman" w:cs="Times New Roman"/>
          <w:color w:val="000000" w:themeColor="text1"/>
          <w:shd w:val="clear" w:color="auto" w:fill="FFFFFF"/>
          <w:lang w:val="ru-RU" w:eastAsia="en-GB"/>
        </w:rPr>
        <w:t>ми трендами</w:t>
      </w:r>
      <w:r w:rsidR="00103935" w:rsidRPr="00103935">
        <w:rPr>
          <w:rFonts w:ascii="Times New Roman" w:eastAsia="Times New Roman" w:hAnsi="Times New Roman" w:cs="Times New Roman"/>
          <w:color w:val="000000" w:themeColor="text1"/>
          <w:shd w:val="clear" w:color="auto" w:fill="FFFFFF"/>
          <w:lang w:val="ru-RU" w:eastAsia="en-GB"/>
        </w:rPr>
        <w:t xml:space="preserve"> 2021</w:t>
      </w:r>
      <w:r>
        <w:rPr>
          <w:rFonts w:ascii="Times New Roman" w:eastAsia="Times New Roman" w:hAnsi="Times New Roman" w:cs="Times New Roman"/>
          <w:color w:val="000000" w:themeColor="text1"/>
          <w:shd w:val="clear" w:color="auto" w:fill="FFFFFF"/>
          <w:lang w:val="ru-RU" w:eastAsia="en-GB"/>
        </w:rPr>
        <w:t>-го</w:t>
      </w:r>
      <w:r w:rsidR="00103935" w:rsidRPr="00103935">
        <w:rPr>
          <w:rFonts w:ascii="Times New Roman" w:eastAsia="Times New Roman" w:hAnsi="Times New Roman" w:cs="Times New Roman"/>
          <w:color w:val="000000" w:themeColor="text1"/>
          <w:shd w:val="clear" w:color="auto" w:fill="FFFFFF"/>
          <w:lang w:val="ru-RU" w:eastAsia="en-GB"/>
        </w:rPr>
        <w:t>.</w:t>
      </w:r>
    </w:p>
    <w:p w14:paraId="3BD05EA3" w14:textId="512A34E9" w:rsidR="00841C18" w:rsidRPr="00656006" w:rsidRDefault="00C02FCB" w:rsidP="00841C18">
      <w:pPr>
        <w:rPr>
          <w:rFonts w:ascii="Times New Roman" w:hAnsi="Times New Roman" w:cs="Times New Roman"/>
          <w:color w:val="000000" w:themeColor="text1"/>
        </w:rPr>
      </w:pPr>
      <w:proofErr w:type="spellStart"/>
      <w:r>
        <w:rPr>
          <w:rFonts w:ascii="Times New Roman" w:hAnsi="Times New Roman" w:cs="Times New Roman"/>
          <w:b/>
          <w:bCs/>
          <w:color w:val="000000" w:themeColor="text1"/>
          <w:lang w:val="ru-RU"/>
        </w:rPr>
        <w:t>Гридер</w:t>
      </w:r>
      <w:proofErr w:type="spellEnd"/>
      <w:r w:rsidR="003721C8" w:rsidRPr="00656006">
        <w:rPr>
          <w:rFonts w:ascii="Times New Roman" w:hAnsi="Times New Roman" w:cs="Times New Roman"/>
          <w:b/>
          <w:bCs/>
          <w:color w:val="000000" w:themeColor="text1"/>
        </w:rPr>
        <w:t xml:space="preserve">, </w:t>
      </w:r>
      <w:r w:rsidR="00656006" w:rsidRPr="008F2E15">
        <w:rPr>
          <w:rFonts w:ascii="Times New Roman" w:eastAsia="Hiragino Kaku Gothic Pro W3" w:hAnsi="Times New Roman" w:cs="Calibri"/>
          <w:b/>
          <w:bCs/>
          <w:color w:val="000000"/>
        </w:rPr>
        <w:t xml:space="preserve">Tommy Hilfiger Global </w:t>
      </w:r>
      <w:r>
        <w:rPr>
          <w:rFonts w:ascii="Times New Roman" w:eastAsia="Hiragino Kaku Gothic Pro W3" w:hAnsi="Times New Roman" w:cs="Calibri"/>
          <w:b/>
          <w:bCs/>
          <w:color w:val="000000"/>
          <w:lang w:val="ru-RU"/>
        </w:rPr>
        <w:t>и</w:t>
      </w:r>
      <w:r w:rsidR="00656006" w:rsidRPr="008F2E15">
        <w:rPr>
          <w:rFonts w:ascii="Times New Roman" w:eastAsia="Hiragino Kaku Gothic Pro W3" w:hAnsi="Times New Roman" w:cs="Calibri"/>
          <w:b/>
          <w:bCs/>
          <w:color w:val="000000"/>
        </w:rPr>
        <w:t xml:space="preserve"> </w:t>
      </w:r>
      <w:proofErr w:type="spellStart"/>
      <w:r w:rsidR="00656006" w:rsidRPr="008F2E15">
        <w:rPr>
          <w:rFonts w:ascii="Times New Roman" w:eastAsia="Hiragino Kaku Gothic Pro W3" w:hAnsi="Times New Roman" w:cs="Calibri"/>
          <w:b/>
          <w:bCs/>
          <w:color w:val="000000"/>
        </w:rPr>
        <w:t>PvH</w:t>
      </w:r>
      <w:proofErr w:type="spellEnd"/>
      <w:r w:rsidR="00656006" w:rsidRPr="008F2E15">
        <w:rPr>
          <w:rFonts w:ascii="Times New Roman" w:eastAsia="Hiragino Kaku Gothic Pro W3" w:hAnsi="Times New Roman" w:cs="Calibri"/>
          <w:b/>
          <w:bCs/>
          <w:color w:val="000000"/>
        </w:rPr>
        <w:t xml:space="preserve"> Europe</w:t>
      </w:r>
    </w:p>
    <w:p w14:paraId="2FE76F59" w14:textId="4E938666" w:rsidR="00C31380" w:rsidRPr="00103935" w:rsidRDefault="00103935" w:rsidP="00841C18">
      <w:pPr>
        <w:rPr>
          <w:rFonts w:ascii="Times New Roman" w:eastAsia="Times New Roman" w:hAnsi="Times New Roman" w:cs="Times New Roman"/>
          <w:color w:val="000000" w:themeColor="text1"/>
          <w:lang w:val="ru-RU" w:eastAsia="en-GB"/>
        </w:rPr>
      </w:pPr>
      <w:r w:rsidRPr="00103935">
        <w:rPr>
          <w:rFonts w:ascii="Times New Roman" w:eastAsia="Times New Roman" w:hAnsi="Times New Roman" w:cs="Times New Roman"/>
          <w:color w:val="000000" w:themeColor="text1"/>
          <w:lang w:val="ru-RU" w:eastAsia="en-GB"/>
        </w:rPr>
        <w:t xml:space="preserve">Мы стремимся увеличить срок </w:t>
      </w:r>
      <w:r w:rsidR="008A15D3">
        <w:rPr>
          <w:rFonts w:ascii="Times New Roman" w:eastAsia="Times New Roman" w:hAnsi="Times New Roman" w:cs="Times New Roman"/>
          <w:color w:val="000000" w:themeColor="text1"/>
          <w:lang w:val="ru-RU" w:eastAsia="en-GB"/>
        </w:rPr>
        <w:t>хранения продукта</w:t>
      </w:r>
      <w:r w:rsidRPr="00103935">
        <w:rPr>
          <w:rFonts w:ascii="Times New Roman" w:eastAsia="Times New Roman" w:hAnsi="Times New Roman" w:cs="Times New Roman"/>
          <w:color w:val="000000" w:themeColor="text1"/>
          <w:lang w:val="ru-RU" w:eastAsia="en-GB"/>
        </w:rPr>
        <w:t xml:space="preserve">, продавая осенние коллекции в ноябре и стратегически </w:t>
      </w:r>
      <w:r w:rsidR="008A15D3">
        <w:rPr>
          <w:rFonts w:ascii="Times New Roman" w:eastAsia="Times New Roman" w:hAnsi="Times New Roman" w:cs="Times New Roman"/>
          <w:color w:val="000000" w:themeColor="text1"/>
          <w:lang w:val="ru-RU" w:eastAsia="en-GB"/>
        </w:rPr>
        <w:t xml:space="preserve">подходя к </w:t>
      </w:r>
      <w:r w:rsidR="00240139">
        <w:rPr>
          <w:rFonts w:ascii="Times New Roman" w:eastAsia="Times New Roman" w:hAnsi="Times New Roman" w:cs="Times New Roman"/>
          <w:color w:val="000000" w:themeColor="text1"/>
          <w:lang w:val="ru-RU" w:eastAsia="en-GB"/>
        </w:rPr>
        <w:t>релизам</w:t>
      </w:r>
      <w:r w:rsidR="008A15D3">
        <w:rPr>
          <w:rFonts w:ascii="Times New Roman" w:eastAsia="Times New Roman" w:hAnsi="Times New Roman" w:cs="Times New Roman"/>
          <w:color w:val="000000" w:themeColor="text1"/>
          <w:lang w:val="ru-RU" w:eastAsia="en-GB"/>
        </w:rPr>
        <w:t xml:space="preserve"> и </w:t>
      </w:r>
      <w:r w:rsidR="00D323C7">
        <w:rPr>
          <w:rFonts w:ascii="Times New Roman" w:eastAsia="Times New Roman" w:hAnsi="Times New Roman" w:cs="Times New Roman"/>
          <w:color w:val="000000" w:themeColor="text1"/>
          <w:lang w:val="ru-RU" w:eastAsia="en-GB"/>
        </w:rPr>
        <w:t>моделям</w:t>
      </w:r>
      <w:r w:rsidRPr="00103935">
        <w:rPr>
          <w:rFonts w:ascii="Times New Roman" w:eastAsia="Times New Roman" w:hAnsi="Times New Roman" w:cs="Times New Roman"/>
          <w:color w:val="000000" w:themeColor="text1"/>
          <w:lang w:val="ru-RU" w:eastAsia="en-GB"/>
        </w:rPr>
        <w:t>. Наш</w:t>
      </w:r>
      <w:r w:rsidR="00D323C7">
        <w:rPr>
          <w:rFonts w:ascii="Times New Roman" w:eastAsia="Times New Roman" w:hAnsi="Times New Roman" w:cs="Times New Roman"/>
          <w:color w:val="000000" w:themeColor="text1"/>
          <w:lang w:val="ru-RU" w:eastAsia="en-GB"/>
        </w:rPr>
        <w:t xml:space="preserve">а </w:t>
      </w:r>
      <w:r w:rsidR="009B4EEA">
        <w:rPr>
          <w:rFonts w:ascii="Times New Roman" w:eastAsia="Times New Roman" w:hAnsi="Times New Roman" w:cs="Times New Roman"/>
          <w:color w:val="000000" w:themeColor="text1"/>
          <w:lang w:val="ru-RU" w:eastAsia="en-GB"/>
        </w:rPr>
        <w:t>главная</w:t>
      </w:r>
      <w:r w:rsidR="00D323C7">
        <w:rPr>
          <w:rFonts w:ascii="Times New Roman" w:eastAsia="Times New Roman" w:hAnsi="Times New Roman" w:cs="Times New Roman"/>
          <w:color w:val="000000" w:themeColor="text1"/>
          <w:lang w:val="ru-RU" w:eastAsia="en-GB"/>
        </w:rPr>
        <w:t xml:space="preserve"> задача — удостовериться, что </w:t>
      </w:r>
      <w:r w:rsidRPr="00103935">
        <w:rPr>
          <w:rFonts w:ascii="Times New Roman" w:eastAsia="Times New Roman" w:hAnsi="Times New Roman" w:cs="Times New Roman"/>
          <w:color w:val="000000" w:themeColor="text1"/>
          <w:lang w:val="ru-RU" w:eastAsia="en-GB"/>
        </w:rPr>
        <w:t xml:space="preserve">предстоящие сезоны полностью оптимизированы, без ущерба для качества или </w:t>
      </w:r>
      <w:r w:rsidR="00D323C7">
        <w:rPr>
          <w:rFonts w:ascii="Times New Roman" w:eastAsia="Times New Roman" w:hAnsi="Times New Roman" w:cs="Times New Roman"/>
          <w:color w:val="000000" w:themeColor="text1"/>
          <w:lang w:val="ru-RU" w:eastAsia="en-GB"/>
        </w:rPr>
        <w:t>потребительского выбора</w:t>
      </w:r>
      <w:r w:rsidRPr="00103935">
        <w:rPr>
          <w:rFonts w:ascii="Times New Roman" w:eastAsia="Times New Roman" w:hAnsi="Times New Roman" w:cs="Times New Roman"/>
          <w:color w:val="000000" w:themeColor="text1"/>
          <w:lang w:val="ru-RU" w:eastAsia="en-GB"/>
        </w:rPr>
        <w:t>.</w:t>
      </w:r>
    </w:p>
    <w:p w14:paraId="1F945112" w14:textId="17F6D9E9" w:rsidR="00841C18" w:rsidRPr="00103935" w:rsidRDefault="00841C18" w:rsidP="00841C18">
      <w:pPr>
        <w:rPr>
          <w:rFonts w:ascii="Times New Roman" w:hAnsi="Times New Roman" w:cs="Times New Roman"/>
          <w:color w:val="000000" w:themeColor="text1"/>
          <w:lang w:val="ru-RU"/>
        </w:rPr>
      </w:pPr>
    </w:p>
    <w:p w14:paraId="05B43CF6" w14:textId="2A558B02" w:rsidR="00841C18" w:rsidRPr="00BD5EBA" w:rsidRDefault="00C85513" w:rsidP="00841C18">
      <w:pPr>
        <w:rPr>
          <w:rFonts w:ascii="Times New Roman" w:eastAsia="Times New Roman" w:hAnsi="Times New Roman" w:cs="Times New Roman"/>
          <w:b/>
          <w:bCs/>
          <w:color w:val="000000" w:themeColor="text1"/>
          <w:lang w:val="ru-RU" w:eastAsia="en-GB"/>
        </w:rPr>
      </w:pPr>
      <w:proofErr w:type="spellStart"/>
      <w:r>
        <w:rPr>
          <w:rFonts w:ascii="Times New Roman" w:eastAsia="Times New Roman" w:hAnsi="Times New Roman" w:cs="Times New Roman"/>
          <w:b/>
          <w:bCs/>
          <w:color w:val="000000" w:themeColor="text1"/>
          <w:lang w:val="ru-RU" w:eastAsia="en-GB"/>
        </w:rPr>
        <w:t>Катаниа</w:t>
      </w:r>
      <w:proofErr w:type="spellEnd"/>
      <w:r w:rsidR="00841C18" w:rsidRPr="00BD5EBA">
        <w:rPr>
          <w:rFonts w:ascii="Times New Roman" w:eastAsia="Times New Roman" w:hAnsi="Times New Roman" w:cs="Times New Roman"/>
          <w:b/>
          <w:bCs/>
          <w:color w:val="000000" w:themeColor="text1"/>
          <w:lang w:val="ru-RU" w:eastAsia="en-GB"/>
        </w:rPr>
        <w:t xml:space="preserve">, </w:t>
      </w:r>
      <w:r w:rsidR="00841C18" w:rsidRPr="00656006">
        <w:rPr>
          <w:rFonts w:ascii="Times New Roman" w:eastAsia="Times New Roman" w:hAnsi="Times New Roman" w:cs="Times New Roman"/>
          <w:b/>
          <w:bCs/>
          <w:color w:val="000000" w:themeColor="text1"/>
          <w:lang w:eastAsia="en-GB"/>
        </w:rPr>
        <w:t>Giada</w:t>
      </w:r>
      <w:r w:rsidR="00841C18" w:rsidRPr="00BD5EBA">
        <w:rPr>
          <w:rFonts w:ascii="Times New Roman" w:eastAsia="Times New Roman" w:hAnsi="Times New Roman" w:cs="Times New Roman"/>
          <w:b/>
          <w:bCs/>
          <w:color w:val="000000" w:themeColor="text1"/>
          <w:lang w:val="ru-RU" w:eastAsia="en-GB"/>
        </w:rPr>
        <w:t xml:space="preserve"> </w:t>
      </w:r>
      <w:r w:rsidR="00841C18" w:rsidRPr="00656006">
        <w:rPr>
          <w:rFonts w:ascii="Times New Roman" w:eastAsia="Times New Roman" w:hAnsi="Times New Roman" w:cs="Times New Roman"/>
          <w:b/>
          <w:bCs/>
          <w:color w:val="000000" w:themeColor="text1"/>
          <w:lang w:eastAsia="en-GB"/>
        </w:rPr>
        <w:t>Spa</w:t>
      </w:r>
    </w:p>
    <w:p w14:paraId="74128639" w14:textId="68D83D60" w:rsidR="00841C18" w:rsidRPr="00103935" w:rsidRDefault="00103935" w:rsidP="00841C18">
      <w:pPr>
        <w:rPr>
          <w:rFonts w:ascii="Times New Roman" w:eastAsia="Times New Roman" w:hAnsi="Times New Roman" w:cs="Times New Roman"/>
          <w:color w:val="000000" w:themeColor="text1"/>
          <w:lang w:val="ru-RU" w:eastAsia="en-GB"/>
        </w:rPr>
      </w:pPr>
      <w:r w:rsidRPr="00103935">
        <w:rPr>
          <w:rFonts w:ascii="Times New Roman" w:eastAsia="Times New Roman" w:hAnsi="Times New Roman" w:cs="Times New Roman"/>
          <w:color w:val="000000" w:themeColor="text1"/>
          <w:lang w:val="ru-RU" w:eastAsia="en-GB"/>
        </w:rPr>
        <w:lastRenderedPageBreak/>
        <w:t xml:space="preserve">Мы </w:t>
      </w:r>
      <w:r w:rsidR="00D323C7">
        <w:rPr>
          <w:rFonts w:ascii="Times New Roman" w:eastAsia="Times New Roman" w:hAnsi="Times New Roman" w:cs="Times New Roman"/>
          <w:color w:val="000000" w:themeColor="text1"/>
          <w:lang w:val="ru-RU" w:eastAsia="en-GB"/>
        </w:rPr>
        <w:t>предполагаем</w:t>
      </w:r>
      <w:r w:rsidRPr="00103935">
        <w:rPr>
          <w:rFonts w:ascii="Times New Roman" w:eastAsia="Times New Roman" w:hAnsi="Times New Roman" w:cs="Times New Roman"/>
          <w:color w:val="000000" w:themeColor="text1"/>
          <w:lang w:val="ru-RU" w:eastAsia="en-GB"/>
        </w:rPr>
        <w:t xml:space="preserve"> </w:t>
      </w:r>
      <w:r w:rsidR="00D323C7">
        <w:rPr>
          <w:rFonts w:ascii="Times New Roman" w:eastAsia="Times New Roman" w:hAnsi="Times New Roman" w:cs="Times New Roman"/>
          <w:color w:val="000000" w:themeColor="text1"/>
          <w:lang w:val="ru-RU" w:eastAsia="en-GB"/>
        </w:rPr>
        <w:t xml:space="preserve">снова </w:t>
      </w:r>
      <w:r w:rsidRPr="00103935">
        <w:rPr>
          <w:rFonts w:ascii="Times New Roman" w:eastAsia="Times New Roman" w:hAnsi="Times New Roman" w:cs="Times New Roman"/>
          <w:color w:val="000000" w:themeColor="text1"/>
          <w:lang w:val="ru-RU" w:eastAsia="en-GB"/>
        </w:rPr>
        <w:t>предлож</w:t>
      </w:r>
      <w:r w:rsidR="00D323C7">
        <w:rPr>
          <w:rFonts w:ascii="Times New Roman" w:eastAsia="Times New Roman" w:hAnsi="Times New Roman" w:cs="Times New Roman"/>
          <w:color w:val="000000" w:themeColor="text1"/>
          <w:lang w:val="ru-RU" w:eastAsia="en-GB"/>
        </w:rPr>
        <w:t>ить</w:t>
      </w:r>
      <w:r w:rsidRPr="00103935">
        <w:rPr>
          <w:rFonts w:ascii="Times New Roman" w:eastAsia="Times New Roman" w:hAnsi="Times New Roman" w:cs="Times New Roman"/>
          <w:color w:val="000000" w:themeColor="text1"/>
          <w:lang w:val="ru-RU" w:eastAsia="en-GB"/>
        </w:rPr>
        <w:t xml:space="preserve"> част</w:t>
      </w:r>
      <w:r w:rsidR="00D323C7">
        <w:rPr>
          <w:rFonts w:ascii="Times New Roman" w:eastAsia="Times New Roman" w:hAnsi="Times New Roman" w:cs="Times New Roman"/>
          <w:color w:val="000000" w:themeColor="text1"/>
          <w:lang w:val="ru-RU" w:eastAsia="en-GB"/>
        </w:rPr>
        <w:t>ь</w:t>
      </w:r>
      <w:r w:rsidRPr="00103935">
        <w:rPr>
          <w:rFonts w:ascii="Times New Roman" w:eastAsia="Times New Roman" w:hAnsi="Times New Roman" w:cs="Times New Roman"/>
          <w:color w:val="000000" w:themeColor="text1"/>
          <w:lang w:val="ru-RU" w:eastAsia="en-GB"/>
        </w:rPr>
        <w:t xml:space="preserve"> коллекции </w:t>
      </w:r>
      <w:r w:rsidR="00D323C7">
        <w:rPr>
          <w:rFonts w:ascii="Times New Roman" w:eastAsia="Times New Roman" w:hAnsi="Times New Roman" w:cs="Times New Roman"/>
          <w:color w:val="000000" w:themeColor="text1"/>
          <w:lang w:val="ru-RU" w:eastAsia="en-GB"/>
        </w:rPr>
        <w:t>Весна-лето 2020</w:t>
      </w:r>
      <w:r w:rsidRPr="00103935">
        <w:rPr>
          <w:rFonts w:ascii="Times New Roman" w:eastAsia="Times New Roman" w:hAnsi="Times New Roman" w:cs="Times New Roman"/>
          <w:color w:val="000000" w:themeColor="text1"/>
          <w:lang w:val="ru-RU" w:eastAsia="en-GB"/>
        </w:rPr>
        <w:t xml:space="preserve"> в </w:t>
      </w:r>
      <w:r w:rsidR="00D323C7">
        <w:rPr>
          <w:rFonts w:ascii="Times New Roman" w:eastAsia="Times New Roman" w:hAnsi="Times New Roman" w:cs="Times New Roman"/>
          <w:color w:val="000000" w:themeColor="text1"/>
          <w:lang w:val="ru-RU" w:eastAsia="en-GB"/>
        </w:rPr>
        <w:t>20</w:t>
      </w:r>
      <w:r w:rsidRPr="00103935">
        <w:rPr>
          <w:rFonts w:ascii="Times New Roman" w:eastAsia="Times New Roman" w:hAnsi="Times New Roman" w:cs="Times New Roman"/>
          <w:color w:val="000000" w:themeColor="text1"/>
          <w:lang w:val="ru-RU" w:eastAsia="en-GB"/>
        </w:rPr>
        <w:t>21</w:t>
      </w:r>
      <w:r w:rsidR="00D323C7">
        <w:rPr>
          <w:rFonts w:ascii="Times New Roman" w:eastAsia="Times New Roman" w:hAnsi="Times New Roman" w:cs="Times New Roman"/>
          <w:color w:val="000000" w:themeColor="text1"/>
          <w:lang w:val="ru-RU" w:eastAsia="en-GB"/>
        </w:rPr>
        <w:t xml:space="preserve"> году</w:t>
      </w:r>
      <w:r w:rsidRPr="00103935">
        <w:rPr>
          <w:rFonts w:ascii="Times New Roman" w:eastAsia="Times New Roman" w:hAnsi="Times New Roman" w:cs="Times New Roman"/>
          <w:color w:val="000000" w:themeColor="text1"/>
          <w:lang w:val="ru-RU" w:eastAsia="en-GB"/>
        </w:rPr>
        <w:t xml:space="preserve">, </w:t>
      </w:r>
      <w:r w:rsidR="00D323C7">
        <w:rPr>
          <w:rFonts w:ascii="Times New Roman" w:eastAsia="Times New Roman" w:hAnsi="Times New Roman" w:cs="Times New Roman"/>
          <w:color w:val="000000" w:themeColor="text1"/>
          <w:lang w:val="ru-RU" w:eastAsia="en-GB"/>
        </w:rPr>
        <w:t>это решение отвечает идее устойчивости</w:t>
      </w:r>
      <w:r w:rsidRPr="00103935">
        <w:rPr>
          <w:rFonts w:ascii="Times New Roman" w:eastAsia="Times New Roman" w:hAnsi="Times New Roman" w:cs="Times New Roman"/>
          <w:color w:val="000000" w:themeColor="text1"/>
          <w:lang w:val="ru-RU" w:eastAsia="en-GB"/>
        </w:rPr>
        <w:t>.</w:t>
      </w:r>
      <w:r w:rsidR="00BD5EBA">
        <w:rPr>
          <w:rFonts w:ascii="Times New Roman" w:eastAsia="Times New Roman" w:hAnsi="Times New Roman" w:cs="Times New Roman"/>
          <w:color w:val="000000" w:themeColor="text1"/>
          <w:lang w:val="ru-RU" w:eastAsia="en-GB"/>
        </w:rPr>
        <w:t xml:space="preserve"> </w:t>
      </w:r>
      <w:r w:rsidRPr="00103935">
        <w:rPr>
          <w:rFonts w:ascii="Times New Roman" w:eastAsia="Times New Roman" w:hAnsi="Times New Roman" w:cs="Times New Roman"/>
          <w:color w:val="000000" w:themeColor="text1"/>
          <w:lang w:val="ru-RU" w:eastAsia="en-GB"/>
        </w:rPr>
        <w:t>В то же время наша компания уже работает над новой коллекцией и создает капсулы</w:t>
      </w:r>
      <w:r w:rsidR="00D323C7">
        <w:rPr>
          <w:rFonts w:ascii="Times New Roman" w:eastAsia="Times New Roman" w:hAnsi="Times New Roman" w:cs="Times New Roman"/>
          <w:color w:val="000000" w:themeColor="text1"/>
          <w:lang w:val="ru-RU" w:eastAsia="en-GB"/>
        </w:rPr>
        <w:t>, ориентируясь на тренды</w:t>
      </w:r>
      <w:r w:rsidRPr="00103935">
        <w:rPr>
          <w:rFonts w:ascii="Times New Roman" w:eastAsia="Times New Roman" w:hAnsi="Times New Roman" w:cs="Times New Roman"/>
          <w:color w:val="000000" w:themeColor="text1"/>
          <w:lang w:val="ru-RU" w:eastAsia="en-GB"/>
        </w:rPr>
        <w:t xml:space="preserve"> и, прежде всего, наши бестселлер</w:t>
      </w:r>
      <w:r w:rsidR="00D323C7">
        <w:rPr>
          <w:rFonts w:ascii="Times New Roman" w:eastAsia="Times New Roman" w:hAnsi="Times New Roman" w:cs="Times New Roman"/>
          <w:color w:val="000000" w:themeColor="text1"/>
          <w:lang w:val="ru-RU" w:eastAsia="en-GB"/>
        </w:rPr>
        <w:t>ы</w:t>
      </w:r>
      <w:r w:rsidRPr="00103935">
        <w:rPr>
          <w:rFonts w:ascii="Times New Roman" w:eastAsia="Times New Roman" w:hAnsi="Times New Roman" w:cs="Times New Roman"/>
          <w:color w:val="000000" w:themeColor="text1"/>
          <w:lang w:val="ru-RU" w:eastAsia="en-GB"/>
        </w:rPr>
        <w:t>.</w:t>
      </w:r>
    </w:p>
    <w:p w14:paraId="247DB240" w14:textId="052BF986" w:rsidR="00841C18" w:rsidRPr="00103935" w:rsidRDefault="00841C18" w:rsidP="00841C18">
      <w:pPr>
        <w:rPr>
          <w:rFonts w:ascii="Times New Roman" w:eastAsia="Times New Roman" w:hAnsi="Times New Roman" w:cs="Times New Roman"/>
          <w:color w:val="000000" w:themeColor="text1"/>
          <w:lang w:val="ru-RU" w:eastAsia="en-GB"/>
        </w:rPr>
      </w:pPr>
    </w:p>
    <w:p w14:paraId="03104CF8" w14:textId="286DA8B9" w:rsidR="00841C18" w:rsidRPr="00605293" w:rsidRDefault="0028613F" w:rsidP="00841C18">
      <w:pPr>
        <w:rPr>
          <w:rFonts w:ascii="Times New Roman" w:eastAsia="Times New Roman" w:hAnsi="Times New Roman" w:cs="Times New Roman"/>
          <w:b/>
          <w:bCs/>
          <w:color w:val="000000" w:themeColor="text1"/>
          <w:lang w:val="ru-RU" w:eastAsia="en-GB"/>
        </w:rPr>
      </w:pPr>
      <w:proofErr w:type="spellStart"/>
      <w:r>
        <w:rPr>
          <w:rFonts w:ascii="Times New Roman" w:eastAsia="Times New Roman" w:hAnsi="Times New Roman" w:cs="Times New Roman"/>
          <w:b/>
          <w:bCs/>
          <w:color w:val="000000" w:themeColor="text1"/>
          <w:lang w:val="ru-RU" w:eastAsia="en-GB"/>
        </w:rPr>
        <w:t>Лернер</w:t>
      </w:r>
      <w:proofErr w:type="spellEnd"/>
      <w:r w:rsidR="00195E1B" w:rsidRPr="00605293">
        <w:rPr>
          <w:rFonts w:ascii="Times New Roman" w:eastAsia="Times New Roman" w:hAnsi="Times New Roman" w:cs="Times New Roman"/>
          <w:b/>
          <w:bCs/>
          <w:color w:val="000000" w:themeColor="text1"/>
          <w:lang w:val="ru-RU" w:eastAsia="en-GB"/>
        </w:rPr>
        <w:t xml:space="preserve">, </w:t>
      </w:r>
      <w:r w:rsidR="00841C18" w:rsidRPr="00656006">
        <w:rPr>
          <w:rFonts w:ascii="Times New Roman" w:eastAsia="Times New Roman" w:hAnsi="Times New Roman" w:cs="Times New Roman"/>
          <w:b/>
          <w:bCs/>
          <w:color w:val="000000" w:themeColor="text1"/>
          <w:lang w:eastAsia="en-GB"/>
        </w:rPr>
        <w:t>Michael</w:t>
      </w:r>
      <w:r w:rsidR="00841C18" w:rsidRPr="00605293">
        <w:rPr>
          <w:rFonts w:ascii="Times New Roman" w:eastAsia="Times New Roman" w:hAnsi="Times New Roman" w:cs="Times New Roman"/>
          <w:b/>
          <w:bCs/>
          <w:color w:val="000000" w:themeColor="text1"/>
          <w:lang w:val="ru-RU" w:eastAsia="en-GB"/>
        </w:rPr>
        <w:t xml:space="preserve"> </w:t>
      </w:r>
      <w:r w:rsidR="00841C18" w:rsidRPr="00656006">
        <w:rPr>
          <w:rFonts w:ascii="Times New Roman" w:eastAsia="Times New Roman" w:hAnsi="Times New Roman" w:cs="Times New Roman"/>
          <w:b/>
          <w:bCs/>
          <w:color w:val="000000" w:themeColor="text1"/>
          <w:lang w:eastAsia="en-GB"/>
        </w:rPr>
        <w:t>Stars</w:t>
      </w:r>
    </w:p>
    <w:p w14:paraId="59447ED9" w14:textId="33C31F6D" w:rsidR="00841C18" w:rsidRPr="00605293" w:rsidRDefault="00841C18" w:rsidP="00841C18">
      <w:pPr>
        <w:rPr>
          <w:rFonts w:ascii="Times New Roman" w:eastAsia="Times New Roman" w:hAnsi="Times New Roman" w:cs="Times New Roman"/>
          <w:color w:val="000000" w:themeColor="text1"/>
          <w:lang w:val="ru-RU" w:eastAsia="en-GB"/>
        </w:rPr>
      </w:pPr>
    </w:p>
    <w:p w14:paraId="5F997535" w14:textId="079705DE" w:rsidR="00841C18" w:rsidRPr="00103935" w:rsidRDefault="00103935" w:rsidP="00841C18">
      <w:pPr>
        <w:rPr>
          <w:rFonts w:ascii="Times New Roman" w:eastAsia="Times New Roman" w:hAnsi="Times New Roman" w:cs="Times New Roman"/>
          <w:color w:val="000000" w:themeColor="text1"/>
          <w:lang w:val="ru-RU" w:eastAsia="en-GB"/>
        </w:rPr>
      </w:pPr>
      <w:r w:rsidRPr="00103935">
        <w:rPr>
          <w:rFonts w:ascii="Times New Roman" w:eastAsia="Times New Roman" w:hAnsi="Times New Roman" w:cs="Times New Roman"/>
          <w:color w:val="000000" w:themeColor="text1"/>
          <w:lang w:val="ru-RU" w:eastAsia="en-GB"/>
        </w:rPr>
        <w:t xml:space="preserve">У нас была </w:t>
      </w:r>
      <w:r w:rsidR="0003211E" w:rsidRPr="00103935">
        <w:rPr>
          <w:rFonts w:ascii="Times New Roman" w:eastAsia="Times New Roman" w:hAnsi="Times New Roman" w:cs="Times New Roman"/>
          <w:color w:val="000000" w:themeColor="text1"/>
          <w:lang w:val="ru-RU" w:eastAsia="en-GB"/>
        </w:rPr>
        <w:t>[в</w:t>
      </w:r>
      <w:r w:rsidR="0003211E">
        <w:rPr>
          <w:rFonts w:ascii="Times New Roman" w:eastAsia="Times New Roman" w:hAnsi="Times New Roman" w:cs="Times New Roman"/>
          <w:color w:val="000000" w:themeColor="text1"/>
          <w:lang w:val="ru-RU" w:eastAsia="en-GB"/>
        </w:rPr>
        <w:t xml:space="preserve"> сезоне Весна-лето 2020</w:t>
      </w:r>
      <w:r w:rsidR="0003211E" w:rsidRPr="00103935">
        <w:rPr>
          <w:rFonts w:ascii="Times New Roman" w:eastAsia="Times New Roman" w:hAnsi="Times New Roman" w:cs="Times New Roman"/>
          <w:color w:val="000000" w:themeColor="text1"/>
          <w:lang w:val="ru-RU" w:eastAsia="en-GB"/>
        </w:rPr>
        <w:t>]</w:t>
      </w:r>
      <w:r w:rsidR="0003211E">
        <w:rPr>
          <w:rFonts w:ascii="Times New Roman" w:eastAsia="Times New Roman" w:hAnsi="Times New Roman" w:cs="Times New Roman"/>
          <w:color w:val="000000" w:themeColor="text1"/>
          <w:lang w:val="ru-RU" w:eastAsia="en-GB"/>
        </w:rPr>
        <w:t xml:space="preserve"> </w:t>
      </w:r>
      <w:r w:rsidRPr="00103935">
        <w:rPr>
          <w:rFonts w:ascii="Times New Roman" w:eastAsia="Times New Roman" w:hAnsi="Times New Roman" w:cs="Times New Roman"/>
          <w:color w:val="000000" w:themeColor="text1"/>
          <w:lang w:val="ru-RU" w:eastAsia="en-GB"/>
        </w:rPr>
        <w:t xml:space="preserve">ранняя </w:t>
      </w:r>
      <w:r w:rsidR="0003211E">
        <w:rPr>
          <w:rFonts w:ascii="Times New Roman" w:eastAsia="Times New Roman" w:hAnsi="Times New Roman" w:cs="Times New Roman"/>
          <w:color w:val="000000" w:themeColor="text1"/>
          <w:lang w:val="ru-RU" w:eastAsia="en-GB"/>
        </w:rPr>
        <w:t xml:space="preserve">межсезонная линейка </w:t>
      </w:r>
      <w:r w:rsidRPr="00103935">
        <w:rPr>
          <w:rFonts w:ascii="Times New Roman" w:eastAsia="Times New Roman" w:hAnsi="Times New Roman" w:cs="Times New Roman"/>
          <w:color w:val="000000" w:themeColor="text1"/>
          <w:lang w:val="ru-RU" w:eastAsia="en-GB"/>
        </w:rPr>
        <w:t xml:space="preserve">из </w:t>
      </w:r>
      <w:r w:rsidR="0003211E">
        <w:rPr>
          <w:rFonts w:ascii="Times New Roman" w:eastAsia="Times New Roman" w:hAnsi="Times New Roman" w:cs="Times New Roman"/>
          <w:color w:val="000000" w:themeColor="text1"/>
          <w:lang w:val="ru-RU" w:eastAsia="en-GB"/>
        </w:rPr>
        <w:t>«вар</w:t>
      </w:r>
      <w:r w:rsidR="0028613F">
        <w:rPr>
          <w:rFonts w:ascii="Times New Roman" w:eastAsia="Times New Roman" w:hAnsi="Times New Roman" w:cs="Times New Roman"/>
          <w:color w:val="000000" w:themeColor="text1"/>
          <w:lang w:val="ru-RU" w:eastAsia="en-GB"/>
        </w:rPr>
        <w:t>е</w:t>
      </w:r>
      <w:r w:rsidR="0003211E">
        <w:rPr>
          <w:rFonts w:ascii="Times New Roman" w:eastAsia="Times New Roman" w:hAnsi="Times New Roman" w:cs="Times New Roman"/>
          <w:color w:val="000000" w:themeColor="text1"/>
          <w:lang w:val="ru-RU" w:eastAsia="en-GB"/>
        </w:rPr>
        <w:t xml:space="preserve">ной» </w:t>
      </w:r>
      <w:r w:rsidRPr="00103935">
        <w:rPr>
          <w:rFonts w:ascii="Times New Roman" w:eastAsia="Times New Roman" w:hAnsi="Times New Roman" w:cs="Times New Roman"/>
          <w:color w:val="000000" w:themeColor="text1"/>
          <w:lang w:val="ru-RU" w:eastAsia="en-GB"/>
        </w:rPr>
        <w:t xml:space="preserve">хлопковой вуали, и мы переместили </w:t>
      </w:r>
      <w:r w:rsidR="0003211E">
        <w:rPr>
          <w:rFonts w:ascii="Times New Roman" w:eastAsia="Times New Roman" w:hAnsi="Times New Roman" w:cs="Times New Roman"/>
          <w:color w:val="000000" w:themeColor="text1"/>
          <w:lang w:val="ru-RU" w:eastAsia="en-GB"/>
        </w:rPr>
        <w:t>ее</w:t>
      </w:r>
      <w:r w:rsidRPr="00103935">
        <w:rPr>
          <w:rFonts w:ascii="Times New Roman" w:eastAsia="Times New Roman" w:hAnsi="Times New Roman" w:cs="Times New Roman"/>
          <w:color w:val="000000" w:themeColor="text1"/>
          <w:lang w:val="ru-RU" w:eastAsia="en-GB"/>
        </w:rPr>
        <w:t xml:space="preserve"> на весну </w:t>
      </w:r>
      <w:r w:rsidR="0003211E">
        <w:rPr>
          <w:rFonts w:ascii="Times New Roman" w:eastAsia="Times New Roman" w:hAnsi="Times New Roman" w:cs="Times New Roman"/>
          <w:color w:val="000000" w:themeColor="text1"/>
          <w:lang w:val="ru-RU" w:eastAsia="en-GB"/>
        </w:rPr>
        <w:t>20</w:t>
      </w:r>
      <w:r w:rsidRPr="00103935">
        <w:rPr>
          <w:rFonts w:ascii="Times New Roman" w:eastAsia="Times New Roman" w:hAnsi="Times New Roman" w:cs="Times New Roman"/>
          <w:color w:val="000000" w:themeColor="text1"/>
          <w:lang w:val="ru-RU" w:eastAsia="en-GB"/>
        </w:rPr>
        <w:t xml:space="preserve">21. </w:t>
      </w:r>
      <w:r w:rsidR="0003211E">
        <w:rPr>
          <w:rFonts w:ascii="Times New Roman" w:eastAsia="Times New Roman" w:hAnsi="Times New Roman" w:cs="Times New Roman"/>
          <w:color w:val="000000" w:themeColor="text1"/>
          <w:lang w:val="ru-RU" w:eastAsia="en-GB"/>
        </w:rPr>
        <w:t xml:space="preserve">Из продуктов, которые можно носить уже сейчас, мы продаем много </w:t>
      </w:r>
      <w:r w:rsidRPr="00103935">
        <w:rPr>
          <w:rFonts w:ascii="Times New Roman" w:eastAsia="Times New Roman" w:hAnsi="Times New Roman" w:cs="Times New Roman"/>
          <w:color w:val="000000" w:themeColor="text1"/>
          <w:lang w:val="ru-RU" w:eastAsia="en-GB"/>
        </w:rPr>
        <w:t xml:space="preserve">масок, футболок </w:t>
      </w:r>
      <w:r w:rsidR="0003211E">
        <w:rPr>
          <w:rFonts w:ascii="Times New Roman" w:eastAsia="Times New Roman" w:hAnsi="Times New Roman" w:cs="Times New Roman"/>
          <w:color w:val="000000" w:themeColor="text1"/>
          <w:lang w:val="ru-RU" w:eastAsia="en-GB"/>
        </w:rPr>
        <w:t>и толстовок тай-дай</w:t>
      </w:r>
      <w:r w:rsidRPr="00103935">
        <w:rPr>
          <w:rFonts w:ascii="Times New Roman" w:eastAsia="Times New Roman" w:hAnsi="Times New Roman" w:cs="Times New Roman"/>
          <w:color w:val="000000" w:themeColor="text1"/>
          <w:lang w:val="ru-RU" w:eastAsia="en-GB"/>
        </w:rPr>
        <w:t xml:space="preserve">, </w:t>
      </w:r>
      <w:r w:rsidR="0003211E">
        <w:rPr>
          <w:rFonts w:ascii="Times New Roman" w:eastAsia="Times New Roman" w:hAnsi="Times New Roman" w:cs="Times New Roman"/>
          <w:color w:val="000000" w:themeColor="text1"/>
          <w:lang w:val="ru-RU" w:eastAsia="en-GB"/>
        </w:rPr>
        <w:t>кисеи и льна.</w:t>
      </w:r>
    </w:p>
    <w:p w14:paraId="3D5CD23B" w14:textId="2CF9FAE6" w:rsidR="00841C18" w:rsidRPr="00103935" w:rsidRDefault="00841C18" w:rsidP="00841C18">
      <w:pPr>
        <w:rPr>
          <w:rFonts w:ascii="Times New Roman" w:eastAsia="Times New Roman" w:hAnsi="Times New Roman" w:cs="Times New Roman"/>
          <w:color w:val="000000" w:themeColor="text1"/>
          <w:lang w:val="ru-RU" w:eastAsia="en-GB"/>
        </w:rPr>
      </w:pPr>
    </w:p>
    <w:p w14:paraId="2EB94F14" w14:textId="77777777" w:rsidR="00E5185B" w:rsidRPr="00103935" w:rsidRDefault="00E5185B" w:rsidP="00E5185B">
      <w:pPr>
        <w:rPr>
          <w:rFonts w:ascii="Times New Roman" w:eastAsia="Times New Roman" w:hAnsi="Times New Roman" w:cs="Times New Roman"/>
          <w:color w:val="000000" w:themeColor="text1"/>
          <w:lang w:val="ru-RU" w:eastAsia="en-GB"/>
        </w:rPr>
      </w:pPr>
      <w:r w:rsidRPr="00656006">
        <w:rPr>
          <w:rFonts w:ascii="Times New Roman" w:eastAsia="Times New Roman" w:hAnsi="Times New Roman" w:cs="Times New Roman"/>
          <w:color w:val="000000" w:themeColor="text1"/>
          <w:lang w:eastAsia="en-GB"/>
        </w:rPr>
        <w:t> </w:t>
      </w:r>
    </w:p>
    <w:p w14:paraId="17D402C5" w14:textId="49122CEB" w:rsidR="00E5185B" w:rsidRPr="0003211E" w:rsidRDefault="00605293" w:rsidP="00E5185B">
      <w:pPr>
        <w:rPr>
          <w:rFonts w:ascii="Times New Roman" w:eastAsia="Hiragino Kaku Gothic Pro W3" w:hAnsi="Times New Roman" w:cs="Times New Roman"/>
          <w:b/>
          <w:color w:val="000000" w:themeColor="text1"/>
          <w:lang w:val="en-US"/>
        </w:rPr>
      </w:pPr>
      <w:proofErr w:type="spellStart"/>
      <w:r>
        <w:rPr>
          <w:rFonts w:ascii="Times New Roman" w:eastAsia="Hiragino Kaku Gothic Pro W3" w:hAnsi="Times New Roman" w:cs="Times New Roman"/>
          <w:b/>
          <w:color w:val="000000" w:themeColor="text1"/>
          <w:lang w:val="ru-RU"/>
        </w:rPr>
        <w:t>Понс</w:t>
      </w:r>
      <w:proofErr w:type="spellEnd"/>
      <w:r w:rsidRPr="00605293">
        <w:rPr>
          <w:rFonts w:ascii="Times New Roman" w:eastAsia="Hiragino Kaku Gothic Pro W3" w:hAnsi="Times New Roman" w:cs="Times New Roman"/>
          <w:b/>
          <w:color w:val="000000" w:themeColor="text1"/>
          <w:lang w:val="en-US"/>
        </w:rPr>
        <w:t>-</w:t>
      </w:r>
      <w:proofErr w:type="spellStart"/>
      <w:r>
        <w:rPr>
          <w:rFonts w:ascii="Times New Roman" w:eastAsia="Hiragino Kaku Gothic Pro W3" w:hAnsi="Times New Roman" w:cs="Times New Roman"/>
          <w:b/>
          <w:color w:val="000000" w:themeColor="text1"/>
          <w:lang w:val="ru-RU"/>
        </w:rPr>
        <w:t>Квинтана</w:t>
      </w:r>
      <w:proofErr w:type="spellEnd"/>
      <w:r w:rsidRPr="00605293">
        <w:rPr>
          <w:rFonts w:ascii="Times New Roman" w:eastAsia="Hiragino Kaku Gothic Pro W3" w:hAnsi="Times New Roman" w:cs="Times New Roman"/>
          <w:b/>
          <w:color w:val="000000" w:themeColor="text1"/>
          <w:lang w:val="en-US"/>
        </w:rPr>
        <w:t xml:space="preserve"> </w:t>
      </w:r>
      <w:proofErr w:type="spellStart"/>
      <w:r>
        <w:rPr>
          <w:rFonts w:ascii="Times New Roman" w:eastAsia="Hiragino Kaku Gothic Pro W3" w:hAnsi="Times New Roman" w:cs="Times New Roman"/>
          <w:b/>
          <w:color w:val="000000" w:themeColor="text1"/>
          <w:lang w:val="ru-RU"/>
        </w:rPr>
        <w:t>Паллисер</w:t>
      </w:r>
      <w:proofErr w:type="spellEnd"/>
      <w:r w:rsidR="00E5185B" w:rsidRPr="00656006">
        <w:rPr>
          <w:rFonts w:ascii="Times New Roman" w:eastAsia="Hiragino Kaku Gothic Pro W3" w:hAnsi="Times New Roman" w:cs="Times New Roman"/>
          <w:b/>
          <w:color w:val="000000" w:themeColor="text1"/>
          <w:lang w:val="fr-FR"/>
        </w:rPr>
        <w:t>, Pons Quintana</w:t>
      </w:r>
    </w:p>
    <w:p w14:paraId="11D0342C" w14:textId="26AC7C23" w:rsidR="00E5185B" w:rsidRPr="00656006" w:rsidRDefault="00E5185B" w:rsidP="00E5185B">
      <w:pPr>
        <w:rPr>
          <w:rFonts w:ascii="Times New Roman" w:eastAsia="Times New Roman" w:hAnsi="Times New Roman" w:cs="Times New Roman"/>
          <w:color w:val="000000" w:themeColor="text1"/>
          <w:lang w:val="fr-FR" w:eastAsia="en-GB"/>
        </w:rPr>
      </w:pPr>
    </w:p>
    <w:p w14:paraId="70A42379" w14:textId="0D715CF9" w:rsidR="00E5185B" w:rsidRPr="00103935" w:rsidRDefault="00103935" w:rsidP="00E5185B">
      <w:pPr>
        <w:rPr>
          <w:rFonts w:ascii="Times New Roman" w:eastAsia="Times New Roman" w:hAnsi="Times New Roman" w:cs="Times New Roman"/>
          <w:color w:val="000000" w:themeColor="text1"/>
          <w:lang w:val="ru-RU" w:eastAsia="en-GB"/>
        </w:rPr>
      </w:pPr>
      <w:r w:rsidRPr="00103935">
        <w:rPr>
          <w:rFonts w:ascii="Times New Roman" w:eastAsia="Times New Roman" w:hAnsi="Times New Roman" w:cs="Times New Roman"/>
          <w:color w:val="000000" w:themeColor="text1"/>
          <w:lang w:val="ru-RU" w:eastAsia="en-GB"/>
        </w:rPr>
        <w:t xml:space="preserve">Хранение </w:t>
      </w:r>
      <w:r w:rsidR="00AD20D9">
        <w:rPr>
          <w:rFonts w:ascii="Times New Roman" w:eastAsia="Times New Roman" w:hAnsi="Times New Roman" w:cs="Times New Roman"/>
          <w:color w:val="000000" w:themeColor="text1"/>
          <w:lang w:val="ru-RU" w:eastAsia="en-GB"/>
        </w:rPr>
        <w:t>товаров</w:t>
      </w:r>
      <w:r w:rsidRPr="00103935">
        <w:rPr>
          <w:rFonts w:ascii="Times New Roman" w:eastAsia="Times New Roman" w:hAnsi="Times New Roman" w:cs="Times New Roman"/>
          <w:color w:val="000000" w:themeColor="text1"/>
          <w:lang w:val="ru-RU" w:eastAsia="en-GB"/>
        </w:rPr>
        <w:t xml:space="preserve"> может нанести </w:t>
      </w:r>
      <w:r w:rsidR="00AD20D9">
        <w:rPr>
          <w:rFonts w:ascii="Times New Roman" w:eastAsia="Times New Roman" w:hAnsi="Times New Roman" w:cs="Times New Roman"/>
          <w:color w:val="000000" w:themeColor="text1"/>
          <w:lang w:val="ru-RU" w:eastAsia="en-GB"/>
        </w:rPr>
        <w:t xml:space="preserve">бизнесу финансовый </w:t>
      </w:r>
      <w:r w:rsidRPr="00103935">
        <w:rPr>
          <w:rFonts w:ascii="Times New Roman" w:eastAsia="Times New Roman" w:hAnsi="Times New Roman" w:cs="Times New Roman"/>
          <w:color w:val="000000" w:themeColor="text1"/>
          <w:lang w:val="ru-RU" w:eastAsia="en-GB"/>
        </w:rPr>
        <w:t xml:space="preserve">ущерб. </w:t>
      </w:r>
      <w:r w:rsidR="00AD20D9">
        <w:rPr>
          <w:rFonts w:ascii="Times New Roman" w:eastAsia="Times New Roman" w:hAnsi="Times New Roman" w:cs="Times New Roman"/>
          <w:color w:val="000000" w:themeColor="text1"/>
          <w:lang w:val="ru-RU" w:eastAsia="en-GB"/>
        </w:rPr>
        <w:t>Наше обязательство перед клиентами-</w:t>
      </w:r>
      <w:proofErr w:type="spellStart"/>
      <w:r w:rsidR="00AD20D9">
        <w:rPr>
          <w:rFonts w:ascii="Times New Roman" w:eastAsia="Times New Roman" w:hAnsi="Times New Roman" w:cs="Times New Roman"/>
          <w:color w:val="000000" w:themeColor="text1"/>
          <w:lang w:val="ru-RU" w:eastAsia="en-GB"/>
        </w:rPr>
        <w:t>мультибрендами</w:t>
      </w:r>
      <w:proofErr w:type="spellEnd"/>
      <w:r w:rsidR="00AD20D9">
        <w:rPr>
          <w:rFonts w:ascii="Times New Roman" w:eastAsia="Times New Roman" w:hAnsi="Times New Roman" w:cs="Times New Roman"/>
          <w:color w:val="000000" w:themeColor="text1"/>
          <w:lang w:val="ru-RU" w:eastAsia="en-GB"/>
        </w:rPr>
        <w:t xml:space="preserve"> на сезон Весна-лето 20</w:t>
      </w:r>
      <w:r w:rsidRPr="00103935">
        <w:rPr>
          <w:rFonts w:ascii="Times New Roman" w:eastAsia="Times New Roman" w:hAnsi="Times New Roman" w:cs="Times New Roman"/>
          <w:color w:val="000000" w:themeColor="text1"/>
          <w:lang w:val="ru-RU" w:eastAsia="en-GB"/>
        </w:rPr>
        <w:t xml:space="preserve">21 </w:t>
      </w:r>
      <w:r w:rsidR="00AD20D9">
        <w:rPr>
          <w:rFonts w:ascii="Times New Roman" w:eastAsia="Times New Roman" w:hAnsi="Times New Roman" w:cs="Times New Roman"/>
          <w:color w:val="000000" w:themeColor="text1"/>
          <w:lang w:val="ru-RU" w:eastAsia="en-GB"/>
        </w:rPr>
        <w:t>—</w:t>
      </w:r>
      <w:r w:rsidRPr="00103935">
        <w:rPr>
          <w:rFonts w:ascii="Times New Roman" w:eastAsia="Times New Roman" w:hAnsi="Times New Roman" w:cs="Times New Roman"/>
          <w:color w:val="000000" w:themeColor="text1"/>
          <w:lang w:val="ru-RU" w:eastAsia="en-GB"/>
        </w:rPr>
        <w:t xml:space="preserve"> продолж</w:t>
      </w:r>
      <w:r w:rsidR="00AD20D9">
        <w:rPr>
          <w:rFonts w:ascii="Times New Roman" w:eastAsia="Times New Roman" w:hAnsi="Times New Roman" w:cs="Times New Roman"/>
          <w:color w:val="000000" w:themeColor="text1"/>
          <w:lang w:val="ru-RU" w:eastAsia="en-GB"/>
        </w:rPr>
        <w:t>а</w:t>
      </w:r>
      <w:r w:rsidRPr="00103935">
        <w:rPr>
          <w:rFonts w:ascii="Times New Roman" w:eastAsia="Times New Roman" w:hAnsi="Times New Roman" w:cs="Times New Roman"/>
          <w:color w:val="000000" w:themeColor="text1"/>
          <w:lang w:val="ru-RU" w:eastAsia="en-GB"/>
        </w:rPr>
        <w:t>ть линии текущего сезона по крайней мере в части коллекции</w:t>
      </w:r>
      <w:r w:rsidR="00AD20D9">
        <w:rPr>
          <w:rFonts w:ascii="Times New Roman" w:eastAsia="Times New Roman" w:hAnsi="Times New Roman" w:cs="Times New Roman"/>
          <w:color w:val="000000" w:themeColor="text1"/>
          <w:lang w:val="ru-RU" w:eastAsia="en-GB"/>
        </w:rPr>
        <w:t xml:space="preserve"> таким образом, чтобы крой, </w:t>
      </w:r>
      <w:r w:rsidRPr="00103935">
        <w:rPr>
          <w:rFonts w:ascii="Times New Roman" w:eastAsia="Times New Roman" w:hAnsi="Times New Roman" w:cs="Times New Roman"/>
          <w:color w:val="000000" w:themeColor="text1"/>
          <w:lang w:val="ru-RU" w:eastAsia="en-GB"/>
        </w:rPr>
        <w:t xml:space="preserve">цвета и </w:t>
      </w:r>
      <w:r w:rsidR="00AD20D9">
        <w:rPr>
          <w:rFonts w:ascii="Times New Roman" w:eastAsia="Times New Roman" w:hAnsi="Times New Roman" w:cs="Times New Roman"/>
          <w:color w:val="000000" w:themeColor="text1"/>
          <w:lang w:val="ru-RU" w:eastAsia="en-GB"/>
        </w:rPr>
        <w:t>силуэты</w:t>
      </w:r>
      <w:r w:rsidRPr="00103935">
        <w:rPr>
          <w:rFonts w:ascii="Times New Roman" w:eastAsia="Times New Roman" w:hAnsi="Times New Roman" w:cs="Times New Roman"/>
          <w:color w:val="000000" w:themeColor="text1"/>
          <w:lang w:val="ru-RU" w:eastAsia="en-GB"/>
        </w:rPr>
        <w:t xml:space="preserve"> мог</w:t>
      </w:r>
      <w:r w:rsidR="00AD20D9">
        <w:rPr>
          <w:rFonts w:ascii="Times New Roman" w:eastAsia="Times New Roman" w:hAnsi="Times New Roman" w:cs="Times New Roman"/>
          <w:color w:val="000000" w:themeColor="text1"/>
          <w:lang w:val="ru-RU" w:eastAsia="en-GB"/>
        </w:rPr>
        <w:t>ли</w:t>
      </w:r>
      <w:r w:rsidRPr="00103935">
        <w:rPr>
          <w:rFonts w:ascii="Times New Roman" w:eastAsia="Times New Roman" w:hAnsi="Times New Roman" w:cs="Times New Roman"/>
          <w:color w:val="000000" w:themeColor="text1"/>
          <w:lang w:val="ru-RU" w:eastAsia="en-GB"/>
        </w:rPr>
        <w:t xml:space="preserve"> дополнять </w:t>
      </w:r>
      <w:r w:rsidR="00AD20D9">
        <w:rPr>
          <w:rFonts w:ascii="Times New Roman" w:eastAsia="Times New Roman" w:hAnsi="Times New Roman" w:cs="Times New Roman"/>
          <w:color w:val="000000" w:themeColor="text1"/>
          <w:lang w:val="ru-RU" w:eastAsia="en-GB"/>
        </w:rPr>
        <w:t>модели</w:t>
      </w:r>
      <w:r w:rsidRPr="00103935">
        <w:rPr>
          <w:rFonts w:ascii="Times New Roman" w:eastAsia="Times New Roman" w:hAnsi="Times New Roman" w:cs="Times New Roman"/>
          <w:color w:val="000000" w:themeColor="text1"/>
          <w:lang w:val="ru-RU" w:eastAsia="en-GB"/>
        </w:rPr>
        <w:t xml:space="preserve">, </w:t>
      </w:r>
      <w:r w:rsidR="00AD20D9">
        <w:rPr>
          <w:rFonts w:ascii="Times New Roman" w:eastAsia="Times New Roman" w:hAnsi="Times New Roman" w:cs="Times New Roman"/>
          <w:color w:val="000000" w:themeColor="text1"/>
          <w:lang w:val="ru-RU" w:eastAsia="en-GB"/>
        </w:rPr>
        <w:t>возможно, оставшиеся от сезона Весна-лето 20</w:t>
      </w:r>
      <w:r w:rsidRPr="00103935">
        <w:rPr>
          <w:rFonts w:ascii="Times New Roman" w:eastAsia="Times New Roman" w:hAnsi="Times New Roman" w:cs="Times New Roman"/>
          <w:color w:val="000000" w:themeColor="text1"/>
          <w:lang w:val="ru-RU" w:eastAsia="en-GB"/>
        </w:rPr>
        <w:t xml:space="preserve">20. </w:t>
      </w:r>
      <w:r w:rsidR="00AD20D9">
        <w:rPr>
          <w:rFonts w:ascii="Times New Roman" w:eastAsia="Times New Roman" w:hAnsi="Times New Roman" w:cs="Times New Roman"/>
          <w:color w:val="000000" w:themeColor="text1"/>
          <w:lang w:val="ru-RU" w:eastAsia="en-GB"/>
        </w:rPr>
        <w:t>Будем вводить и новые тренды</w:t>
      </w:r>
      <w:r w:rsidRPr="00103935">
        <w:rPr>
          <w:rFonts w:ascii="Times New Roman" w:eastAsia="Times New Roman" w:hAnsi="Times New Roman" w:cs="Times New Roman"/>
          <w:color w:val="000000" w:themeColor="text1"/>
          <w:lang w:val="ru-RU" w:eastAsia="en-GB"/>
        </w:rPr>
        <w:t>, потому что рынок не может остановиться.</w:t>
      </w:r>
    </w:p>
    <w:p w14:paraId="2A3719EF" w14:textId="2D316616" w:rsidR="00E5185B" w:rsidRPr="00103935" w:rsidRDefault="00E5185B" w:rsidP="00841C18">
      <w:pPr>
        <w:rPr>
          <w:rFonts w:ascii="Times New Roman" w:hAnsi="Times New Roman" w:cs="Times New Roman"/>
          <w:color w:val="000000" w:themeColor="text1"/>
          <w:lang w:val="ru-RU"/>
        </w:rPr>
      </w:pPr>
    </w:p>
    <w:p w14:paraId="5B262D89" w14:textId="3ABA47E3" w:rsidR="00E5185B" w:rsidRPr="00656006" w:rsidRDefault="008040C3" w:rsidP="00841C18">
      <w:pPr>
        <w:rPr>
          <w:rFonts w:ascii="Times New Roman" w:hAnsi="Times New Roman" w:cs="Times New Roman"/>
          <w:b/>
          <w:bCs/>
          <w:color w:val="000000" w:themeColor="text1"/>
        </w:rPr>
      </w:pPr>
      <w:proofErr w:type="spellStart"/>
      <w:r>
        <w:rPr>
          <w:rFonts w:ascii="Times New Roman" w:hAnsi="Times New Roman" w:cs="Times New Roman"/>
          <w:b/>
          <w:bCs/>
          <w:color w:val="000000" w:themeColor="text1"/>
          <w:lang w:val="ru-RU"/>
        </w:rPr>
        <w:t>Бунгардт</w:t>
      </w:r>
      <w:proofErr w:type="spellEnd"/>
      <w:ins w:id="7" w:author="Reynolds, Yana" w:date="2020-05-25T13:18:00Z">
        <w:r w:rsidR="00195E1B">
          <w:rPr>
            <w:rFonts w:ascii="Times New Roman" w:hAnsi="Times New Roman" w:cs="Times New Roman"/>
            <w:b/>
            <w:bCs/>
            <w:color w:val="000000" w:themeColor="text1"/>
          </w:rPr>
          <w:t xml:space="preserve">, </w:t>
        </w:r>
      </w:ins>
      <w:proofErr w:type="spellStart"/>
      <w:r w:rsidR="00352A15" w:rsidRPr="00656006">
        <w:rPr>
          <w:rFonts w:ascii="Times New Roman" w:hAnsi="Times New Roman" w:cs="Times New Roman"/>
          <w:b/>
          <w:bCs/>
          <w:color w:val="000000" w:themeColor="text1"/>
        </w:rPr>
        <w:t>Lieblingsstück</w:t>
      </w:r>
      <w:proofErr w:type="spellEnd"/>
    </w:p>
    <w:p w14:paraId="1587249A" w14:textId="7C93E383" w:rsidR="00E5185B" w:rsidRPr="00656006" w:rsidRDefault="00E5185B" w:rsidP="00841C18">
      <w:pPr>
        <w:rPr>
          <w:rFonts w:ascii="Times New Roman" w:hAnsi="Times New Roman" w:cs="Times New Roman"/>
          <w:color w:val="000000" w:themeColor="text1"/>
        </w:rPr>
      </w:pPr>
    </w:p>
    <w:p w14:paraId="3BA34707" w14:textId="6F5D752F" w:rsidR="00103935" w:rsidRPr="00103935" w:rsidRDefault="007E754E" w:rsidP="00103935">
      <w:pPr>
        <w:rPr>
          <w:rFonts w:ascii="Times New Roman" w:hAnsi="Times New Roman" w:cs="Times New Roman"/>
          <w:color w:val="000000" w:themeColor="text1"/>
          <w:lang w:val="ru-RU"/>
        </w:rPr>
      </w:pPr>
      <w:r>
        <w:rPr>
          <w:rFonts w:ascii="Times New Roman" w:hAnsi="Times New Roman" w:cs="Times New Roman"/>
          <w:color w:val="000000" w:themeColor="text1"/>
          <w:lang w:val="ru-RU"/>
        </w:rPr>
        <w:t>Поскольку мы уже не</w:t>
      </w:r>
      <w:r w:rsidR="00103935" w:rsidRPr="00103935">
        <w:rPr>
          <w:rFonts w:ascii="Times New Roman" w:hAnsi="Times New Roman" w:cs="Times New Roman"/>
          <w:color w:val="000000" w:themeColor="text1"/>
          <w:lang w:val="ru-RU"/>
        </w:rPr>
        <w:t xml:space="preserve">которое время </w:t>
      </w:r>
      <w:r>
        <w:rPr>
          <w:rFonts w:ascii="Times New Roman" w:hAnsi="Times New Roman" w:cs="Times New Roman"/>
          <w:color w:val="000000" w:themeColor="text1"/>
          <w:lang w:val="ru-RU"/>
        </w:rPr>
        <w:t>готовили</w:t>
      </w:r>
      <w:r w:rsidR="00103935" w:rsidRPr="00103935">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концепцию прет-а-порте</w:t>
      </w:r>
      <w:r w:rsidR="00103935" w:rsidRPr="00103935">
        <w:rPr>
          <w:rFonts w:ascii="Times New Roman" w:hAnsi="Times New Roman" w:cs="Times New Roman"/>
          <w:color w:val="000000" w:themeColor="text1"/>
          <w:lang w:val="ru-RU"/>
        </w:rPr>
        <w:t xml:space="preserve"> для наших конечных пользователей, наше Лето </w:t>
      </w:r>
      <w:r>
        <w:rPr>
          <w:rFonts w:ascii="Times New Roman" w:hAnsi="Times New Roman" w:cs="Times New Roman"/>
          <w:color w:val="000000" w:themeColor="text1"/>
          <w:lang w:val="ru-RU"/>
        </w:rPr>
        <w:t>в любом случае начинается</w:t>
      </w:r>
      <w:r w:rsidR="00103935" w:rsidRPr="00103935">
        <w:rPr>
          <w:rFonts w:ascii="Times New Roman" w:hAnsi="Times New Roman" w:cs="Times New Roman"/>
          <w:color w:val="000000" w:themeColor="text1"/>
          <w:lang w:val="ru-RU"/>
        </w:rPr>
        <w:t xml:space="preserve"> не раньше апреля и продолжается до сентября.</w:t>
      </w:r>
    </w:p>
    <w:p w14:paraId="6886424A" w14:textId="34104615" w:rsidR="00E5185B" w:rsidRPr="00103935" w:rsidRDefault="00103935" w:rsidP="00103935">
      <w:pPr>
        <w:rPr>
          <w:rFonts w:ascii="Times New Roman" w:hAnsi="Times New Roman" w:cs="Times New Roman"/>
          <w:color w:val="000000" w:themeColor="text1"/>
          <w:lang w:val="ru-RU"/>
        </w:rPr>
      </w:pPr>
      <w:r w:rsidRPr="00103935">
        <w:rPr>
          <w:rFonts w:ascii="Times New Roman" w:hAnsi="Times New Roman" w:cs="Times New Roman"/>
          <w:color w:val="000000" w:themeColor="text1"/>
          <w:lang w:val="ru-RU"/>
        </w:rPr>
        <w:t xml:space="preserve">Конечно, мы постарались </w:t>
      </w:r>
      <w:r w:rsidR="007E754E">
        <w:rPr>
          <w:rFonts w:ascii="Times New Roman" w:hAnsi="Times New Roman" w:cs="Times New Roman"/>
          <w:color w:val="000000" w:themeColor="text1"/>
          <w:lang w:val="ru-RU"/>
        </w:rPr>
        <w:t>от</w:t>
      </w:r>
      <w:r w:rsidRPr="00103935">
        <w:rPr>
          <w:rFonts w:ascii="Times New Roman" w:hAnsi="Times New Roman" w:cs="Times New Roman"/>
          <w:color w:val="000000" w:themeColor="text1"/>
          <w:lang w:val="ru-RU"/>
        </w:rPr>
        <w:t xml:space="preserve">реагировать </w:t>
      </w:r>
      <w:r w:rsidR="007E754E">
        <w:rPr>
          <w:rFonts w:ascii="Times New Roman" w:hAnsi="Times New Roman" w:cs="Times New Roman"/>
          <w:color w:val="000000" w:themeColor="text1"/>
          <w:lang w:val="ru-RU"/>
        </w:rPr>
        <w:t xml:space="preserve">своевременно </w:t>
      </w:r>
      <w:r w:rsidRPr="00103935">
        <w:rPr>
          <w:rFonts w:ascii="Times New Roman" w:hAnsi="Times New Roman" w:cs="Times New Roman"/>
          <w:color w:val="000000" w:themeColor="text1"/>
          <w:lang w:val="ru-RU"/>
        </w:rPr>
        <w:t xml:space="preserve">и </w:t>
      </w:r>
      <w:r w:rsidR="007E754E">
        <w:rPr>
          <w:rFonts w:ascii="Times New Roman" w:hAnsi="Times New Roman" w:cs="Times New Roman"/>
          <w:color w:val="000000" w:themeColor="text1"/>
          <w:lang w:val="ru-RU"/>
        </w:rPr>
        <w:t>отрегулировать</w:t>
      </w:r>
      <w:r w:rsidRPr="00103935">
        <w:rPr>
          <w:rFonts w:ascii="Times New Roman" w:hAnsi="Times New Roman" w:cs="Times New Roman"/>
          <w:color w:val="000000" w:themeColor="text1"/>
          <w:lang w:val="ru-RU"/>
        </w:rPr>
        <w:t xml:space="preserve"> летние поставки, чтобы наши торговые партнеры не задохнулись </w:t>
      </w:r>
      <w:r w:rsidR="007E754E">
        <w:rPr>
          <w:rFonts w:ascii="Times New Roman" w:hAnsi="Times New Roman" w:cs="Times New Roman"/>
          <w:color w:val="000000" w:themeColor="text1"/>
          <w:lang w:val="ru-RU"/>
        </w:rPr>
        <w:t>от затоваривания</w:t>
      </w:r>
      <w:r w:rsidRPr="00103935">
        <w:rPr>
          <w:rFonts w:ascii="Times New Roman" w:hAnsi="Times New Roman" w:cs="Times New Roman"/>
          <w:color w:val="000000" w:themeColor="text1"/>
          <w:lang w:val="ru-RU"/>
        </w:rPr>
        <w:t xml:space="preserve">. </w:t>
      </w:r>
      <w:r w:rsidR="007E754E">
        <w:rPr>
          <w:rFonts w:ascii="Times New Roman" w:hAnsi="Times New Roman" w:cs="Times New Roman"/>
          <w:color w:val="000000" w:themeColor="text1"/>
          <w:lang w:val="ru-RU"/>
        </w:rPr>
        <w:t xml:space="preserve">Но нам не кажется, что </w:t>
      </w:r>
      <w:r w:rsidRPr="00103935">
        <w:rPr>
          <w:rFonts w:ascii="Times New Roman" w:hAnsi="Times New Roman" w:cs="Times New Roman"/>
          <w:color w:val="000000" w:themeColor="text1"/>
          <w:lang w:val="ru-RU"/>
        </w:rPr>
        <w:t>продажи этим летом должны быть полностью отменены.</w:t>
      </w:r>
      <w:r w:rsidR="00E5185B" w:rsidRPr="00103935">
        <w:rPr>
          <w:rFonts w:ascii="Times New Roman" w:hAnsi="Times New Roman" w:cs="Times New Roman"/>
          <w:color w:val="000000" w:themeColor="text1"/>
          <w:lang w:val="ru-RU"/>
        </w:rPr>
        <w:t xml:space="preserve"> </w:t>
      </w:r>
    </w:p>
    <w:p w14:paraId="508C01F0" w14:textId="7030FAC5" w:rsidR="00E5185B" w:rsidRPr="00103935" w:rsidRDefault="00E5185B" w:rsidP="00841C18">
      <w:pPr>
        <w:rPr>
          <w:rFonts w:ascii="Times New Roman" w:hAnsi="Times New Roman" w:cs="Times New Roman"/>
          <w:color w:val="000000" w:themeColor="text1"/>
          <w:lang w:val="ru-RU"/>
        </w:rPr>
      </w:pPr>
    </w:p>
    <w:p w14:paraId="221155D3" w14:textId="671C534D" w:rsidR="00E5185B" w:rsidRPr="00656006" w:rsidRDefault="002D3969" w:rsidP="00841C18">
      <w:pPr>
        <w:rPr>
          <w:rFonts w:ascii="Times New Roman" w:hAnsi="Times New Roman" w:cs="Times New Roman"/>
          <w:b/>
          <w:bCs/>
          <w:color w:val="000000" w:themeColor="text1"/>
        </w:rPr>
      </w:pPr>
      <w:proofErr w:type="spellStart"/>
      <w:r>
        <w:rPr>
          <w:rFonts w:ascii="Times New Roman" w:hAnsi="Times New Roman" w:cs="Times New Roman"/>
          <w:b/>
          <w:bCs/>
          <w:color w:val="000000" w:themeColor="text1"/>
          <w:lang w:val="ru-RU"/>
        </w:rPr>
        <w:t>Хенце</w:t>
      </w:r>
      <w:proofErr w:type="spellEnd"/>
      <w:ins w:id="8" w:author="Reynolds, Yana" w:date="2020-05-25T11:57:00Z">
        <w:r w:rsidR="009B3C40" w:rsidRPr="00656006">
          <w:rPr>
            <w:rFonts w:ascii="Times New Roman" w:hAnsi="Times New Roman" w:cs="Times New Roman"/>
            <w:b/>
            <w:bCs/>
            <w:color w:val="000000" w:themeColor="text1"/>
          </w:rPr>
          <w:t xml:space="preserve">, </w:t>
        </w:r>
      </w:ins>
      <w:ins w:id="9" w:author="Shamin Vogel" w:date="2020-05-25T10:56:00Z">
        <w:r w:rsidR="00C5619D" w:rsidRPr="00656006">
          <w:rPr>
            <w:rFonts w:ascii="Times New Roman" w:hAnsi="Times New Roman" w:cs="Times New Roman"/>
            <w:b/>
            <w:bCs/>
            <w:color w:val="000000" w:themeColor="text1"/>
          </w:rPr>
          <w:t>DuPont</w:t>
        </w:r>
      </w:ins>
    </w:p>
    <w:p w14:paraId="54EAF3A8" w14:textId="54924B66" w:rsidR="00E5185B" w:rsidRPr="00656006" w:rsidRDefault="00E5185B" w:rsidP="00841C18">
      <w:pPr>
        <w:rPr>
          <w:rFonts w:ascii="Times New Roman" w:hAnsi="Times New Roman" w:cs="Times New Roman"/>
          <w:color w:val="000000" w:themeColor="text1"/>
        </w:rPr>
      </w:pPr>
    </w:p>
    <w:p w14:paraId="04108016" w14:textId="4B58EFA2" w:rsidR="00346350" w:rsidRPr="00103935" w:rsidRDefault="00103935" w:rsidP="00913223">
      <w:pPr>
        <w:shd w:val="clear" w:color="auto" w:fill="FFFFFF"/>
        <w:jc w:val="both"/>
        <w:rPr>
          <w:rFonts w:ascii="Times New Roman" w:eastAsia="Montserrat" w:hAnsi="Times New Roman" w:cs="Times New Roman"/>
          <w:color w:val="000000" w:themeColor="text1"/>
          <w:lang w:val="ru-RU"/>
        </w:rPr>
      </w:pPr>
      <w:r w:rsidRPr="00103935">
        <w:rPr>
          <w:rFonts w:ascii="Times New Roman" w:eastAsia="Montserrat" w:hAnsi="Times New Roman" w:cs="Times New Roman"/>
          <w:color w:val="000000" w:themeColor="text1"/>
          <w:lang w:val="ru-RU"/>
        </w:rPr>
        <w:t>Если бренды смогут продавать коллекции в следующем сезоне</w:t>
      </w:r>
      <w:r w:rsidR="002466A5">
        <w:rPr>
          <w:rFonts w:ascii="Times New Roman" w:eastAsia="Montserrat" w:hAnsi="Times New Roman" w:cs="Times New Roman"/>
          <w:color w:val="000000" w:themeColor="text1"/>
          <w:lang w:val="ru-RU"/>
        </w:rPr>
        <w:t xml:space="preserve"> — </w:t>
      </w:r>
      <w:r w:rsidRPr="00103935">
        <w:rPr>
          <w:rFonts w:ascii="Times New Roman" w:eastAsia="Montserrat" w:hAnsi="Times New Roman" w:cs="Times New Roman"/>
          <w:color w:val="000000" w:themeColor="text1"/>
          <w:lang w:val="ru-RU"/>
        </w:rPr>
        <w:t>это</w:t>
      </w:r>
      <w:r w:rsidR="002466A5">
        <w:rPr>
          <w:rFonts w:ascii="Times New Roman" w:eastAsia="Montserrat" w:hAnsi="Times New Roman" w:cs="Times New Roman"/>
          <w:color w:val="000000" w:themeColor="text1"/>
          <w:lang w:val="ru-RU"/>
        </w:rPr>
        <w:t xml:space="preserve"> станет</w:t>
      </w:r>
      <w:r w:rsidRPr="00103935">
        <w:rPr>
          <w:rFonts w:ascii="Times New Roman" w:eastAsia="Montserrat" w:hAnsi="Times New Roman" w:cs="Times New Roman"/>
          <w:color w:val="000000" w:themeColor="text1"/>
          <w:lang w:val="ru-RU"/>
        </w:rPr>
        <w:t xml:space="preserve"> </w:t>
      </w:r>
      <w:r w:rsidR="002466A5">
        <w:rPr>
          <w:rFonts w:ascii="Times New Roman" w:eastAsia="Montserrat" w:hAnsi="Times New Roman" w:cs="Times New Roman"/>
          <w:color w:val="000000" w:themeColor="text1"/>
          <w:lang w:val="ru-RU"/>
        </w:rPr>
        <w:t xml:space="preserve">важным </w:t>
      </w:r>
      <w:r w:rsidRPr="00103935">
        <w:rPr>
          <w:rFonts w:ascii="Times New Roman" w:eastAsia="Montserrat" w:hAnsi="Times New Roman" w:cs="Times New Roman"/>
          <w:color w:val="000000" w:themeColor="text1"/>
          <w:lang w:val="ru-RU"/>
        </w:rPr>
        <w:t>шаг</w:t>
      </w:r>
      <w:r w:rsidR="002466A5">
        <w:rPr>
          <w:rFonts w:ascii="Times New Roman" w:eastAsia="Montserrat" w:hAnsi="Times New Roman" w:cs="Times New Roman"/>
          <w:color w:val="000000" w:themeColor="text1"/>
          <w:lang w:val="ru-RU"/>
        </w:rPr>
        <w:t>ом</w:t>
      </w:r>
      <w:r w:rsidRPr="00103935">
        <w:rPr>
          <w:rFonts w:ascii="Times New Roman" w:eastAsia="Montserrat" w:hAnsi="Times New Roman" w:cs="Times New Roman"/>
          <w:color w:val="000000" w:themeColor="text1"/>
          <w:lang w:val="ru-RU"/>
        </w:rPr>
        <w:t xml:space="preserve"> к устойчивому развитию. </w:t>
      </w:r>
      <w:r w:rsidR="002466A5">
        <w:rPr>
          <w:rFonts w:ascii="Times New Roman" w:eastAsia="Montserrat" w:hAnsi="Times New Roman" w:cs="Times New Roman"/>
          <w:color w:val="000000" w:themeColor="text1"/>
          <w:lang w:val="ru-RU"/>
        </w:rPr>
        <w:t xml:space="preserve">Обычная альтернатива — </w:t>
      </w:r>
      <w:r w:rsidRPr="00103935">
        <w:rPr>
          <w:rFonts w:ascii="Times New Roman" w:eastAsia="Montserrat" w:hAnsi="Times New Roman" w:cs="Times New Roman"/>
          <w:color w:val="000000" w:themeColor="text1"/>
          <w:lang w:val="ru-RU"/>
        </w:rPr>
        <w:t>сжигание</w:t>
      </w:r>
      <w:r w:rsidR="002466A5">
        <w:rPr>
          <w:rFonts w:ascii="Times New Roman" w:eastAsia="Montserrat" w:hAnsi="Times New Roman" w:cs="Times New Roman"/>
          <w:color w:val="000000" w:themeColor="text1"/>
          <w:lang w:val="ru-RU"/>
        </w:rPr>
        <w:t xml:space="preserve"> одежды</w:t>
      </w:r>
      <w:r w:rsidRPr="00103935">
        <w:rPr>
          <w:rFonts w:ascii="Times New Roman" w:eastAsia="Montserrat" w:hAnsi="Times New Roman" w:cs="Times New Roman"/>
          <w:color w:val="000000" w:themeColor="text1"/>
          <w:lang w:val="ru-RU"/>
        </w:rPr>
        <w:t xml:space="preserve"> или поставка на рынок по </w:t>
      </w:r>
      <w:r w:rsidR="002466A5">
        <w:rPr>
          <w:rFonts w:ascii="Times New Roman" w:eastAsia="Montserrat" w:hAnsi="Times New Roman" w:cs="Times New Roman"/>
          <w:color w:val="000000" w:themeColor="text1"/>
          <w:lang w:val="ru-RU"/>
        </w:rPr>
        <w:t>сниженным</w:t>
      </w:r>
      <w:r w:rsidRPr="00103935">
        <w:rPr>
          <w:rFonts w:ascii="Times New Roman" w:eastAsia="Montserrat" w:hAnsi="Times New Roman" w:cs="Times New Roman"/>
          <w:color w:val="000000" w:themeColor="text1"/>
          <w:lang w:val="ru-RU"/>
        </w:rPr>
        <w:t xml:space="preserve"> цен</w:t>
      </w:r>
      <w:r w:rsidR="002466A5">
        <w:rPr>
          <w:rFonts w:ascii="Times New Roman" w:eastAsia="Montserrat" w:hAnsi="Times New Roman" w:cs="Times New Roman"/>
          <w:color w:val="000000" w:themeColor="text1"/>
          <w:lang w:val="ru-RU"/>
        </w:rPr>
        <w:t>ам</w:t>
      </w:r>
      <w:r w:rsidRPr="00103935">
        <w:rPr>
          <w:rFonts w:ascii="Times New Roman" w:eastAsia="Montserrat" w:hAnsi="Times New Roman" w:cs="Times New Roman"/>
          <w:color w:val="000000" w:themeColor="text1"/>
          <w:lang w:val="ru-RU"/>
        </w:rPr>
        <w:t xml:space="preserve"> для конечного потребителя, </w:t>
      </w:r>
      <w:r w:rsidR="002466A5">
        <w:rPr>
          <w:rFonts w:ascii="Times New Roman" w:eastAsia="Montserrat" w:hAnsi="Times New Roman" w:cs="Times New Roman"/>
          <w:color w:val="000000" w:themeColor="text1"/>
          <w:lang w:val="ru-RU"/>
        </w:rPr>
        <w:t xml:space="preserve">а это ведет к менее устойчивой </w:t>
      </w:r>
      <w:r w:rsidRPr="00103935">
        <w:rPr>
          <w:rFonts w:ascii="Times New Roman" w:eastAsia="Montserrat" w:hAnsi="Times New Roman" w:cs="Times New Roman"/>
          <w:color w:val="000000" w:themeColor="text1"/>
          <w:lang w:val="ru-RU"/>
        </w:rPr>
        <w:t>цепочк</w:t>
      </w:r>
      <w:r w:rsidR="002466A5">
        <w:rPr>
          <w:rFonts w:ascii="Times New Roman" w:eastAsia="Montserrat" w:hAnsi="Times New Roman" w:cs="Times New Roman"/>
          <w:color w:val="000000" w:themeColor="text1"/>
          <w:lang w:val="ru-RU"/>
        </w:rPr>
        <w:t>е</w:t>
      </w:r>
      <w:r w:rsidRPr="00103935">
        <w:rPr>
          <w:rFonts w:ascii="Times New Roman" w:eastAsia="Montserrat" w:hAnsi="Times New Roman" w:cs="Times New Roman"/>
          <w:color w:val="000000" w:themeColor="text1"/>
          <w:lang w:val="ru-RU"/>
        </w:rPr>
        <w:t xml:space="preserve"> поставок.</w:t>
      </w:r>
    </w:p>
    <w:p w14:paraId="6DBA4632" w14:textId="77777777" w:rsidR="00346350" w:rsidRPr="00103935" w:rsidRDefault="00346350" w:rsidP="00346350">
      <w:pPr>
        <w:rPr>
          <w:rFonts w:ascii="Times New Roman" w:hAnsi="Times New Roman" w:cs="Times New Roman"/>
          <w:color w:val="000000" w:themeColor="text1"/>
          <w:lang w:val="ru-RU"/>
        </w:rPr>
      </w:pPr>
    </w:p>
    <w:p w14:paraId="1E23CBA0" w14:textId="019A779B" w:rsidR="00346350" w:rsidRPr="00275E3D" w:rsidRDefault="00275E3D" w:rsidP="00346350">
      <w:pPr>
        <w:rPr>
          <w:rFonts w:ascii="Times New Roman" w:hAnsi="Times New Roman" w:cs="Times New Roman"/>
          <w:b/>
          <w:bCs/>
          <w:color w:val="000000" w:themeColor="text1"/>
          <w:lang w:val="ru-RU"/>
        </w:rPr>
      </w:pPr>
      <w:proofErr w:type="spellStart"/>
      <w:r>
        <w:rPr>
          <w:rFonts w:ascii="Times New Roman" w:hAnsi="Times New Roman" w:cs="Times New Roman"/>
          <w:b/>
          <w:bCs/>
          <w:color w:val="000000" w:themeColor="text1"/>
          <w:lang w:val="ru-RU"/>
        </w:rPr>
        <w:t>Розелли</w:t>
      </w:r>
      <w:proofErr w:type="spellEnd"/>
      <w:r w:rsidR="00346350" w:rsidRPr="00275E3D">
        <w:rPr>
          <w:rFonts w:ascii="Times New Roman" w:hAnsi="Times New Roman" w:cs="Times New Roman"/>
          <w:b/>
          <w:bCs/>
          <w:color w:val="000000" w:themeColor="text1"/>
          <w:lang w:val="ru-RU"/>
        </w:rPr>
        <w:t xml:space="preserve">, </w:t>
      </w:r>
      <w:r w:rsidR="00346350" w:rsidRPr="009B436B">
        <w:rPr>
          <w:rFonts w:ascii="Times New Roman" w:hAnsi="Times New Roman" w:cs="Times New Roman"/>
          <w:b/>
          <w:bCs/>
          <w:color w:val="000000" w:themeColor="text1"/>
        </w:rPr>
        <w:t>La</w:t>
      </w:r>
      <w:r w:rsidR="00346350" w:rsidRPr="00275E3D">
        <w:rPr>
          <w:rFonts w:ascii="Times New Roman" w:hAnsi="Times New Roman" w:cs="Times New Roman"/>
          <w:b/>
          <w:bCs/>
          <w:color w:val="000000" w:themeColor="text1"/>
          <w:lang w:val="ru-RU"/>
        </w:rPr>
        <w:t xml:space="preserve"> </w:t>
      </w:r>
      <w:r w:rsidR="00346350" w:rsidRPr="009B436B">
        <w:rPr>
          <w:rFonts w:ascii="Times New Roman" w:hAnsi="Times New Roman" w:cs="Times New Roman"/>
          <w:b/>
          <w:bCs/>
          <w:color w:val="000000" w:themeColor="text1"/>
        </w:rPr>
        <w:t>Martina</w:t>
      </w:r>
    </w:p>
    <w:p w14:paraId="5E477C7C" w14:textId="77777777" w:rsidR="00346350" w:rsidRPr="00275E3D" w:rsidRDefault="00346350" w:rsidP="00346350">
      <w:pPr>
        <w:rPr>
          <w:rFonts w:ascii="Times New Roman" w:hAnsi="Times New Roman" w:cs="Times New Roman"/>
          <w:color w:val="000000" w:themeColor="text1"/>
          <w:lang w:val="ru-RU"/>
        </w:rPr>
      </w:pPr>
    </w:p>
    <w:p w14:paraId="4519C443" w14:textId="1DDAAD05" w:rsidR="00346350" w:rsidRPr="00103935" w:rsidRDefault="0002655A" w:rsidP="00AE3BA9">
      <w:pPr>
        <w:rPr>
          <w:rFonts w:ascii="Times New Roman" w:hAnsi="Times New Roman" w:cs="Times New Roman"/>
          <w:color w:val="000000" w:themeColor="text1"/>
          <w:lang w:val="ru-RU"/>
        </w:rPr>
      </w:pPr>
      <w:r>
        <w:rPr>
          <w:rFonts w:ascii="Times New Roman" w:hAnsi="Times New Roman" w:cs="Times New Roman"/>
          <w:color w:val="000000" w:themeColor="text1"/>
          <w:lang w:val="ru-RU"/>
        </w:rPr>
        <w:t>На рынке говорят, что модели</w:t>
      </w:r>
      <w:r w:rsidR="00103935" w:rsidRPr="00103935">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Весна-лето 20</w:t>
      </w:r>
      <w:r w:rsidR="00103935" w:rsidRPr="00103935">
        <w:rPr>
          <w:rFonts w:ascii="Times New Roman" w:hAnsi="Times New Roman" w:cs="Times New Roman"/>
          <w:color w:val="000000" w:themeColor="text1"/>
          <w:lang w:val="ru-RU"/>
        </w:rPr>
        <w:t xml:space="preserve">20 </w:t>
      </w:r>
      <w:r>
        <w:rPr>
          <w:rFonts w:ascii="Times New Roman" w:hAnsi="Times New Roman" w:cs="Times New Roman"/>
          <w:color w:val="000000" w:themeColor="text1"/>
          <w:lang w:val="ru-RU"/>
        </w:rPr>
        <w:t>следует отложить до весны 20</w:t>
      </w:r>
      <w:r w:rsidR="00103935" w:rsidRPr="00103935">
        <w:rPr>
          <w:rFonts w:ascii="Times New Roman" w:hAnsi="Times New Roman" w:cs="Times New Roman"/>
          <w:color w:val="000000" w:themeColor="text1"/>
          <w:lang w:val="ru-RU"/>
        </w:rPr>
        <w:t>21</w:t>
      </w:r>
      <w:r>
        <w:rPr>
          <w:rFonts w:ascii="Times New Roman" w:hAnsi="Times New Roman" w:cs="Times New Roman"/>
          <w:color w:val="000000" w:themeColor="text1"/>
          <w:lang w:val="ru-RU"/>
        </w:rPr>
        <w:t xml:space="preserve">, но </w:t>
      </w:r>
      <w:r w:rsidR="00103935" w:rsidRPr="00103935">
        <w:rPr>
          <w:rFonts w:ascii="Times New Roman" w:hAnsi="Times New Roman" w:cs="Times New Roman"/>
          <w:color w:val="000000" w:themeColor="text1"/>
          <w:lang w:val="ru-RU"/>
        </w:rPr>
        <w:t>мы не считаем</w:t>
      </w:r>
      <w:r>
        <w:rPr>
          <w:rFonts w:ascii="Times New Roman" w:hAnsi="Times New Roman" w:cs="Times New Roman"/>
          <w:color w:val="000000" w:themeColor="text1"/>
          <w:lang w:val="ru-RU"/>
        </w:rPr>
        <w:t xml:space="preserve"> такое</w:t>
      </w:r>
      <w:r w:rsidR="00103935" w:rsidRPr="00103935">
        <w:rPr>
          <w:rFonts w:ascii="Times New Roman" w:hAnsi="Times New Roman" w:cs="Times New Roman"/>
          <w:color w:val="000000" w:themeColor="text1"/>
          <w:lang w:val="ru-RU"/>
        </w:rPr>
        <w:t xml:space="preserve"> решение</w:t>
      </w:r>
      <w:r>
        <w:rPr>
          <w:rFonts w:ascii="Times New Roman" w:hAnsi="Times New Roman" w:cs="Times New Roman"/>
          <w:color w:val="000000" w:themeColor="text1"/>
          <w:lang w:val="ru-RU"/>
        </w:rPr>
        <w:t xml:space="preserve"> верным</w:t>
      </w:r>
      <w:r w:rsidR="00103935" w:rsidRPr="00103935">
        <w:rPr>
          <w:rFonts w:ascii="Times New Roman" w:hAnsi="Times New Roman" w:cs="Times New Roman"/>
          <w:color w:val="000000" w:themeColor="text1"/>
          <w:lang w:val="ru-RU"/>
        </w:rPr>
        <w:t xml:space="preserve">: оно </w:t>
      </w:r>
      <w:r>
        <w:rPr>
          <w:rFonts w:ascii="Times New Roman" w:hAnsi="Times New Roman" w:cs="Times New Roman"/>
          <w:color w:val="000000" w:themeColor="text1"/>
          <w:lang w:val="ru-RU"/>
        </w:rPr>
        <w:t>осмысленно</w:t>
      </w:r>
      <w:r w:rsidR="00103935" w:rsidRPr="00103935">
        <w:rPr>
          <w:rFonts w:ascii="Times New Roman" w:hAnsi="Times New Roman" w:cs="Times New Roman"/>
          <w:color w:val="000000" w:themeColor="text1"/>
          <w:lang w:val="ru-RU"/>
        </w:rPr>
        <w:t xml:space="preserve"> с точки зрения экономической эффективности, но мода должна быть инновационный. Мир изменился во время пандемии</w:t>
      </w:r>
      <w:r>
        <w:rPr>
          <w:rFonts w:ascii="Times New Roman" w:hAnsi="Times New Roman" w:cs="Times New Roman"/>
          <w:color w:val="000000" w:themeColor="text1"/>
          <w:lang w:val="ru-RU"/>
        </w:rPr>
        <w:t>, и предлагая те же самые модели, мы не отра</w:t>
      </w:r>
      <w:r w:rsidR="00C65264">
        <w:rPr>
          <w:rFonts w:ascii="Times New Roman" w:hAnsi="Times New Roman" w:cs="Times New Roman"/>
          <w:color w:val="000000" w:themeColor="text1"/>
          <w:lang w:val="ru-RU"/>
        </w:rPr>
        <w:t>зим</w:t>
      </w:r>
      <w:r>
        <w:rPr>
          <w:rFonts w:ascii="Times New Roman" w:hAnsi="Times New Roman" w:cs="Times New Roman"/>
          <w:color w:val="000000" w:themeColor="text1"/>
          <w:lang w:val="ru-RU"/>
        </w:rPr>
        <w:t xml:space="preserve"> этих изменений</w:t>
      </w:r>
      <w:r w:rsidR="00103935" w:rsidRPr="00103935">
        <w:rPr>
          <w:rFonts w:ascii="Times New Roman" w:hAnsi="Times New Roman" w:cs="Times New Roman"/>
          <w:color w:val="000000" w:themeColor="text1"/>
          <w:lang w:val="ru-RU"/>
        </w:rPr>
        <w:t>.</w:t>
      </w:r>
    </w:p>
    <w:p w14:paraId="1BF76650" w14:textId="77777777" w:rsidR="00913223" w:rsidRPr="00103935" w:rsidRDefault="00913223" w:rsidP="00913223">
      <w:pPr>
        <w:shd w:val="clear" w:color="auto" w:fill="FFFFFF"/>
        <w:jc w:val="both"/>
        <w:rPr>
          <w:rFonts w:ascii="Times New Roman" w:eastAsia="Montserrat" w:hAnsi="Times New Roman" w:cs="Times New Roman"/>
          <w:color w:val="000000" w:themeColor="text1"/>
          <w:lang w:val="ru-RU"/>
        </w:rPr>
      </w:pPr>
    </w:p>
    <w:p w14:paraId="3856EB92" w14:textId="40F36B5D" w:rsidR="00E5185B" w:rsidRPr="00656006" w:rsidRDefault="00CB6409" w:rsidP="00E5185B">
      <w:pPr>
        <w:rPr>
          <w:rFonts w:ascii="Times New Roman" w:eastAsia="Times New Roman" w:hAnsi="Times New Roman" w:cs="Times New Roman"/>
          <w:b/>
          <w:bCs/>
          <w:color w:val="000000" w:themeColor="text1"/>
          <w:lang w:eastAsia="en-GB"/>
        </w:rPr>
      </w:pPr>
      <w:r>
        <w:rPr>
          <w:rFonts w:ascii="Times New Roman" w:eastAsia="Times New Roman" w:hAnsi="Times New Roman" w:cs="Times New Roman"/>
          <w:b/>
          <w:bCs/>
          <w:color w:val="000000" w:themeColor="text1"/>
          <w:lang w:val="ru-RU" w:eastAsia="en-GB"/>
        </w:rPr>
        <w:t>Команда</w:t>
      </w:r>
      <w:ins w:id="10" w:author="Reynolds, Yana" w:date="2020-05-25T12:03:00Z">
        <w:r w:rsidR="003721C8" w:rsidRPr="00656006">
          <w:rPr>
            <w:rFonts w:ascii="Times New Roman" w:eastAsia="Times New Roman" w:hAnsi="Times New Roman" w:cs="Times New Roman"/>
            <w:b/>
            <w:bCs/>
            <w:color w:val="000000" w:themeColor="text1"/>
            <w:lang w:eastAsia="en-GB"/>
          </w:rPr>
          <w:t xml:space="preserve"> </w:t>
        </w:r>
        <w:proofErr w:type="spellStart"/>
        <w:r w:rsidR="003721C8" w:rsidRPr="00656006">
          <w:rPr>
            <w:rFonts w:ascii="Times New Roman" w:eastAsia="Times New Roman" w:hAnsi="Times New Roman" w:cs="Times New Roman"/>
            <w:b/>
            <w:bCs/>
            <w:color w:val="000000" w:themeColor="text1"/>
            <w:lang w:eastAsia="en-GB"/>
          </w:rPr>
          <w:t>DoubleDouble</w:t>
        </w:r>
      </w:ins>
      <w:proofErr w:type="spellEnd"/>
    </w:p>
    <w:p w14:paraId="669021F9" w14:textId="77777777" w:rsidR="00E5185B" w:rsidRPr="00656006" w:rsidRDefault="00E5185B" w:rsidP="00E5185B">
      <w:pPr>
        <w:rPr>
          <w:rFonts w:ascii="Times New Roman" w:eastAsia="Times New Roman" w:hAnsi="Times New Roman" w:cs="Times New Roman"/>
          <w:color w:val="000000" w:themeColor="text1"/>
          <w:lang w:eastAsia="en-GB"/>
        </w:rPr>
      </w:pPr>
    </w:p>
    <w:p w14:paraId="31B8169E" w14:textId="272C20DF" w:rsidR="00103935" w:rsidRPr="00103935" w:rsidRDefault="00103935" w:rsidP="00103935">
      <w:pPr>
        <w:rPr>
          <w:rFonts w:ascii="Times New Roman" w:eastAsia="Times New Roman" w:hAnsi="Times New Roman" w:cs="Times New Roman"/>
          <w:color w:val="000000" w:themeColor="text1"/>
          <w:lang w:val="ru-RU" w:eastAsia="en-GB"/>
        </w:rPr>
      </w:pPr>
      <w:r w:rsidRPr="00103935">
        <w:rPr>
          <w:rFonts w:ascii="Times New Roman" w:eastAsia="Times New Roman" w:hAnsi="Times New Roman" w:cs="Times New Roman"/>
          <w:color w:val="000000" w:themeColor="text1"/>
          <w:lang w:val="ru-RU" w:eastAsia="en-GB"/>
        </w:rPr>
        <w:t>Большинство дизайнеров, с которыми мы говорили, отредактировали свои коллекции</w:t>
      </w:r>
      <w:r w:rsidR="006908A5">
        <w:rPr>
          <w:rFonts w:ascii="Times New Roman" w:eastAsia="Times New Roman" w:hAnsi="Times New Roman" w:cs="Times New Roman"/>
          <w:color w:val="000000" w:themeColor="text1"/>
          <w:lang w:val="ru-RU" w:eastAsia="en-GB"/>
        </w:rPr>
        <w:t>, создав</w:t>
      </w:r>
      <w:r w:rsidRPr="00103935">
        <w:rPr>
          <w:rFonts w:ascii="Times New Roman" w:eastAsia="Times New Roman" w:hAnsi="Times New Roman" w:cs="Times New Roman"/>
          <w:color w:val="000000" w:themeColor="text1"/>
          <w:lang w:val="ru-RU" w:eastAsia="en-GB"/>
        </w:rPr>
        <w:t xml:space="preserve"> более точно</w:t>
      </w:r>
      <w:r w:rsidR="006908A5">
        <w:rPr>
          <w:rFonts w:ascii="Times New Roman" w:eastAsia="Times New Roman" w:hAnsi="Times New Roman" w:cs="Times New Roman"/>
          <w:color w:val="000000" w:themeColor="text1"/>
          <w:lang w:val="ru-RU" w:eastAsia="en-GB"/>
        </w:rPr>
        <w:t>е</w:t>
      </w:r>
      <w:r w:rsidRPr="00103935">
        <w:rPr>
          <w:rFonts w:ascii="Times New Roman" w:eastAsia="Times New Roman" w:hAnsi="Times New Roman" w:cs="Times New Roman"/>
          <w:color w:val="000000" w:themeColor="text1"/>
          <w:lang w:val="ru-RU" w:eastAsia="en-GB"/>
        </w:rPr>
        <w:t xml:space="preserve"> и экономно</w:t>
      </w:r>
      <w:r w:rsidR="006908A5">
        <w:rPr>
          <w:rFonts w:ascii="Times New Roman" w:eastAsia="Times New Roman" w:hAnsi="Times New Roman" w:cs="Times New Roman"/>
          <w:color w:val="000000" w:themeColor="text1"/>
          <w:lang w:val="ru-RU" w:eastAsia="en-GB"/>
        </w:rPr>
        <w:t>е</w:t>
      </w:r>
      <w:r w:rsidRPr="00103935">
        <w:rPr>
          <w:rFonts w:ascii="Times New Roman" w:eastAsia="Times New Roman" w:hAnsi="Times New Roman" w:cs="Times New Roman"/>
          <w:color w:val="000000" w:themeColor="text1"/>
          <w:lang w:val="ru-RU" w:eastAsia="en-GB"/>
        </w:rPr>
        <w:t xml:space="preserve"> предложени</w:t>
      </w:r>
      <w:r w:rsidR="006908A5">
        <w:rPr>
          <w:rFonts w:ascii="Times New Roman" w:eastAsia="Times New Roman" w:hAnsi="Times New Roman" w:cs="Times New Roman"/>
          <w:color w:val="000000" w:themeColor="text1"/>
          <w:lang w:val="ru-RU" w:eastAsia="en-GB"/>
        </w:rPr>
        <w:t>е</w:t>
      </w:r>
      <w:r w:rsidRPr="00103935">
        <w:rPr>
          <w:rFonts w:ascii="Times New Roman" w:eastAsia="Times New Roman" w:hAnsi="Times New Roman" w:cs="Times New Roman"/>
          <w:color w:val="000000" w:themeColor="text1"/>
          <w:lang w:val="ru-RU" w:eastAsia="en-GB"/>
        </w:rPr>
        <w:t xml:space="preserve">. Я думаю, что </w:t>
      </w:r>
      <w:r w:rsidR="006908A5">
        <w:rPr>
          <w:rFonts w:ascii="Times New Roman" w:eastAsia="Times New Roman" w:hAnsi="Times New Roman" w:cs="Times New Roman"/>
          <w:color w:val="000000" w:themeColor="text1"/>
          <w:lang w:val="ru-RU" w:eastAsia="en-GB"/>
        </w:rPr>
        <w:t>осторожность — умный выбор</w:t>
      </w:r>
      <w:r w:rsidRPr="00103935">
        <w:rPr>
          <w:rFonts w:ascii="Times New Roman" w:eastAsia="Times New Roman" w:hAnsi="Times New Roman" w:cs="Times New Roman"/>
          <w:color w:val="000000" w:themeColor="text1"/>
          <w:lang w:val="ru-RU" w:eastAsia="en-GB"/>
        </w:rPr>
        <w:t>.</w:t>
      </w:r>
    </w:p>
    <w:p w14:paraId="4E86D621" w14:textId="37100A39" w:rsidR="00E5185B" w:rsidRPr="00103935" w:rsidRDefault="006908A5" w:rsidP="00103935">
      <w:pPr>
        <w:rPr>
          <w:rFonts w:ascii="Times New Roman" w:eastAsia="Times New Roman" w:hAnsi="Times New Roman" w:cs="Times New Roman"/>
          <w:color w:val="000000" w:themeColor="text1"/>
          <w:lang w:val="ru-RU" w:eastAsia="en-GB"/>
        </w:rPr>
      </w:pPr>
      <w:r>
        <w:rPr>
          <w:rFonts w:ascii="Times New Roman" w:eastAsia="Times New Roman" w:hAnsi="Times New Roman" w:cs="Times New Roman"/>
          <w:color w:val="000000" w:themeColor="text1"/>
          <w:lang w:val="ru-RU" w:eastAsia="en-GB"/>
        </w:rPr>
        <w:lastRenderedPageBreak/>
        <w:t>П</w:t>
      </w:r>
      <w:r w:rsidR="00103935" w:rsidRPr="00103935">
        <w:rPr>
          <w:rFonts w:ascii="Times New Roman" w:eastAsia="Times New Roman" w:hAnsi="Times New Roman" w:cs="Times New Roman"/>
          <w:color w:val="000000" w:themeColor="text1"/>
          <w:lang w:val="ru-RU" w:eastAsia="en-GB"/>
        </w:rPr>
        <w:t xml:space="preserve">роще всего </w:t>
      </w:r>
      <w:r>
        <w:rPr>
          <w:rFonts w:ascii="Times New Roman" w:eastAsia="Times New Roman" w:hAnsi="Times New Roman" w:cs="Times New Roman"/>
          <w:color w:val="000000" w:themeColor="text1"/>
          <w:lang w:val="ru-RU" w:eastAsia="en-GB"/>
        </w:rPr>
        <w:t xml:space="preserve">будет </w:t>
      </w:r>
      <w:r w:rsidR="00103935" w:rsidRPr="00103935">
        <w:rPr>
          <w:rFonts w:ascii="Times New Roman" w:eastAsia="Times New Roman" w:hAnsi="Times New Roman" w:cs="Times New Roman"/>
          <w:color w:val="000000" w:themeColor="text1"/>
          <w:lang w:val="ru-RU" w:eastAsia="en-GB"/>
        </w:rPr>
        <w:t>продать</w:t>
      </w:r>
      <w:r>
        <w:rPr>
          <w:rFonts w:ascii="Times New Roman" w:eastAsia="Times New Roman" w:hAnsi="Times New Roman" w:cs="Times New Roman"/>
          <w:color w:val="000000" w:themeColor="text1"/>
          <w:lang w:val="ru-RU" w:eastAsia="en-GB"/>
        </w:rPr>
        <w:t xml:space="preserve"> любую домашнюю одежду</w:t>
      </w:r>
      <w:r w:rsidR="00103935" w:rsidRPr="00103935">
        <w:rPr>
          <w:rFonts w:ascii="Times New Roman" w:eastAsia="Times New Roman" w:hAnsi="Times New Roman" w:cs="Times New Roman"/>
          <w:color w:val="000000" w:themeColor="text1"/>
          <w:lang w:val="ru-RU" w:eastAsia="en-GB"/>
        </w:rPr>
        <w:t>. Продукты, предназначенные для больших собраний</w:t>
      </w:r>
      <w:r>
        <w:rPr>
          <w:rFonts w:ascii="Times New Roman" w:eastAsia="Times New Roman" w:hAnsi="Times New Roman" w:cs="Times New Roman"/>
          <w:color w:val="000000" w:themeColor="text1"/>
          <w:lang w:val="ru-RU" w:eastAsia="en-GB"/>
        </w:rPr>
        <w:t>, — выходные наряды</w:t>
      </w:r>
      <w:r w:rsidR="00103935" w:rsidRPr="00103935">
        <w:rPr>
          <w:rFonts w:ascii="Times New Roman" w:eastAsia="Times New Roman" w:hAnsi="Times New Roman" w:cs="Times New Roman"/>
          <w:color w:val="000000" w:themeColor="text1"/>
          <w:lang w:val="ru-RU" w:eastAsia="en-GB"/>
        </w:rPr>
        <w:t xml:space="preserve">, костюмы и т. </w:t>
      </w:r>
      <w:r>
        <w:rPr>
          <w:rFonts w:ascii="Times New Roman" w:eastAsia="Times New Roman" w:hAnsi="Times New Roman" w:cs="Times New Roman"/>
          <w:color w:val="000000" w:themeColor="text1"/>
          <w:lang w:val="ru-RU" w:eastAsia="en-GB"/>
        </w:rPr>
        <w:t>д</w:t>
      </w:r>
      <w:r w:rsidR="00103935" w:rsidRPr="00103935">
        <w:rPr>
          <w:rFonts w:ascii="Times New Roman" w:eastAsia="Times New Roman" w:hAnsi="Times New Roman" w:cs="Times New Roman"/>
          <w:color w:val="000000" w:themeColor="text1"/>
          <w:lang w:val="ru-RU" w:eastAsia="en-GB"/>
        </w:rPr>
        <w:t>.,</w:t>
      </w:r>
      <w:r>
        <w:rPr>
          <w:rFonts w:ascii="Times New Roman" w:eastAsia="Times New Roman" w:hAnsi="Times New Roman" w:cs="Times New Roman"/>
          <w:color w:val="000000" w:themeColor="text1"/>
          <w:lang w:val="ru-RU" w:eastAsia="en-GB"/>
        </w:rPr>
        <w:t xml:space="preserve"> —</w:t>
      </w:r>
      <w:r w:rsidR="00103935" w:rsidRPr="00103935">
        <w:rPr>
          <w:rFonts w:ascii="Times New Roman" w:eastAsia="Times New Roman" w:hAnsi="Times New Roman" w:cs="Times New Roman"/>
          <w:color w:val="000000" w:themeColor="text1"/>
          <w:lang w:val="ru-RU" w:eastAsia="en-GB"/>
        </w:rPr>
        <w:t xml:space="preserve"> </w:t>
      </w:r>
      <w:r>
        <w:rPr>
          <w:rFonts w:ascii="Times New Roman" w:eastAsia="Times New Roman" w:hAnsi="Times New Roman" w:cs="Times New Roman"/>
          <w:color w:val="000000" w:themeColor="text1"/>
          <w:lang w:val="ru-RU" w:eastAsia="en-GB"/>
        </w:rPr>
        <w:t>с</w:t>
      </w:r>
      <w:r w:rsidR="00103935" w:rsidRPr="00103935">
        <w:rPr>
          <w:rFonts w:ascii="Times New Roman" w:eastAsia="Times New Roman" w:hAnsi="Times New Roman" w:cs="Times New Roman"/>
          <w:color w:val="000000" w:themeColor="text1"/>
          <w:lang w:val="ru-RU" w:eastAsia="en-GB"/>
        </w:rPr>
        <w:t xml:space="preserve">тоит </w:t>
      </w:r>
      <w:r>
        <w:rPr>
          <w:rFonts w:ascii="Times New Roman" w:eastAsia="Times New Roman" w:hAnsi="Times New Roman" w:cs="Times New Roman"/>
          <w:color w:val="000000" w:themeColor="text1"/>
          <w:lang w:val="ru-RU" w:eastAsia="en-GB"/>
        </w:rPr>
        <w:t>придержать</w:t>
      </w:r>
      <w:r w:rsidR="00103935" w:rsidRPr="00103935">
        <w:rPr>
          <w:rFonts w:ascii="Times New Roman" w:eastAsia="Times New Roman" w:hAnsi="Times New Roman" w:cs="Times New Roman"/>
          <w:color w:val="000000" w:themeColor="text1"/>
          <w:lang w:val="ru-RU" w:eastAsia="en-GB"/>
        </w:rPr>
        <w:t>.</w:t>
      </w:r>
    </w:p>
    <w:p w14:paraId="0B6370F5" w14:textId="4BE4608C" w:rsidR="00E5185B" w:rsidRPr="00103935" w:rsidRDefault="00E5185B" w:rsidP="00841C18">
      <w:pPr>
        <w:rPr>
          <w:rFonts w:ascii="Times New Roman" w:hAnsi="Times New Roman" w:cs="Times New Roman"/>
          <w:color w:val="000000" w:themeColor="text1"/>
          <w:lang w:val="ru-RU"/>
        </w:rPr>
      </w:pPr>
    </w:p>
    <w:p w14:paraId="4C838F6C" w14:textId="31463774" w:rsidR="00E5185B" w:rsidRPr="00656006" w:rsidRDefault="009C3F21" w:rsidP="00E5185B">
      <w:pPr>
        <w:rPr>
          <w:rFonts w:ascii="Times New Roman" w:eastAsia="Times New Roman" w:hAnsi="Times New Roman" w:cs="Times New Roman"/>
          <w:b/>
          <w:bCs/>
          <w:color w:val="000000" w:themeColor="text1"/>
          <w:lang w:eastAsia="en-GB"/>
        </w:rPr>
      </w:pPr>
      <w:proofErr w:type="spellStart"/>
      <w:r>
        <w:rPr>
          <w:rFonts w:ascii="Times New Roman" w:eastAsia="Times New Roman" w:hAnsi="Times New Roman" w:cs="Times New Roman"/>
          <w:b/>
          <w:bCs/>
          <w:color w:val="000000" w:themeColor="text1"/>
          <w:lang w:val="ru-RU" w:eastAsia="en-GB"/>
        </w:rPr>
        <w:t>Мортон</w:t>
      </w:r>
      <w:proofErr w:type="spellEnd"/>
      <w:r w:rsidRPr="009C3F21">
        <w:rPr>
          <w:rFonts w:ascii="Times New Roman" w:eastAsia="Times New Roman" w:hAnsi="Times New Roman" w:cs="Times New Roman"/>
          <w:b/>
          <w:bCs/>
          <w:color w:val="000000" w:themeColor="text1"/>
          <w:lang w:val="en-US" w:eastAsia="en-GB"/>
        </w:rPr>
        <w:t xml:space="preserve"> </w:t>
      </w:r>
      <w:r>
        <w:rPr>
          <w:rFonts w:ascii="Times New Roman" w:eastAsia="Times New Roman" w:hAnsi="Times New Roman" w:cs="Times New Roman"/>
          <w:b/>
          <w:bCs/>
          <w:color w:val="000000" w:themeColor="text1"/>
          <w:lang w:val="ru-RU" w:eastAsia="en-GB"/>
        </w:rPr>
        <w:t>и</w:t>
      </w:r>
      <w:r w:rsidRPr="009C3F21">
        <w:rPr>
          <w:rFonts w:ascii="Times New Roman" w:eastAsia="Times New Roman" w:hAnsi="Times New Roman" w:cs="Times New Roman"/>
          <w:b/>
          <w:bCs/>
          <w:color w:val="000000" w:themeColor="text1"/>
          <w:lang w:val="en-US" w:eastAsia="en-GB"/>
        </w:rPr>
        <w:t xml:space="preserve"> </w:t>
      </w:r>
      <w:r>
        <w:rPr>
          <w:rFonts w:ascii="Times New Roman" w:eastAsia="Times New Roman" w:hAnsi="Times New Roman" w:cs="Times New Roman"/>
          <w:b/>
          <w:bCs/>
          <w:color w:val="000000" w:themeColor="text1"/>
          <w:lang w:val="ru-RU" w:eastAsia="en-GB"/>
        </w:rPr>
        <w:t>Леонард</w:t>
      </w:r>
      <w:r w:rsidR="009B3C40" w:rsidRPr="00656006">
        <w:rPr>
          <w:rFonts w:ascii="Times New Roman" w:eastAsia="Times New Roman" w:hAnsi="Times New Roman" w:cs="Times New Roman"/>
          <w:b/>
          <w:bCs/>
          <w:color w:val="000000" w:themeColor="text1"/>
          <w:lang w:eastAsia="en-GB"/>
        </w:rPr>
        <w:t>,</w:t>
      </w:r>
      <w:r w:rsidR="00E5185B" w:rsidRPr="00656006">
        <w:rPr>
          <w:rFonts w:ascii="Times New Roman" w:eastAsia="Times New Roman" w:hAnsi="Times New Roman" w:cs="Times New Roman"/>
          <w:b/>
          <w:bCs/>
          <w:color w:val="000000" w:themeColor="text1"/>
          <w:lang w:eastAsia="en-GB"/>
        </w:rPr>
        <w:t xml:space="preserve"> Bitter Lemon </w:t>
      </w:r>
    </w:p>
    <w:p w14:paraId="58F33BE0" w14:textId="1A071EDB" w:rsidR="00E5185B" w:rsidRPr="00103935" w:rsidRDefault="006E4B92" w:rsidP="00E5185B">
      <w:pPr>
        <w:spacing w:before="100" w:beforeAutospacing="1" w:after="100" w:afterAutospacing="1" w:line="360" w:lineRule="atLeast"/>
        <w:rPr>
          <w:rFonts w:ascii="Times New Roman" w:eastAsia="Times New Roman" w:hAnsi="Times New Roman" w:cs="Times New Roman"/>
          <w:color w:val="000000" w:themeColor="text1"/>
          <w:lang w:val="ru-RU" w:eastAsia="en-GB"/>
        </w:rPr>
      </w:pPr>
      <w:r>
        <w:rPr>
          <w:rFonts w:ascii="Times New Roman" w:eastAsia="Times New Roman" w:hAnsi="Times New Roman" w:cs="Times New Roman"/>
          <w:color w:val="000000" w:themeColor="text1"/>
          <w:lang w:val="ru-RU" w:eastAsia="en-GB"/>
        </w:rPr>
        <w:t>У нас в основном внесезонный ассортимент</w:t>
      </w:r>
      <w:r w:rsidR="00103935" w:rsidRPr="00103935">
        <w:rPr>
          <w:rFonts w:ascii="Times New Roman" w:eastAsia="Times New Roman" w:hAnsi="Times New Roman" w:cs="Times New Roman"/>
          <w:color w:val="000000" w:themeColor="text1"/>
          <w:lang w:val="ru-RU" w:eastAsia="en-GB"/>
        </w:rPr>
        <w:t xml:space="preserve">, поэтому мы продолжим </w:t>
      </w:r>
      <w:r>
        <w:rPr>
          <w:rFonts w:ascii="Times New Roman" w:eastAsia="Times New Roman" w:hAnsi="Times New Roman" w:cs="Times New Roman"/>
          <w:color w:val="000000" w:themeColor="text1"/>
          <w:lang w:val="ru-RU" w:eastAsia="en-GB"/>
        </w:rPr>
        <w:t>обычную</w:t>
      </w:r>
      <w:r w:rsidR="00103935" w:rsidRPr="00103935">
        <w:rPr>
          <w:rFonts w:ascii="Times New Roman" w:eastAsia="Times New Roman" w:hAnsi="Times New Roman" w:cs="Times New Roman"/>
          <w:color w:val="000000" w:themeColor="text1"/>
          <w:lang w:val="ru-RU" w:eastAsia="en-GB"/>
        </w:rPr>
        <w:t xml:space="preserve"> маркетинговую стратегию в течение всего года. Мы думаем, что курортн</w:t>
      </w:r>
      <w:r>
        <w:rPr>
          <w:rFonts w:ascii="Times New Roman" w:eastAsia="Times New Roman" w:hAnsi="Times New Roman" w:cs="Times New Roman"/>
          <w:color w:val="000000" w:themeColor="text1"/>
          <w:lang w:val="ru-RU" w:eastAsia="en-GB"/>
        </w:rPr>
        <w:t>ую</w:t>
      </w:r>
      <w:r w:rsidR="00103935" w:rsidRPr="00103935">
        <w:rPr>
          <w:rFonts w:ascii="Times New Roman" w:eastAsia="Times New Roman" w:hAnsi="Times New Roman" w:cs="Times New Roman"/>
          <w:color w:val="000000" w:themeColor="text1"/>
          <w:lang w:val="ru-RU" w:eastAsia="en-GB"/>
        </w:rPr>
        <w:t xml:space="preserve"> одежд</w:t>
      </w:r>
      <w:r>
        <w:rPr>
          <w:rFonts w:ascii="Times New Roman" w:eastAsia="Times New Roman" w:hAnsi="Times New Roman" w:cs="Times New Roman"/>
          <w:color w:val="000000" w:themeColor="text1"/>
          <w:lang w:val="ru-RU" w:eastAsia="en-GB"/>
        </w:rPr>
        <w:t>у</w:t>
      </w:r>
      <w:r w:rsidR="00103935" w:rsidRPr="00103935">
        <w:rPr>
          <w:rFonts w:ascii="Times New Roman" w:eastAsia="Times New Roman" w:hAnsi="Times New Roman" w:cs="Times New Roman"/>
          <w:color w:val="000000" w:themeColor="text1"/>
          <w:lang w:val="ru-RU" w:eastAsia="en-GB"/>
        </w:rPr>
        <w:t xml:space="preserve"> </w:t>
      </w:r>
      <w:r>
        <w:rPr>
          <w:rFonts w:ascii="Times New Roman" w:eastAsia="Times New Roman" w:hAnsi="Times New Roman" w:cs="Times New Roman"/>
          <w:color w:val="000000" w:themeColor="text1"/>
          <w:lang w:val="ru-RU" w:eastAsia="en-GB"/>
        </w:rPr>
        <w:t>можно отложить до весны 2021 в связи с</w:t>
      </w:r>
      <w:r w:rsidR="00103935" w:rsidRPr="00103935">
        <w:rPr>
          <w:rFonts w:ascii="Times New Roman" w:eastAsia="Times New Roman" w:hAnsi="Times New Roman" w:cs="Times New Roman"/>
          <w:color w:val="000000" w:themeColor="text1"/>
          <w:lang w:val="ru-RU" w:eastAsia="en-GB"/>
        </w:rPr>
        <w:t xml:space="preserve"> ограничени</w:t>
      </w:r>
      <w:r>
        <w:rPr>
          <w:rFonts w:ascii="Times New Roman" w:eastAsia="Times New Roman" w:hAnsi="Times New Roman" w:cs="Times New Roman"/>
          <w:color w:val="000000" w:themeColor="text1"/>
          <w:lang w:val="ru-RU" w:eastAsia="en-GB"/>
        </w:rPr>
        <w:t>ями</w:t>
      </w:r>
      <w:r w:rsidR="00103935" w:rsidRPr="00103935">
        <w:rPr>
          <w:rFonts w:ascii="Times New Roman" w:eastAsia="Times New Roman" w:hAnsi="Times New Roman" w:cs="Times New Roman"/>
          <w:color w:val="000000" w:themeColor="text1"/>
          <w:lang w:val="ru-RU" w:eastAsia="en-GB"/>
        </w:rPr>
        <w:t xml:space="preserve"> на поездки. </w:t>
      </w:r>
      <w:r>
        <w:rPr>
          <w:rFonts w:ascii="Times New Roman" w:eastAsia="Times New Roman" w:hAnsi="Times New Roman" w:cs="Times New Roman"/>
          <w:color w:val="000000" w:themeColor="text1"/>
          <w:lang w:val="ru-RU" w:eastAsia="en-GB"/>
        </w:rPr>
        <w:t xml:space="preserve">После выхода из изоляции и с </w:t>
      </w:r>
      <w:r w:rsidR="00643BED">
        <w:rPr>
          <w:rFonts w:ascii="Times New Roman" w:eastAsia="Times New Roman" w:hAnsi="Times New Roman" w:cs="Times New Roman"/>
          <w:color w:val="000000" w:themeColor="text1"/>
          <w:lang w:val="ru-RU" w:eastAsia="en-GB"/>
        </w:rPr>
        <w:t>наступлением</w:t>
      </w:r>
      <w:r>
        <w:rPr>
          <w:rFonts w:ascii="Times New Roman" w:eastAsia="Times New Roman" w:hAnsi="Times New Roman" w:cs="Times New Roman"/>
          <w:color w:val="000000" w:themeColor="text1"/>
          <w:lang w:val="ru-RU" w:eastAsia="en-GB"/>
        </w:rPr>
        <w:t xml:space="preserve"> лета бестселлер</w:t>
      </w:r>
      <w:r w:rsidR="00643BED">
        <w:rPr>
          <w:rFonts w:ascii="Times New Roman" w:eastAsia="Times New Roman" w:hAnsi="Times New Roman" w:cs="Times New Roman"/>
          <w:color w:val="000000" w:themeColor="text1"/>
          <w:lang w:val="ru-RU" w:eastAsia="en-GB"/>
        </w:rPr>
        <w:t>а</w:t>
      </w:r>
      <w:r>
        <w:rPr>
          <w:rFonts w:ascii="Times New Roman" w:eastAsia="Times New Roman" w:hAnsi="Times New Roman" w:cs="Times New Roman"/>
          <w:color w:val="000000" w:themeColor="text1"/>
          <w:lang w:val="ru-RU" w:eastAsia="en-GB"/>
        </w:rPr>
        <w:t>м</w:t>
      </w:r>
      <w:r w:rsidR="00643BED">
        <w:rPr>
          <w:rFonts w:ascii="Times New Roman" w:eastAsia="Times New Roman" w:hAnsi="Times New Roman" w:cs="Times New Roman"/>
          <w:color w:val="000000" w:themeColor="text1"/>
          <w:lang w:val="ru-RU" w:eastAsia="en-GB"/>
        </w:rPr>
        <w:t>и</w:t>
      </w:r>
      <w:r>
        <w:rPr>
          <w:rFonts w:ascii="Times New Roman" w:eastAsia="Times New Roman" w:hAnsi="Times New Roman" w:cs="Times New Roman"/>
          <w:color w:val="000000" w:themeColor="text1"/>
          <w:lang w:val="ru-RU" w:eastAsia="en-GB"/>
        </w:rPr>
        <w:t xml:space="preserve"> по-прежнему будут домашняя и спортивная одежда и платья.</w:t>
      </w:r>
    </w:p>
    <w:p w14:paraId="4EA9B2A6" w14:textId="76B2DD9E" w:rsidR="00E5185B" w:rsidRPr="004E41EA" w:rsidRDefault="00157A79" w:rsidP="00E5185B">
      <w:pPr>
        <w:rPr>
          <w:rFonts w:ascii="Times New Roman" w:hAnsi="Times New Roman" w:cs="Times New Roman"/>
          <w:b/>
          <w:bCs/>
          <w:color w:val="000000" w:themeColor="text1"/>
          <w:lang w:val="ru-RU"/>
        </w:rPr>
      </w:pPr>
      <w:proofErr w:type="spellStart"/>
      <w:r>
        <w:rPr>
          <w:rFonts w:ascii="Times New Roman" w:hAnsi="Times New Roman" w:cs="Times New Roman"/>
          <w:b/>
          <w:bCs/>
          <w:color w:val="000000" w:themeColor="text1"/>
          <w:lang w:val="ru-RU"/>
        </w:rPr>
        <w:t>Анлауф</w:t>
      </w:r>
      <w:proofErr w:type="spellEnd"/>
      <w:r w:rsidR="00E5185B" w:rsidRPr="004E41EA">
        <w:rPr>
          <w:rFonts w:ascii="Times New Roman" w:hAnsi="Times New Roman" w:cs="Times New Roman"/>
          <w:b/>
          <w:bCs/>
          <w:color w:val="000000" w:themeColor="text1"/>
          <w:lang w:val="ru-RU"/>
        </w:rPr>
        <w:t xml:space="preserve">, </w:t>
      </w:r>
      <w:r w:rsidR="00E5185B" w:rsidRPr="00656006">
        <w:rPr>
          <w:rFonts w:ascii="Times New Roman" w:hAnsi="Times New Roman" w:cs="Times New Roman"/>
          <w:b/>
          <w:bCs/>
          <w:color w:val="000000" w:themeColor="text1"/>
        </w:rPr>
        <w:t>Peek</w:t>
      </w:r>
      <w:r w:rsidR="00E5185B" w:rsidRPr="004E41EA">
        <w:rPr>
          <w:rFonts w:ascii="Times New Roman" w:hAnsi="Times New Roman" w:cs="Times New Roman"/>
          <w:b/>
          <w:bCs/>
          <w:color w:val="000000" w:themeColor="text1"/>
          <w:lang w:val="ru-RU"/>
        </w:rPr>
        <w:t xml:space="preserve"> &amp; </w:t>
      </w:r>
      <w:proofErr w:type="spellStart"/>
      <w:r w:rsidR="00E5185B" w:rsidRPr="00656006">
        <w:rPr>
          <w:rFonts w:ascii="Times New Roman" w:hAnsi="Times New Roman" w:cs="Times New Roman"/>
          <w:b/>
          <w:bCs/>
          <w:color w:val="000000" w:themeColor="text1"/>
        </w:rPr>
        <w:t>Cloppenburg</w:t>
      </w:r>
      <w:proofErr w:type="spellEnd"/>
      <w:r w:rsidR="00E5185B" w:rsidRPr="004E41EA">
        <w:rPr>
          <w:rFonts w:ascii="Times New Roman" w:hAnsi="Times New Roman" w:cs="Times New Roman"/>
          <w:b/>
          <w:bCs/>
          <w:color w:val="000000" w:themeColor="text1"/>
          <w:lang w:val="ru-RU"/>
        </w:rPr>
        <w:t xml:space="preserve"> </w:t>
      </w:r>
    </w:p>
    <w:p w14:paraId="529D9803" w14:textId="77777777" w:rsidR="00E5185B" w:rsidRPr="004E41EA" w:rsidRDefault="00E5185B" w:rsidP="00E5185B">
      <w:pPr>
        <w:rPr>
          <w:rFonts w:ascii="Times New Roman" w:hAnsi="Times New Roman" w:cs="Times New Roman"/>
          <w:color w:val="000000" w:themeColor="text1"/>
          <w:lang w:val="ru-RU"/>
        </w:rPr>
      </w:pPr>
    </w:p>
    <w:p w14:paraId="7175D1E3" w14:textId="778F8768" w:rsidR="00E5185B" w:rsidRPr="00103935" w:rsidRDefault="00103935" w:rsidP="00E5185B">
      <w:pPr>
        <w:rPr>
          <w:rFonts w:ascii="Times New Roman" w:hAnsi="Times New Roman" w:cs="Times New Roman"/>
          <w:color w:val="000000" w:themeColor="text1"/>
          <w:lang w:val="ru-RU"/>
        </w:rPr>
      </w:pPr>
      <w:r w:rsidRPr="00103935">
        <w:rPr>
          <w:rFonts w:ascii="Times New Roman" w:hAnsi="Times New Roman" w:cs="Times New Roman"/>
          <w:color w:val="000000" w:themeColor="text1"/>
          <w:lang w:val="ru-RU"/>
        </w:rPr>
        <w:t xml:space="preserve">Первые опыты [торговли </w:t>
      </w:r>
      <w:r w:rsidR="00643BED">
        <w:rPr>
          <w:rFonts w:ascii="Times New Roman" w:hAnsi="Times New Roman" w:cs="Times New Roman"/>
          <w:color w:val="000000" w:themeColor="text1"/>
          <w:lang w:val="ru-RU"/>
        </w:rPr>
        <w:t xml:space="preserve">с </w:t>
      </w:r>
      <w:r w:rsidRPr="00103935">
        <w:rPr>
          <w:rFonts w:ascii="Times New Roman" w:hAnsi="Times New Roman" w:cs="Times New Roman"/>
          <w:color w:val="000000" w:themeColor="text1"/>
          <w:lang w:val="ru-RU"/>
        </w:rPr>
        <w:t>возобновлени</w:t>
      </w:r>
      <w:r w:rsidR="00643BED">
        <w:rPr>
          <w:rFonts w:ascii="Times New Roman" w:hAnsi="Times New Roman" w:cs="Times New Roman"/>
          <w:color w:val="000000" w:themeColor="text1"/>
          <w:lang w:val="ru-RU"/>
        </w:rPr>
        <w:t>ем</w:t>
      </w:r>
      <w:r w:rsidRPr="00103935">
        <w:rPr>
          <w:rFonts w:ascii="Times New Roman" w:hAnsi="Times New Roman" w:cs="Times New Roman"/>
          <w:color w:val="000000" w:themeColor="text1"/>
          <w:lang w:val="ru-RU"/>
        </w:rPr>
        <w:t xml:space="preserve"> работы после</w:t>
      </w:r>
      <w:r w:rsidR="00643BED">
        <w:rPr>
          <w:rFonts w:ascii="Times New Roman" w:hAnsi="Times New Roman" w:cs="Times New Roman"/>
          <w:color w:val="000000" w:themeColor="text1"/>
          <w:lang w:val="ru-RU"/>
        </w:rPr>
        <w:t xml:space="preserve"> снятия карантина</w:t>
      </w:r>
      <w:r w:rsidRPr="00103935">
        <w:rPr>
          <w:rFonts w:ascii="Times New Roman" w:hAnsi="Times New Roman" w:cs="Times New Roman"/>
          <w:color w:val="000000" w:themeColor="text1"/>
          <w:lang w:val="ru-RU"/>
        </w:rPr>
        <w:t xml:space="preserve">) показывают, что </w:t>
      </w:r>
      <w:r w:rsidR="00643BED">
        <w:rPr>
          <w:rFonts w:ascii="Times New Roman" w:hAnsi="Times New Roman" w:cs="Times New Roman"/>
          <w:color w:val="000000" w:themeColor="text1"/>
          <w:lang w:val="ru-RU"/>
        </w:rPr>
        <w:t xml:space="preserve">проходимость </w:t>
      </w:r>
      <w:r w:rsidRPr="00103935">
        <w:rPr>
          <w:rFonts w:ascii="Times New Roman" w:hAnsi="Times New Roman" w:cs="Times New Roman"/>
          <w:color w:val="000000" w:themeColor="text1"/>
          <w:lang w:val="ru-RU"/>
        </w:rPr>
        <w:t xml:space="preserve">торговых улиц и </w:t>
      </w:r>
      <w:r w:rsidR="00643BED">
        <w:rPr>
          <w:rFonts w:ascii="Times New Roman" w:hAnsi="Times New Roman" w:cs="Times New Roman"/>
          <w:color w:val="000000" w:themeColor="text1"/>
          <w:lang w:val="ru-RU"/>
        </w:rPr>
        <w:t>спрос</w:t>
      </w:r>
      <w:r w:rsidRPr="00103935">
        <w:rPr>
          <w:rFonts w:ascii="Times New Roman" w:hAnsi="Times New Roman" w:cs="Times New Roman"/>
          <w:color w:val="000000" w:themeColor="text1"/>
          <w:lang w:val="ru-RU"/>
        </w:rPr>
        <w:t xml:space="preserve"> </w:t>
      </w:r>
      <w:r w:rsidR="00643BED">
        <w:rPr>
          <w:rFonts w:ascii="Times New Roman" w:hAnsi="Times New Roman" w:cs="Times New Roman"/>
          <w:color w:val="000000" w:themeColor="text1"/>
          <w:lang w:val="ru-RU"/>
        </w:rPr>
        <w:t>упали</w:t>
      </w:r>
      <w:r w:rsidRPr="00103935">
        <w:rPr>
          <w:rFonts w:ascii="Times New Roman" w:hAnsi="Times New Roman" w:cs="Times New Roman"/>
          <w:color w:val="000000" w:themeColor="text1"/>
          <w:lang w:val="ru-RU"/>
        </w:rPr>
        <w:t xml:space="preserve">. Мы ожидаем, что клиенты </w:t>
      </w:r>
      <w:r w:rsidR="00643BED">
        <w:rPr>
          <w:rFonts w:ascii="Times New Roman" w:hAnsi="Times New Roman" w:cs="Times New Roman"/>
          <w:color w:val="000000" w:themeColor="text1"/>
          <w:lang w:val="ru-RU"/>
        </w:rPr>
        <w:t xml:space="preserve">некоторое время </w:t>
      </w:r>
      <w:r w:rsidRPr="00103935">
        <w:rPr>
          <w:rFonts w:ascii="Times New Roman" w:hAnsi="Times New Roman" w:cs="Times New Roman"/>
          <w:color w:val="000000" w:themeColor="text1"/>
          <w:lang w:val="ru-RU"/>
        </w:rPr>
        <w:t xml:space="preserve">будут </w:t>
      </w:r>
      <w:r w:rsidR="00643BED">
        <w:rPr>
          <w:rFonts w:ascii="Times New Roman" w:hAnsi="Times New Roman" w:cs="Times New Roman"/>
          <w:color w:val="000000" w:themeColor="text1"/>
          <w:lang w:val="ru-RU"/>
        </w:rPr>
        <w:t>сохранять осторожность</w:t>
      </w:r>
      <w:r w:rsidRPr="00103935">
        <w:rPr>
          <w:rFonts w:ascii="Times New Roman" w:hAnsi="Times New Roman" w:cs="Times New Roman"/>
          <w:color w:val="000000" w:themeColor="text1"/>
          <w:lang w:val="ru-RU"/>
        </w:rPr>
        <w:t>.</w:t>
      </w:r>
      <w:proofErr w:type="spellStart"/>
      <w:r w:rsidRPr="00103935">
        <w:rPr>
          <w:rFonts w:ascii="Times New Roman" w:hAnsi="Times New Roman" w:cs="Times New Roman"/>
          <w:color w:val="000000" w:themeColor="text1"/>
          <w:lang w:val="ru-RU"/>
        </w:rPr>
        <w:t xml:space="preserve"> </w:t>
      </w:r>
      <w:proofErr w:type="spellEnd"/>
      <w:r w:rsidR="00763B9B">
        <w:rPr>
          <w:rFonts w:ascii="Times New Roman" w:hAnsi="Times New Roman" w:cs="Times New Roman"/>
          <w:color w:val="000000" w:themeColor="text1"/>
          <w:lang w:val="ru-RU"/>
        </w:rPr>
        <w:t xml:space="preserve">Сейчас мы пересматриваем позиции всего размерного ряда из </w:t>
      </w:r>
      <w:r w:rsidR="00763B9B" w:rsidRPr="00103935">
        <w:rPr>
          <w:rFonts w:ascii="Times New Roman" w:hAnsi="Times New Roman" w:cs="Times New Roman"/>
          <w:color w:val="000000" w:themeColor="text1"/>
          <w:lang w:val="ru-RU"/>
        </w:rPr>
        <w:t>текущих коллекций и планируем предложить их в следующем году</w:t>
      </w:r>
      <w:r w:rsidR="00763B9B">
        <w:rPr>
          <w:rFonts w:ascii="Times New Roman" w:hAnsi="Times New Roman" w:cs="Times New Roman"/>
          <w:color w:val="000000" w:themeColor="text1"/>
          <w:lang w:val="ru-RU"/>
        </w:rPr>
        <w:t xml:space="preserve">, особенно это касается восполняемых </w:t>
      </w:r>
      <w:r w:rsidRPr="00103935">
        <w:rPr>
          <w:rFonts w:ascii="Times New Roman" w:hAnsi="Times New Roman" w:cs="Times New Roman"/>
          <w:color w:val="000000" w:themeColor="text1"/>
          <w:lang w:val="ru-RU"/>
        </w:rPr>
        <w:t xml:space="preserve">или </w:t>
      </w:r>
      <w:r w:rsidR="00763B9B">
        <w:rPr>
          <w:rFonts w:ascii="Times New Roman" w:hAnsi="Times New Roman" w:cs="Times New Roman"/>
          <w:color w:val="000000" w:themeColor="text1"/>
          <w:lang w:val="ru-RU"/>
        </w:rPr>
        <w:t>вневременных продуктовых категорий.</w:t>
      </w:r>
      <w:r w:rsidRPr="00103935">
        <w:rPr>
          <w:rFonts w:ascii="Times New Roman" w:hAnsi="Times New Roman" w:cs="Times New Roman"/>
          <w:color w:val="000000" w:themeColor="text1"/>
          <w:lang w:val="ru-RU"/>
        </w:rPr>
        <w:t xml:space="preserve"> </w:t>
      </w:r>
    </w:p>
    <w:p w14:paraId="1358B0CE" w14:textId="0251C075" w:rsidR="00E5185B" w:rsidRPr="00103935" w:rsidRDefault="00E5185B" w:rsidP="00841C18">
      <w:pPr>
        <w:rPr>
          <w:rFonts w:ascii="Times New Roman" w:hAnsi="Times New Roman" w:cs="Times New Roman"/>
          <w:color w:val="000000" w:themeColor="text1"/>
          <w:lang w:val="ru-RU"/>
        </w:rPr>
      </w:pPr>
    </w:p>
    <w:p w14:paraId="5FF67150" w14:textId="5B386836" w:rsidR="00E5185B" w:rsidRPr="00656006" w:rsidRDefault="00580051" w:rsidP="00E5185B">
      <w:pPr>
        <w:rPr>
          <w:rFonts w:ascii="Times New Roman" w:hAnsi="Times New Roman" w:cs="Times New Roman"/>
          <w:b/>
          <w:bCs/>
          <w:color w:val="000000" w:themeColor="text1"/>
        </w:rPr>
      </w:pPr>
      <w:proofErr w:type="spellStart"/>
      <w:r>
        <w:rPr>
          <w:rFonts w:ascii="Times New Roman" w:hAnsi="Times New Roman" w:cs="Times New Roman"/>
          <w:b/>
          <w:bCs/>
          <w:color w:val="000000" w:themeColor="text1"/>
          <w:lang w:val="ru-RU"/>
        </w:rPr>
        <w:t>Полетто</w:t>
      </w:r>
      <w:proofErr w:type="spellEnd"/>
      <w:r w:rsidR="00773ED0" w:rsidRPr="00656006">
        <w:rPr>
          <w:rFonts w:ascii="Times New Roman" w:hAnsi="Times New Roman" w:cs="Times New Roman"/>
          <w:b/>
          <w:bCs/>
          <w:color w:val="000000" w:themeColor="text1"/>
        </w:rPr>
        <w:t>,</w:t>
      </w:r>
      <w:r w:rsidR="00E5185B" w:rsidRPr="00656006">
        <w:rPr>
          <w:rFonts w:ascii="Times New Roman" w:hAnsi="Times New Roman" w:cs="Times New Roman"/>
          <w:b/>
          <w:bCs/>
          <w:color w:val="000000" w:themeColor="text1"/>
        </w:rPr>
        <w:t xml:space="preserve"> PITTI</w:t>
      </w:r>
    </w:p>
    <w:p w14:paraId="0C65EA59" w14:textId="77777777" w:rsidR="00E5185B" w:rsidRPr="00656006" w:rsidRDefault="00E5185B" w:rsidP="00E5185B">
      <w:pPr>
        <w:rPr>
          <w:rFonts w:ascii="Times New Roman" w:hAnsi="Times New Roman" w:cs="Times New Roman"/>
          <w:color w:val="000000" w:themeColor="text1"/>
        </w:rPr>
      </w:pPr>
    </w:p>
    <w:p w14:paraId="67AAA9A1" w14:textId="71CFF8CC" w:rsidR="00E5185B" w:rsidRPr="00103935" w:rsidRDefault="00103935" w:rsidP="00E5185B">
      <w:pPr>
        <w:pStyle w:val="Default"/>
        <w:spacing w:line="280" w:lineRule="atLeast"/>
        <w:rPr>
          <w:rFonts w:ascii="Times New Roman" w:eastAsia="Times" w:hAnsi="Times New Roman" w:cs="Times New Roman"/>
          <w:color w:val="000000" w:themeColor="text1"/>
          <w:lang w:val="ru-RU"/>
        </w:rPr>
      </w:pPr>
      <w:r w:rsidRPr="00103935">
        <w:rPr>
          <w:rFonts w:ascii="Times New Roman" w:hAnsi="Times New Roman" w:cs="Times New Roman"/>
          <w:color w:val="000000" w:themeColor="text1"/>
          <w:lang w:val="ru-RU"/>
        </w:rPr>
        <w:t xml:space="preserve">Многие страны уже </w:t>
      </w:r>
      <w:r w:rsidR="00066FCF">
        <w:rPr>
          <w:rFonts w:ascii="Times New Roman" w:hAnsi="Times New Roman" w:cs="Times New Roman"/>
          <w:color w:val="000000" w:themeColor="text1"/>
          <w:lang w:val="ru-RU"/>
        </w:rPr>
        <w:t xml:space="preserve">преодолели или преодолевают пик </w:t>
      </w:r>
      <w:r w:rsidRPr="00103935">
        <w:rPr>
          <w:rFonts w:ascii="Times New Roman" w:hAnsi="Times New Roman" w:cs="Times New Roman"/>
          <w:color w:val="000000" w:themeColor="text1"/>
          <w:lang w:val="ru-RU"/>
        </w:rPr>
        <w:t xml:space="preserve">пандемии, и в их универмагах и магазинах летние коллекции 2020 года </w:t>
      </w:r>
      <w:r w:rsidR="00066FCF">
        <w:rPr>
          <w:rFonts w:ascii="Times New Roman" w:hAnsi="Times New Roman" w:cs="Times New Roman"/>
          <w:color w:val="000000" w:themeColor="text1"/>
          <w:lang w:val="ru-RU"/>
        </w:rPr>
        <w:t>уже (или скоро будут) доступны</w:t>
      </w:r>
      <w:r w:rsidRPr="00103935">
        <w:rPr>
          <w:rFonts w:ascii="Times New Roman" w:hAnsi="Times New Roman" w:cs="Times New Roman"/>
          <w:color w:val="000000" w:themeColor="text1"/>
          <w:lang w:val="ru-RU"/>
        </w:rPr>
        <w:t xml:space="preserve"> </w:t>
      </w:r>
      <w:r w:rsidR="00066FCF">
        <w:rPr>
          <w:rFonts w:ascii="Times New Roman" w:hAnsi="Times New Roman" w:cs="Times New Roman"/>
          <w:color w:val="000000" w:themeColor="text1"/>
          <w:lang w:val="ru-RU"/>
        </w:rPr>
        <w:t>покупателям</w:t>
      </w:r>
      <w:r w:rsidRPr="00103935">
        <w:rPr>
          <w:rFonts w:ascii="Times New Roman" w:hAnsi="Times New Roman" w:cs="Times New Roman"/>
          <w:color w:val="000000" w:themeColor="text1"/>
          <w:lang w:val="ru-RU"/>
        </w:rPr>
        <w:t xml:space="preserve">, </w:t>
      </w:r>
      <w:r w:rsidR="00066FCF">
        <w:rPr>
          <w:rFonts w:ascii="Times New Roman" w:hAnsi="Times New Roman" w:cs="Times New Roman"/>
          <w:color w:val="000000" w:themeColor="text1"/>
          <w:lang w:val="ru-RU"/>
        </w:rPr>
        <w:t xml:space="preserve">пусть </w:t>
      </w:r>
      <w:r w:rsidRPr="00103935">
        <w:rPr>
          <w:rFonts w:ascii="Times New Roman" w:hAnsi="Times New Roman" w:cs="Times New Roman"/>
          <w:color w:val="000000" w:themeColor="text1"/>
          <w:lang w:val="ru-RU"/>
        </w:rPr>
        <w:t>даже немного позже</w:t>
      </w:r>
      <w:r w:rsidR="00066FCF">
        <w:rPr>
          <w:rFonts w:ascii="Times New Roman" w:hAnsi="Times New Roman" w:cs="Times New Roman"/>
          <w:color w:val="000000" w:themeColor="text1"/>
          <w:lang w:val="ru-RU"/>
        </w:rPr>
        <w:t xml:space="preserve"> обычного</w:t>
      </w:r>
      <w:r w:rsidRPr="00103935">
        <w:rPr>
          <w:rFonts w:ascii="Times New Roman" w:hAnsi="Times New Roman" w:cs="Times New Roman"/>
          <w:color w:val="000000" w:themeColor="text1"/>
          <w:lang w:val="ru-RU"/>
        </w:rPr>
        <w:t>. Новые коллекции, конечно, будут меньше, но они будут.</w:t>
      </w:r>
    </w:p>
    <w:p w14:paraId="15510340" w14:textId="7DD69CE8" w:rsidR="00E5185B" w:rsidRPr="00103935" w:rsidRDefault="00E5185B" w:rsidP="00E5185B">
      <w:pPr>
        <w:rPr>
          <w:rFonts w:ascii="Times New Roman" w:hAnsi="Times New Roman" w:cs="Times New Roman"/>
          <w:color w:val="000000" w:themeColor="text1"/>
          <w:lang w:val="ru-RU"/>
        </w:rPr>
      </w:pPr>
    </w:p>
    <w:p w14:paraId="2D4E5A75" w14:textId="0F3FB77C" w:rsidR="00E5185B" w:rsidRPr="00891ED9" w:rsidRDefault="00BF0A8A" w:rsidP="00E5185B">
      <w:pPr>
        <w:rPr>
          <w:rFonts w:ascii="Times New Roman" w:hAnsi="Times New Roman" w:cs="Times New Roman"/>
          <w:b/>
          <w:bCs/>
          <w:color w:val="000000" w:themeColor="text1"/>
          <w:lang w:val="ru-RU"/>
        </w:rPr>
      </w:pPr>
      <w:proofErr w:type="spellStart"/>
      <w:r>
        <w:rPr>
          <w:rFonts w:ascii="Times New Roman" w:hAnsi="Times New Roman" w:cs="Times New Roman"/>
          <w:b/>
          <w:bCs/>
          <w:color w:val="000000" w:themeColor="text1"/>
          <w:lang w:val="ru-RU"/>
        </w:rPr>
        <w:t>Ксу</w:t>
      </w:r>
      <w:proofErr w:type="spellEnd"/>
      <w:ins w:id="11" w:author="Reynolds, Yana" w:date="2020-05-25T12:26:00Z">
        <w:r w:rsidR="00656006" w:rsidRPr="00891ED9">
          <w:rPr>
            <w:rFonts w:ascii="Times New Roman" w:hAnsi="Times New Roman" w:cs="Times New Roman"/>
            <w:b/>
            <w:bCs/>
            <w:color w:val="000000" w:themeColor="text1"/>
            <w:lang w:val="ru-RU"/>
          </w:rPr>
          <w:t xml:space="preserve">, </w:t>
        </w:r>
        <w:r w:rsidR="00656006">
          <w:rPr>
            <w:rFonts w:ascii="Times New Roman" w:hAnsi="Times New Roman" w:cs="Times New Roman"/>
            <w:b/>
            <w:bCs/>
            <w:color w:val="000000" w:themeColor="text1"/>
          </w:rPr>
          <w:t>Tube</w:t>
        </w:r>
        <w:r w:rsidR="00656006" w:rsidRPr="00891ED9">
          <w:rPr>
            <w:rFonts w:ascii="Times New Roman" w:hAnsi="Times New Roman" w:cs="Times New Roman"/>
            <w:b/>
            <w:bCs/>
            <w:color w:val="000000" w:themeColor="text1"/>
            <w:lang w:val="ru-RU"/>
          </w:rPr>
          <w:t xml:space="preserve"> </w:t>
        </w:r>
        <w:r w:rsidR="00656006">
          <w:rPr>
            <w:rFonts w:ascii="Times New Roman" w:hAnsi="Times New Roman" w:cs="Times New Roman"/>
            <w:b/>
            <w:bCs/>
            <w:color w:val="000000" w:themeColor="text1"/>
          </w:rPr>
          <w:t>Showroom</w:t>
        </w:r>
      </w:ins>
    </w:p>
    <w:p w14:paraId="4AAAB2E5" w14:textId="119DC500" w:rsidR="00E5185B" w:rsidRPr="00891ED9" w:rsidRDefault="00E5185B" w:rsidP="00E5185B">
      <w:pPr>
        <w:rPr>
          <w:rFonts w:ascii="Times New Roman" w:hAnsi="Times New Roman" w:cs="Times New Roman"/>
          <w:color w:val="000000" w:themeColor="text1"/>
          <w:lang w:val="ru-RU"/>
        </w:rPr>
      </w:pPr>
    </w:p>
    <w:p w14:paraId="1B23338E" w14:textId="2A043790" w:rsidR="00E5185B" w:rsidRPr="00103935" w:rsidRDefault="00103935" w:rsidP="00E5185B">
      <w:pPr>
        <w:rPr>
          <w:rFonts w:ascii="Times New Roman" w:eastAsia="Times New Roman" w:hAnsi="Times New Roman" w:cs="Times New Roman"/>
          <w:color w:val="000000" w:themeColor="text1"/>
          <w:lang w:val="ru-RU"/>
        </w:rPr>
      </w:pPr>
      <w:r w:rsidRPr="00103935">
        <w:rPr>
          <w:rFonts w:ascii="Times New Roman" w:eastAsia="Times New Roman" w:hAnsi="Times New Roman" w:cs="Times New Roman"/>
          <w:color w:val="000000" w:themeColor="text1"/>
          <w:lang w:val="ru-RU"/>
        </w:rPr>
        <w:t xml:space="preserve">Так как Китай </w:t>
      </w:r>
      <w:r w:rsidR="00515F3E">
        <w:rPr>
          <w:rFonts w:ascii="Times New Roman" w:eastAsia="Times New Roman" w:hAnsi="Times New Roman" w:cs="Times New Roman"/>
          <w:color w:val="000000" w:themeColor="text1"/>
          <w:lang w:val="ru-RU"/>
        </w:rPr>
        <w:t>в этом году</w:t>
      </w:r>
      <w:r w:rsidR="00515F3E" w:rsidRPr="00103935">
        <w:rPr>
          <w:rFonts w:ascii="Times New Roman" w:eastAsia="Times New Roman" w:hAnsi="Times New Roman" w:cs="Times New Roman"/>
          <w:color w:val="000000" w:themeColor="text1"/>
          <w:lang w:val="ru-RU"/>
        </w:rPr>
        <w:t xml:space="preserve"> </w:t>
      </w:r>
      <w:r w:rsidR="00515F3E">
        <w:rPr>
          <w:rFonts w:ascii="Times New Roman" w:eastAsia="Times New Roman" w:hAnsi="Times New Roman" w:cs="Times New Roman"/>
          <w:color w:val="000000" w:themeColor="text1"/>
          <w:lang w:val="ru-RU"/>
        </w:rPr>
        <w:t xml:space="preserve">ввел режим изоляции </w:t>
      </w:r>
      <w:r w:rsidR="00515F3E">
        <w:rPr>
          <w:rFonts w:ascii="Times New Roman" w:eastAsia="Times New Roman" w:hAnsi="Times New Roman" w:cs="Times New Roman"/>
          <w:color w:val="000000" w:themeColor="text1"/>
          <w:lang w:val="ru-RU"/>
        </w:rPr>
        <w:t xml:space="preserve">очень рано </w:t>
      </w:r>
      <w:r w:rsidR="00515F3E">
        <w:rPr>
          <w:rFonts w:ascii="Times New Roman" w:eastAsia="Times New Roman" w:hAnsi="Times New Roman" w:cs="Times New Roman"/>
          <w:color w:val="000000" w:themeColor="text1"/>
          <w:lang w:val="ru-RU"/>
        </w:rPr>
        <w:t xml:space="preserve">и это совпало с началом </w:t>
      </w:r>
      <w:r w:rsidRPr="00103935">
        <w:rPr>
          <w:rFonts w:ascii="Times New Roman" w:eastAsia="Times New Roman" w:hAnsi="Times New Roman" w:cs="Times New Roman"/>
          <w:color w:val="000000" w:themeColor="text1"/>
          <w:lang w:val="ru-RU"/>
        </w:rPr>
        <w:t xml:space="preserve">весеннего сезона, продажи одежды для холодной погоды, </w:t>
      </w:r>
      <w:r w:rsidR="00515F3E">
        <w:rPr>
          <w:rFonts w:ascii="Times New Roman" w:eastAsia="Times New Roman" w:hAnsi="Times New Roman" w:cs="Times New Roman"/>
          <w:color w:val="000000" w:themeColor="text1"/>
          <w:lang w:val="ru-RU"/>
        </w:rPr>
        <w:t>например,</w:t>
      </w:r>
      <w:r w:rsidRPr="00103935">
        <w:rPr>
          <w:rFonts w:ascii="Times New Roman" w:eastAsia="Times New Roman" w:hAnsi="Times New Roman" w:cs="Times New Roman"/>
          <w:color w:val="000000" w:themeColor="text1"/>
          <w:lang w:val="ru-RU"/>
        </w:rPr>
        <w:t xml:space="preserve"> трикотаж</w:t>
      </w:r>
      <w:r w:rsidR="00515F3E">
        <w:rPr>
          <w:rFonts w:ascii="Times New Roman" w:eastAsia="Times New Roman" w:hAnsi="Times New Roman" w:cs="Times New Roman"/>
          <w:color w:val="000000" w:themeColor="text1"/>
          <w:lang w:val="ru-RU"/>
        </w:rPr>
        <w:t>а</w:t>
      </w:r>
      <w:r w:rsidRPr="00103935">
        <w:rPr>
          <w:rFonts w:ascii="Times New Roman" w:eastAsia="Times New Roman" w:hAnsi="Times New Roman" w:cs="Times New Roman"/>
          <w:color w:val="000000" w:themeColor="text1"/>
          <w:lang w:val="ru-RU"/>
        </w:rPr>
        <w:t>, курт</w:t>
      </w:r>
      <w:r w:rsidR="00515F3E">
        <w:rPr>
          <w:rFonts w:ascii="Times New Roman" w:eastAsia="Times New Roman" w:hAnsi="Times New Roman" w:cs="Times New Roman"/>
          <w:color w:val="000000" w:themeColor="text1"/>
          <w:lang w:val="ru-RU"/>
        </w:rPr>
        <w:t>о</w:t>
      </w:r>
      <w:r w:rsidRPr="00103935">
        <w:rPr>
          <w:rFonts w:ascii="Times New Roman" w:eastAsia="Times New Roman" w:hAnsi="Times New Roman" w:cs="Times New Roman"/>
          <w:color w:val="000000" w:themeColor="text1"/>
          <w:lang w:val="ru-RU"/>
        </w:rPr>
        <w:t xml:space="preserve">к и т. </w:t>
      </w:r>
      <w:r w:rsidR="00515F3E">
        <w:rPr>
          <w:rFonts w:ascii="Times New Roman" w:eastAsia="Times New Roman" w:hAnsi="Times New Roman" w:cs="Times New Roman"/>
          <w:color w:val="000000" w:themeColor="text1"/>
          <w:lang w:val="ru-RU"/>
        </w:rPr>
        <w:t>д</w:t>
      </w:r>
      <w:r w:rsidRPr="00103935">
        <w:rPr>
          <w:rFonts w:ascii="Times New Roman" w:eastAsia="Times New Roman" w:hAnsi="Times New Roman" w:cs="Times New Roman"/>
          <w:color w:val="000000" w:themeColor="text1"/>
          <w:lang w:val="ru-RU"/>
        </w:rPr>
        <w:t xml:space="preserve">., </w:t>
      </w:r>
      <w:r w:rsidR="00515F3E">
        <w:rPr>
          <w:rFonts w:ascii="Times New Roman" w:eastAsia="Times New Roman" w:hAnsi="Times New Roman" w:cs="Times New Roman"/>
          <w:color w:val="000000" w:themeColor="text1"/>
          <w:lang w:val="ru-RU"/>
        </w:rPr>
        <w:t>в</w:t>
      </w:r>
      <w:r w:rsidRPr="00103935">
        <w:rPr>
          <w:rFonts w:ascii="Times New Roman" w:eastAsia="Times New Roman" w:hAnsi="Times New Roman" w:cs="Times New Roman"/>
          <w:color w:val="000000" w:themeColor="text1"/>
          <w:lang w:val="ru-RU"/>
        </w:rPr>
        <w:t xml:space="preserve"> большинстве магазинов резко замедлились. И по их отзывам большинство сохранит </w:t>
      </w:r>
      <w:r w:rsidR="00515F3E">
        <w:rPr>
          <w:rFonts w:ascii="Times New Roman" w:eastAsia="Times New Roman" w:hAnsi="Times New Roman" w:cs="Times New Roman"/>
          <w:color w:val="000000" w:themeColor="text1"/>
          <w:lang w:val="ru-RU"/>
        </w:rPr>
        <w:t>модели</w:t>
      </w:r>
      <w:r w:rsidRPr="00103935">
        <w:rPr>
          <w:rFonts w:ascii="Times New Roman" w:eastAsia="Times New Roman" w:hAnsi="Times New Roman" w:cs="Times New Roman"/>
          <w:color w:val="000000" w:themeColor="text1"/>
          <w:lang w:val="ru-RU"/>
        </w:rPr>
        <w:t xml:space="preserve"> из коллекций </w:t>
      </w:r>
      <w:r w:rsidR="00515F3E">
        <w:rPr>
          <w:rFonts w:ascii="Times New Roman" w:eastAsia="Times New Roman" w:hAnsi="Times New Roman" w:cs="Times New Roman"/>
          <w:color w:val="000000" w:themeColor="text1"/>
          <w:lang w:val="ru-RU"/>
        </w:rPr>
        <w:t>Весна-лето 2020 до осенне-зимнего сезона 2020</w:t>
      </w:r>
      <w:r w:rsidRPr="00103935">
        <w:rPr>
          <w:rFonts w:ascii="Times New Roman" w:eastAsia="Times New Roman" w:hAnsi="Times New Roman" w:cs="Times New Roman"/>
          <w:color w:val="000000" w:themeColor="text1"/>
          <w:lang w:val="ru-RU"/>
        </w:rPr>
        <w:t>.</w:t>
      </w:r>
    </w:p>
    <w:p w14:paraId="6C9B4140" w14:textId="3DF27B5F" w:rsidR="00E5185B" w:rsidRPr="00103935" w:rsidRDefault="00E5185B" w:rsidP="00E5185B">
      <w:pPr>
        <w:rPr>
          <w:rFonts w:ascii="Times New Roman" w:hAnsi="Times New Roman" w:cs="Times New Roman"/>
          <w:color w:val="000000" w:themeColor="text1"/>
          <w:lang w:val="ru-RU"/>
        </w:rPr>
      </w:pPr>
    </w:p>
    <w:p w14:paraId="686F27F5" w14:textId="5925D04E" w:rsidR="007E4730" w:rsidRPr="00656006" w:rsidRDefault="00891ED9" w:rsidP="007E4730">
      <w:pPr>
        <w:rPr>
          <w:rFonts w:ascii="Times New Roman" w:eastAsia="Times New Roman" w:hAnsi="Times New Roman" w:cs="Times New Roman"/>
          <w:b/>
          <w:bCs/>
          <w:color w:val="000000" w:themeColor="text1"/>
          <w:lang w:eastAsia="en-GB"/>
        </w:rPr>
      </w:pPr>
      <w:proofErr w:type="spellStart"/>
      <w:r>
        <w:rPr>
          <w:rFonts w:ascii="Times New Roman" w:eastAsia="Times New Roman" w:hAnsi="Times New Roman" w:cs="Times New Roman"/>
          <w:b/>
          <w:bCs/>
          <w:color w:val="000000" w:themeColor="text1"/>
          <w:lang w:val="ru-RU" w:eastAsia="en-GB"/>
        </w:rPr>
        <w:t>Ланови</w:t>
      </w:r>
      <w:proofErr w:type="spellEnd"/>
      <w:ins w:id="12" w:author="Reynolds, Yana" w:date="2020-05-25T13:18:00Z">
        <w:r w:rsidR="00195E1B">
          <w:rPr>
            <w:rFonts w:ascii="Times New Roman" w:eastAsia="Times New Roman" w:hAnsi="Times New Roman" w:cs="Times New Roman"/>
            <w:b/>
            <w:bCs/>
            <w:color w:val="000000" w:themeColor="text1"/>
            <w:lang w:eastAsia="en-GB"/>
          </w:rPr>
          <w:t>,</w:t>
        </w:r>
      </w:ins>
      <w:ins w:id="13" w:author="Reynolds, Yana" w:date="2020-05-25T13:16:00Z">
        <w:r w:rsidR="00195E1B">
          <w:rPr>
            <w:rFonts w:ascii="Times New Roman" w:eastAsia="Times New Roman" w:hAnsi="Times New Roman" w:cs="Times New Roman"/>
            <w:b/>
            <w:bCs/>
            <w:color w:val="000000" w:themeColor="text1"/>
            <w:lang w:eastAsia="en-GB"/>
          </w:rPr>
          <w:t xml:space="preserve"> </w:t>
        </w:r>
      </w:ins>
      <w:r w:rsidR="007E4730" w:rsidRPr="00656006">
        <w:rPr>
          <w:rFonts w:ascii="Times New Roman" w:eastAsia="Times New Roman" w:hAnsi="Times New Roman" w:cs="Times New Roman"/>
          <w:b/>
          <w:bCs/>
          <w:color w:val="000000" w:themeColor="text1"/>
          <w:lang w:eastAsia="en-GB"/>
        </w:rPr>
        <w:t>Alberto</w:t>
      </w:r>
    </w:p>
    <w:p w14:paraId="0B5CD0C0" w14:textId="77777777" w:rsidR="007E4730" w:rsidRPr="00656006" w:rsidRDefault="007E4730" w:rsidP="007E4730">
      <w:pPr>
        <w:rPr>
          <w:rFonts w:ascii="Times New Roman" w:eastAsia="Times New Roman" w:hAnsi="Times New Roman" w:cs="Times New Roman"/>
          <w:color w:val="000000" w:themeColor="text1"/>
          <w:lang w:eastAsia="en-GB"/>
        </w:rPr>
      </w:pPr>
    </w:p>
    <w:p w14:paraId="4537E8F6" w14:textId="364D628A" w:rsidR="007E4730" w:rsidRPr="00103935" w:rsidRDefault="00103935" w:rsidP="007E4730">
      <w:pPr>
        <w:rPr>
          <w:rFonts w:ascii="Times New Roman" w:eastAsia="Times New Roman" w:hAnsi="Times New Roman" w:cs="Times New Roman"/>
          <w:color w:val="000000" w:themeColor="text1"/>
          <w:lang w:val="ru-RU" w:eastAsia="en-GB"/>
        </w:rPr>
      </w:pPr>
      <w:r w:rsidRPr="00103935">
        <w:rPr>
          <w:rFonts w:ascii="Times New Roman" w:eastAsia="Times New Roman" w:hAnsi="Times New Roman" w:cs="Times New Roman"/>
          <w:color w:val="000000" w:themeColor="text1"/>
          <w:lang w:val="ru-RU" w:eastAsia="en-GB"/>
        </w:rPr>
        <w:t>Я верю</w:t>
      </w:r>
      <w:r w:rsidR="00643BED">
        <w:rPr>
          <w:rFonts w:ascii="Times New Roman" w:eastAsia="Times New Roman" w:hAnsi="Times New Roman" w:cs="Times New Roman"/>
          <w:color w:val="000000" w:themeColor="text1"/>
          <w:lang w:val="ru-RU" w:eastAsia="en-GB"/>
        </w:rPr>
        <w:t xml:space="preserve">, что нужно </w:t>
      </w:r>
      <w:r w:rsidRPr="00103935">
        <w:rPr>
          <w:rFonts w:ascii="Times New Roman" w:eastAsia="Times New Roman" w:hAnsi="Times New Roman" w:cs="Times New Roman"/>
          <w:color w:val="000000" w:themeColor="text1"/>
          <w:lang w:val="ru-RU" w:eastAsia="en-GB"/>
        </w:rPr>
        <w:t>поддерж</w:t>
      </w:r>
      <w:r w:rsidR="00643BED">
        <w:rPr>
          <w:rFonts w:ascii="Times New Roman" w:eastAsia="Times New Roman" w:hAnsi="Times New Roman" w:cs="Times New Roman"/>
          <w:color w:val="000000" w:themeColor="text1"/>
          <w:lang w:val="ru-RU" w:eastAsia="en-GB"/>
        </w:rPr>
        <w:t>ать ритейл</w:t>
      </w:r>
      <w:r w:rsidRPr="00103935">
        <w:rPr>
          <w:rFonts w:ascii="Times New Roman" w:eastAsia="Times New Roman" w:hAnsi="Times New Roman" w:cs="Times New Roman"/>
          <w:color w:val="000000" w:themeColor="text1"/>
          <w:lang w:val="ru-RU" w:eastAsia="en-GB"/>
        </w:rPr>
        <w:t xml:space="preserve"> и </w:t>
      </w:r>
      <w:r w:rsidR="00643BED">
        <w:rPr>
          <w:rFonts w:ascii="Times New Roman" w:eastAsia="Times New Roman" w:hAnsi="Times New Roman" w:cs="Times New Roman"/>
          <w:color w:val="000000" w:themeColor="text1"/>
          <w:lang w:val="ru-RU" w:eastAsia="en-GB"/>
        </w:rPr>
        <w:t xml:space="preserve">уж точно </w:t>
      </w:r>
      <w:r w:rsidRPr="00103935">
        <w:rPr>
          <w:rFonts w:ascii="Times New Roman" w:eastAsia="Times New Roman" w:hAnsi="Times New Roman" w:cs="Times New Roman"/>
          <w:color w:val="000000" w:themeColor="text1"/>
          <w:lang w:val="ru-RU" w:eastAsia="en-GB"/>
        </w:rPr>
        <w:t xml:space="preserve">не </w:t>
      </w:r>
      <w:r w:rsidR="00643BED">
        <w:rPr>
          <w:rFonts w:ascii="Times New Roman" w:eastAsia="Times New Roman" w:hAnsi="Times New Roman" w:cs="Times New Roman"/>
          <w:color w:val="000000" w:themeColor="text1"/>
          <w:lang w:val="ru-RU" w:eastAsia="en-GB"/>
        </w:rPr>
        <w:t>уценивать</w:t>
      </w:r>
      <w:r w:rsidRPr="00103935">
        <w:rPr>
          <w:rFonts w:ascii="Times New Roman" w:eastAsia="Times New Roman" w:hAnsi="Times New Roman" w:cs="Times New Roman"/>
          <w:color w:val="000000" w:themeColor="text1"/>
          <w:lang w:val="ru-RU" w:eastAsia="en-GB"/>
        </w:rPr>
        <w:t xml:space="preserve"> товары. Все дело в </w:t>
      </w:r>
      <w:r w:rsidR="00643BED">
        <w:rPr>
          <w:rFonts w:ascii="Times New Roman" w:eastAsia="Times New Roman" w:hAnsi="Times New Roman" w:cs="Times New Roman"/>
          <w:color w:val="000000" w:themeColor="text1"/>
          <w:lang w:val="ru-RU" w:eastAsia="en-GB"/>
        </w:rPr>
        <w:t xml:space="preserve">сроке жизни </w:t>
      </w:r>
      <w:r w:rsidRPr="00103935">
        <w:rPr>
          <w:rFonts w:ascii="Times New Roman" w:eastAsia="Times New Roman" w:hAnsi="Times New Roman" w:cs="Times New Roman"/>
          <w:color w:val="000000" w:themeColor="text1"/>
          <w:lang w:val="ru-RU" w:eastAsia="en-GB"/>
        </w:rPr>
        <w:t>продукта, и мы</w:t>
      </w:r>
      <w:r w:rsidR="00643BED">
        <w:rPr>
          <w:rFonts w:ascii="Times New Roman" w:eastAsia="Times New Roman" w:hAnsi="Times New Roman" w:cs="Times New Roman"/>
          <w:color w:val="000000" w:themeColor="text1"/>
          <w:lang w:val="ru-RU" w:eastAsia="en-GB"/>
        </w:rPr>
        <w:t xml:space="preserve"> продолжаем нашу маркетинговую стратегию в отношении бестселлеров</w:t>
      </w:r>
      <w:r w:rsidRPr="00103935">
        <w:rPr>
          <w:rFonts w:ascii="Times New Roman" w:eastAsia="Times New Roman" w:hAnsi="Times New Roman" w:cs="Times New Roman"/>
          <w:color w:val="000000" w:themeColor="text1"/>
          <w:lang w:val="ru-RU" w:eastAsia="en-GB"/>
        </w:rPr>
        <w:t>.</w:t>
      </w:r>
    </w:p>
    <w:p w14:paraId="5D5900EA" w14:textId="77777777" w:rsidR="007435CD" w:rsidRPr="00103935" w:rsidRDefault="007435CD" w:rsidP="007435CD">
      <w:pPr>
        <w:rPr>
          <w:rFonts w:ascii="Times New Roman" w:eastAsia="Times New Roman" w:hAnsi="Times New Roman" w:cs="Times New Roman"/>
          <w:color w:val="000000" w:themeColor="text1"/>
          <w:lang w:val="ru-RU" w:eastAsia="en-GB"/>
        </w:rPr>
      </w:pPr>
    </w:p>
    <w:p w14:paraId="1A73D2EA" w14:textId="181C1574" w:rsidR="007E4730" w:rsidRPr="00103935" w:rsidRDefault="00643BED" w:rsidP="00E5185B">
      <w:pPr>
        <w:rPr>
          <w:rFonts w:ascii="Times New Roman" w:eastAsia="Times New Roman" w:hAnsi="Times New Roman" w:cs="Times New Roman"/>
          <w:color w:val="000000" w:themeColor="text1"/>
          <w:lang w:val="ru-RU" w:eastAsia="en-GB"/>
        </w:rPr>
      </w:pPr>
      <w:r>
        <w:rPr>
          <w:rFonts w:ascii="Times New Roman" w:eastAsia="Times New Roman" w:hAnsi="Times New Roman" w:cs="Times New Roman"/>
          <w:color w:val="000000" w:themeColor="text1"/>
          <w:lang w:val="ru-RU" w:eastAsia="en-GB"/>
        </w:rPr>
        <w:t xml:space="preserve">Продуктовые категории: </w:t>
      </w:r>
      <w:r w:rsidR="00103935" w:rsidRPr="00103935">
        <w:rPr>
          <w:rFonts w:ascii="Times New Roman" w:eastAsia="Times New Roman" w:hAnsi="Times New Roman" w:cs="Times New Roman"/>
          <w:color w:val="000000" w:themeColor="text1"/>
          <w:lang w:val="ru-RU" w:eastAsia="en-GB"/>
        </w:rPr>
        <w:t xml:space="preserve">маски </w:t>
      </w:r>
      <w:r>
        <w:rPr>
          <w:rFonts w:ascii="Times New Roman" w:eastAsia="Times New Roman" w:hAnsi="Times New Roman" w:cs="Times New Roman"/>
          <w:color w:val="000000" w:themeColor="text1"/>
          <w:lang w:val="ru-RU" w:eastAsia="en-GB"/>
        </w:rPr>
        <w:t xml:space="preserve">и </w:t>
      </w:r>
      <w:r w:rsidR="00103935" w:rsidRPr="00103935">
        <w:rPr>
          <w:rFonts w:ascii="Times New Roman" w:eastAsia="Times New Roman" w:hAnsi="Times New Roman" w:cs="Times New Roman"/>
          <w:color w:val="000000" w:themeColor="text1"/>
          <w:lang w:val="ru-RU" w:eastAsia="en-GB"/>
        </w:rPr>
        <w:t xml:space="preserve">новые кроссовки. И гибридные </w:t>
      </w:r>
      <w:r>
        <w:rPr>
          <w:rFonts w:ascii="Times New Roman" w:eastAsia="Times New Roman" w:hAnsi="Times New Roman" w:cs="Times New Roman"/>
          <w:color w:val="000000" w:themeColor="text1"/>
          <w:lang w:val="ru-RU" w:eastAsia="en-GB"/>
        </w:rPr>
        <w:t>тренировочные штаны</w:t>
      </w:r>
      <w:r w:rsidR="00103935" w:rsidRPr="00103935">
        <w:rPr>
          <w:rFonts w:ascii="Times New Roman" w:eastAsia="Times New Roman" w:hAnsi="Times New Roman" w:cs="Times New Roman"/>
          <w:color w:val="000000" w:themeColor="text1"/>
          <w:lang w:val="ru-RU" w:eastAsia="en-GB"/>
        </w:rPr>
        <w:t xml:space="preserve"> </w:t>
      </w:r>
      <w:r>
        <w:rPr>
          <w:rFonts w:ascii="Times New Roman" w:eastAsia="Times New Roman" w:hAnsi="Times New Roman" w:cs="Times New Roman"/>
          <w:color w:val="000000" w:themeColor="text1"/>
          <w:lang w:val="ru-RU" w:eastAsia="en-GB"/>
        </w:rPr>
        <w:t>—</w:t>
      </w:r>
      <w:r w:rsidR="00103935" w:rsidRPr="00103935">
        <w:rPr>
          <w:rFonts w:ascii="Times New Roman" w:eastAsia="Times New Roman" w:hAnsi="Times New Roman" w:cs="Times New Roman"/>
          <w:color w:val="000000" w:themeColor="text1"/>
          <w:lang w:val="ru-RU" w:eastAsia="en-GB"/>
        </w:rPr>
        <w:t xml:space="preserve"> мы сосредоточимся на «</w:t>
      </w:r>
      <w:r w:rsidR="00103935" w:rsidRPr="00103935">
        <w:rPr>
          <w:rFonts w:ascii="Times New Roman" w:eastAsia="Times New Roman" w:hAnsi="Times New Roman" w:cs="Times New Roman"/>
          <w:color w:val="000000" w:themeColor="text1"/>
          <w:lang w:eastAsia="en-GB"/>
        </w:rPr>
        <w:t>Alberto</w:t>
      </w:r>
      <w:r w:rsidR="00103935" w:rsidRPr="00103935">
        <w:rPr>
          <w:rFonts w:ascii="Times New Roman" w:eastAsia="Times New Roman" w:hAnsi="Times New Roman" w:cs="Times New Roman"/>
          <w:color w:val="000000" w:themeColor="text1"/>
          <w:lang w:val="ru-RU" w:eastAsia="en-GB"/>
        </w:rPr>
        <w:t xml:space="preserve"> </w:t>
      </w:r>
      <w:r w:rsidR="00103935" w:rsidRPr="00103935">
        <w:rPr>
          <w:rFonts w:ascii="Times New Roman" w:eastAsia="Times New Roman" w:hAnsi="Times New Roman" w:cs="Times New Roman"/>
          <w:color w:val="000000" w:themeColor="text1"/>
          <w:lang w:eastAsia="en-GB"/>
        </w:rPr>
        <w:t>Hybrid</w:t>
      </w:r>
      <w:r w:rsidR="00103935" w:rsidRPr="00103935">
        <w:rPr>
          <w:rFonts w:ascii="Times New Roman" w:eastAsia="Times New Roman" w:hAnsi="Times New Roman" w:cs="Times New Roman"/>
          <w:color w:val="000000" w:themeColor="text1"/>
          <w:lang w:val="ru-RU" w:eastAsia="en-GB"/>
        </w:rPr>
        <w:t xml:space="preserve"> </w:t>
      </w:r>
      <w:r w:rsidR="00103935" w:rsidRPr="00103935">
        <w:rPr>
          <w:rFonts w:ascii="Times New Roman" w:eastAsia="Times New Roman" w:hAnsi="Times New Roman" w:cs="Times New Roman"/>
          <w:color w:val="000000" w:themeColor="text1"/>
          <w:lang w:eastAsia="en-GB"/>
        </w:rPr>
        <w:t>Sport</w:t>
      </w:r>
      <w:r w:rsidR="00103935" w:rsidRPr="00103935">
        <w:rPr>
          <w:rFonts w:ascii="Times New Roman" w:eastAsia="Times New Roman" w:hAnsi="Times New Roman" w:cs="Times New Roman"/>
          <w:color w:val="000000" w:themeColor="text1"/>
          <w:lang w:val="ru-RU" w:eastAsia="en-GB"/>
        </w:rPr>
        <w:t xml:space="preserve">», </w:t>
      </w:r>
      <w:r>
        <w:rPr>
          <w:rFonts w:ascii="Times New Roman" w:eastAsia="Times New Roman" w:hAnsi="Times New Roman" w:cs="Times New Roman"/>
          <w:color w:val="000000" w:themeColor="text1"/>
          <w:lang w:val="ru-RU" w:eastAsia="en-GB"/>
        </w:rPr>
        <w:t xml:space="preserve">нашей линии </w:t>
      </w:r>
      <w:r w:rsidR="00103935" w:rsidRPr="00103935">
        <w:rPr>
          <w:rFonts w:ascii="Times New Roman" w:eastAsia="Times New Roman" w:hAnsi="Times New Roman" w:cs="Times New Roman"/>
          <w:color w:val="000000" w:themeColor="text1"/>
          <w:lang w:val="ru-RU" w:eastAsia="en-GB"/>
        </w:rPr>
        <w:t xml:space="preserve">для парусного спорта, гольфа, </w:t>
      </w:r>
      <w:proofErr w:type="spellStart"/>
      <w:r>
        <w:rPr>
          <w:rFonts w:ascii="Times New Roman" w:eastAsia="Times New Roman" w:hAnsi="Times New Roman" w:cs="Times New Roman"/>
          <w:color w:val="000000" w:themeColor="text1"/>
          <w:lang w:val="ru-RU" w:eastAsia="en-GB"/>
        </w:rPr>
        <w:t>хайкинга</w:t>
      </w:r>
      <w:proofErr w:type="spellEnd"/>
      <w:r w:rsidR="00103935" w:rsidRPr="00103935">
        <w:rPr>
          <w:rFonts w:ascii="Times New Roman" w:eastAsia="Times New Roman" w:hAnsi="Times New Roman" w:cs="Times New Roman"/>
          <w:color w:val="000000" w:themeColor="text1"/>
          <w:lang w:val="ru-RU" w:eastAsia="en-GB"/>
        </w:rPr>
        <w:t>, кемпинга, скалолазания и, конечно, велосипед</w:t>
      </w:r>
      <w:r>
        <w:rPr>
          <w:rFonts w:ascii="Times New Roman" w:eastAsia="Times New Roman" w:hAnsi="Times New Roman" w:cs="Times New Roman"/>
          <w:color w:val="000000" w:themeColor="text1"/>
          <w:lang w:val="ru-RU" w:eastAsia="en-GB"/>
        </w:rPr>
        <w:t>ного спорта</w:t>
      </w:r>
      <w:r w:rsidR="00103935" w:rsidRPr="00103935">
        <w:rPr>
          <w:rFonts w:ascii="Times New Roman" w:eastAsia="Times New Roman" w:hAnsi="Times New Roman" w:cs="Times New Roman"/>
          <w:color w:val="000000" w:themeColor="text1"/>
          <w:lang w:val="ru-RU" w:eastAsia="en-GB"/>
        </w:rPr>
        <w:t>.</w:t>
      </w:r>
    </w:p>
    <w:p w14:paraId="6C325049" w14:textId="60CD4C41" w:rsidR="007E4730" w:rsidRPr="00103935" w:rsidRDefault="007E4730" w:rsidP="007E4730">
      <w:pPr>
        <w:rPr>
          <w:rFonts w:ascii="Times New Roman" w:hAnsi="Times New Roman" w:cs="Times New Roman"/>
          <w:color w:val="000000" w:themeColor="text1"/>
          <w:lang w:val="ru-RU"/>
        </w:rPr>
      </w:pPr>
    </w:p>
    <w:p w14:paraId="1728AB5A" w14:textId="28F60EEE" w:rsidR="00075334" w:rsidRPr="00656006" w:rsidRDefault="00E465EE" w:rsidP="00075334">
      <w:pPr>
        <w:rPr>
          <w:rFonts w:ascii="Times New Roman" w:hAnsi="Times New Roman" w:cs="Times New Roman"/>
          <w:b/>
          <w:bCs/>
          <w:color w:val="000000" w:themeColor="text1"/>
        </w:rPr>
      </w:pPr>
      <w:r>
        <w:rPr>
          <w:rFonts w:ascii="Times New Roman" w:hAnsi="Times New Roman" w:cs="Times New Roman"/>
          <w:b/>
          <w:bCs/>
          <w:color w:val="000000" w:themeColor="text1"/>
          <w:lang w:val="ru-RU"/>
        </w:rPr>
        <w:t>Цзян</w:t>
      </w:r>
      <w:r w:rsidR="00075334" w:rsidRPr="00656006">
        <w:rPr>
          <w:rFonts w:ascii="Times New Roman" w:hAnsi="Times New Roman" w:cs="Times New Roman"/>
          <w:b/>
          <w:bCs/>
          <w:color w:val="000000" w:themeColor="text1"/>
        </w:rPr>
        <w:t>, Chop Suey Club</w:t>
      </w:r>
    </w:p>
    <w:p w14:paraId="0E4264D4" w14:textId="77777777" w:rsidR="00075334" w:rsidRPr="00656006" w:rsidRDefault="00075334" w:rsidP="00075334">
      <w:pPr>
        <w:rPr>
          <w:rFonts w:ascii="Times New Roman" w:hAnsi="Times New Roman" w:cs="Times New Roman"/>
          <w:color w:val="000000" w:themeColor="text1"/>
        </w:rPr>
      </w:pPr>
    </w:p>
    <w:p w14:paraId="2422D748" w14:textId="7863BEA1" w:rsidR="00075334" w:rsidRPr="00103935" w:rsidRDefault="002C4AFA" w:rsidP="00075334">
      <w:pPr>
        <w:rPr>
          <w:rFonts w:ascii="Times New Roman" w:hAnsi="Times New Roman" w:cs="Times New Roman"/>
          <w:color w:val="000000" w:themeColor="text1"/>
          <w:lang w:val="ru-RU"/>
        </w:rPr>
      </w:pPr>
      <w:r>
        <w:rPr>
          <w:rFonts w:ascii="Times New Roman" w:hAnsi="Times New Roman" w:cs="Times New Roman"/>
          <w:color w:val="000000" w:themeColor="text1"/>
          <w:lang w:val="ru-RU"/>
        </w:rPr>
        <w:lastRenderedPageBreak/>
        <w:t>Даже в обычное время н</w:t>
      </w:r>
      <w:r w:rsidR="00103935" w:rsidRPr="00103935">
        <w:rPr>
          <w:rFonts w:ascii="Times New Roman" w:hAnsi="Times New Roman" w:cs="Times New Roman"/>
          <w:color w:val="000000" w:themeColor="text1"/>
          <w:lang w:val="ru-RU"/>
        </w:rPr>
        <w:t xml:space="preserve">ет смысла так сильно </w:t>
      </w:r>
      <w:r>
        <w:rPr>
          <w:rFonts w:ascii="Times New Roman" w:hAnsi="Times New Roman" w:cs="Times New Roman"/>
          <w:color w:val="000000" w:themeColor="text1"/>
          <w:lang w:val="ru-RU"/>
        </w:rPr>
        <w:t>уценивать</w:t>
      </w:r>
      <w:r w:rsidR="00103935" w:rsidRPr="00103935">
        <w:rPr>
          <w:rFonts w:ascii="Times New Roman" w:hAnsi="Times New Roman" w:cs="Times New Roman"/>
          <w:color w:val="000000" w:themeColor="text1"/>
          <w:lang w:val="ru-RU"/>
        </w:rPr>
        <w:t xml:space="preserve"> одежду </w:t>
      </w:r>
      <w:r>
        <w:rPr>
          <w:rFonts w:ascii="Times New Roman" w:hAnsi="Times New Roman" w:cs="Times New Roman"/>
          <w:color w:val="000000" w:themeColor="text1"/>
          <w:lang w:val="ru-RU"/>
        </w:rPr>
        <w:t>просто потому, что сменился сезон.</w:t>
      </w:r>
      <w:r w:rsidR="00103935" w:rsidRPr="00103935">
        <w:rPr>
          <w:rFonts w:ascii="Times New Roman" w:hAnsi="Times New Roman" w:cs="Times New Roman"/>
          <w:color w:val="000000" w:themeColor="text1"/>
          <w:lang w:val="ru-RU"/>
        </w:rPr>
        <w:t xml:space="preserve"> Продажа </w:t>
      </w:r>
      <w:r>
        <w:rPr>
          <w:rFonts w:ascii="Times New Roman" w:hAnsi="Times New Roman" w:cs="Times New Roman"/>
          <w:color w:val="000000" w:themeColor="text1"/>
          <w:lang w:val="ru-RU"/>
        </w:rPr>
        <w:t xml:space="preserve">коллекций Весна-лето 2020 в 2021 году не представляет проблем, если ваш финансовый оборот позволяет. </w:t>
      </w:r>
    </w:p>
    <w:p w14:paraId="67A9BCD2" w14:textId="77777777" w:rsidR="00075334" w:rsidRPr="00103935" w:rsidRDefault="00075334" w:rsidP="00075334">
      <w:pPr>
        <w:rPr>
          <w:rFonts w:ascii="Times New Roman" w:hAnsi="Times New Roman" w:cs="Times New Roman"/>
          <w:color w:val="000000" w:themeColor="text1"/>
          <w:lang w:val="ru-RU"/>
        </w:rPr>
      </w:pPr>
    </w:p>
    <w:p w14:paraId="75BDB20E" w14:textId="10F9AD7B" w:rsidR="00075334" w:rsidRPr="00103935" w:rsidRDefault="00103935" w:rsidP="00075334">
      <w:pPr>
        <w:rPr>
          <w:rFonts w:ascii="Times New Roman" w:hAnsi="Times New Roman" w:cs="Times New Roman"/>
          <w:color w:val="000000" w:themeColor="text1"/>
          <w:lang w:val="ru-RU"/>
        </w:rPr>
      </w:pPr>
      <w:r w:rsidRPr="00103935">
        <w:rPr>
          <w:rFonts w:ascii="Times New Roman" w:hAnsi="Times New Roman" w:cs="Times New Roman"/>
          <w:color w:val="000000" w:themeColor="text1"/>
          <w:lang w:val="ru-RU"/>
        </w:rPr>
        <w:t>Я думаю, что</w:t>
      </w:r>
      <w:r w:rsidR="002C4AFA">
        <w:rPr>
          <w:rFonts w:ascii="Times New Roman" w:hAnsi="Times New Roman" w:cs="Times New Roman"/>
          <w:color w:val="000000" w:themeColor="text1"/>
          <w:lang w:val="ru-RU"/>
        </w:rPr>
        <w:t xml:space="preserve"> Весну-лето </w:t>
      </w:r>
      <w:r w:rsidRPr="00103935">
        <w:rPr>
          <w:rFonts w:ascii="Times New Roman" w:hAnsi="Times New Roman" w:cs="Times New Roman"/>
          <w:color w:val="000000" w:themeColor="text1"/>
          <w:lang w:val="ru-RU"/>
        </w:rPr>
        <w:t xml:space="preserve">всегда будет легче продавать, чем </w:t>
      </w:r>
      <w:r w:rsidR="002C4AFA">
        <w:rPr>
          <w:rFonts w:ascii="Times New Roman" w:hAnsi="Times New Roman" w:cs="Times New Roman"/>
          <w:color w:val="000000" w:themeColor="text1"/>
          <w:lang w:val="ru-RU"/>
        </w:rPr>
        <w:t>Осень-зиму</w:t>
      </w:r>
      <w:r w:rsidRPr="00103935">
        <w:rPr>
          <w:rFonts w:ascii="Times New Roman" w:hAnsi="Times New Roman" w:cs="Times New Roman"/>
          <w:color w:val="000000" w:themeColor="text1"/>
          <w:lang w:val="ru-RU"/>
        </w:rPr>
        <w:t xml:space="preserve">: цена </w:t>
      </w:r>
      <w:r w:rsidR="002C4AFA">
        <w:rPr>
          <w:rFonts w:ascii="Times New Roman" w:hAnsi="Times New Roman" w:cs="Times New Roman"/>
          <w:color w:val="000000" w:themeColor="text1"/>
          <w:lang w:val="ru-RU"/>
        </w:rPr>
        <w:t xml:space="preserve">за каждый артикул </w:t>
      </w:r>
      <w:r w:rsidRPr="00103935">
        <w:rPr>
          <w:rFonts w:ascii="Times New Roman" w:hAnsi="Times New Roman" w:cs="Times New Roman"/>
          <w:color w:val="000000" w:themeColor="text1"/>
          <w:lang w:val="ru-RU"/>
        </w:rPr>
        <w:t xml:space="preserve">намного ниже, а общий спрос выше. </w:t>
      </w:r>
      <w:r w:rsidR="002C4AFA">
        <w:rPr>
          <w:rFonts w:ascii="Times New Roman" w:hAnsi="Times New Roman" w:cs="Times New Roman"/>
          <w:color w:val="000000" w:themeColor="text1"/>
          <w:lang w:val="ru-RU"/>
        </w:rPr>
        <w:t xml:space="preserve">Майки, солнечные очки, </w:t>
      </w:r>
      <w:r w:rsidRPr="00103935">
        <w:rPr>
          <w:rFonts w:ascii="Times New Roman" w:hAnsi="Times New Roman" w:cs="Times New Roman"/>
          <w:color w:val="000000" w:themeColor="text1"/>
          <w:lang w:val="ru-RU"/>
        </w:rPr>
        <w:t>купальники и товары для дома всегда будут хорош</w:t>
      </w:r>
      <w:r w:rsidR="002C4AFA">
        <w:rPr>
          <w:rFonts w:ascii="Times New Roman" w:hAnsi="Times New Roman" w:cs="Times New Roman"/>
          <w:color w:val="000000" w:themeColor="text1"/>
          <w:lang w:val="ru-RU"/>
        </w:rPr>
        <w:t>о продаваться</w:t>
      </w:r>
      <w:r w:rsidRPr="00103935">
        <w:rPr>
          <w:rFonts w:ascii="Times New Roman" w:hAnsi="Times New Roman" w:cs="Times New Roman"/>
          <w:color w:val="000000" w:themeColor="text1"/>
          <w:lang w:val="ru-RU"/>
        </w:rPr>
        <w:t>.</w:t>
      </w:r>
    </w:p>
    <w:p w14:paraId="048D4831" w14:textId="423FBFCF" w:rsidR="00346350" w:rsidRPr="00103935" w:rsidRDefault="00346350" w:rsidP="00346350">
      <w:pPr>
        <w:rPr>
          <w:ins w:id="14" w:author="Reynolds, Yana" w:date="2020-05-25T12:32:00Z"/>
          <w:rFonts w:ascii="Times New Roman" w:hAnsi="Times New Roman" w:cs="Times New Roman"/>
          <w:color w:val="000000" w:themeColor="text1"/>
          <w:lang w:val="ru-RU"/>
        </w:rPr>
      </w:pPr>
    </w:p>
    <w:p w14:paraId="0F2C2979" w14:textId="3B1732FA" w:rsidR="00346350" w:rsidRPr="00103935" w:rsidRDefault="00346350" w:rsidP="007E4730">
      <w:pPr>
        <w:rPr>
          <w:rFonts w:ascii="Times New Roman" w:hAnsi="Times New Roman" w:cs="Times New Roman"/>
          <w:color w:val="000000" w:themeColor="text1"/>
          <w:lang w:val="ru-RU"/>
        </w:rPr>
      </w:pPr>
    </w:p>
    <w:sectPr w:rsidR="00346350" w:rsidRPr="0010393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Hiragino Kaku Gothic Pro W3">
    <w:panose1 w:val="020B0300000000000000"/>
    <w:charset w:val="80"/>
    <w:family w:val="swiss"/>
    <w:pitch w:val="variable"/>
    <w:sig w:usb0="E00002FF" w:usb1="7AC7FFFF" w:usb2="00000012" w:usb3="00000000" w:csb0="0002000D" w:csb1="00000000"/>
  </w:font>
  <w:font w:name="Montserrat">
    <w:altName w:val="Calibri"/>
    <w:panose1 w:val="020B0604020202020204"/>
    <w:charset w:val="00"/>
    <w:family w:val="auto"/>
    <w:pitch w:val="default"/>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F03AB"/>
    <w:multiLevelType w:val="hybridMultilevel"/>
    <w:tmpl w:val="016A7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8F0C04"/>
    <w:multiLevelType w:val="hybridMultilevel"/>
    <w:tmpl w:val="49466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ynolds, Yana">
    <w15:presenceInfo w15:providerId="AD" w15:userId="S::k1629425@kcl.ac.uk::99e37a42-c6be-4b3e-9b14-74ec1fadab77"/>
  </w15:person>
  <w15:person w15:author="Shamin Vogel">
    <w15:presenceInfo w15:providerId="Windows Live" w15:userId="b095fb47f726d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207"/>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80"/>
    <w:rsid w:val="0002655A"/>
    <w:rsid w:val="00026934"/>
    <w:rsid w:val="0003211E"/>
    <w:rsid w:val="00046956"/>
    <w:rsid w:val="00052ADF"/>
    <w:rsid w:val="00056351"/>
    <w:rsid w:val="00066FCF"/>
    <w:rsid w:val="00075334"/>
    <w:rsid w:val="000C16C8"/>
    <w:rsid w:val="000D3A59"/>
    <w:rsid w:val="00103935"/>
    <w:rsid w:val="00137C60"/>
    <w:rsid w:val="00157A79"/>
    <w:rsid w:val="001618F8"/>
    <w:rsid w:val="00172BC5"/>
    <w:rsid w:val="00195E1B"/>
    <w:rsid w:val="00196F65"/>
    <w:rsid w:val="001C1E33"/>
    <w:rsid w:val="001F7E0F"/>
    <w:rsid w:val="00210599"/>
    <w:rsid w:val="00223077"/>
    <w:rsid w:val="00240139"/>
    <w:rsid w:val="0024575E"/>
    <w:rsid w:val="002466A5"/>
    <w:rsid w:val="002468D6"/>
    <w:rsid w:val="00275E3D"/>
    <w:rsid w:val="0028613F"/>
    <w:rsid w:val="00290F72"/>
    <w:rsid w:val="002C015D"/>
    <w:rsid w:val="002C455E"/>
    <w:rsid w:val="002C4AFA"/>
    <w:rsid w:val="002D3969"/>
    <w:rsid w:val="002D7BBF"/>
    <w:rsid w:val="003317DA"/>
    <w:rsid w:val="00346350"/>
    <w:rsid w:val="00352A15"/>
    <w:rsid w:val="00355D47"/>
    <w:rsid w:val="00360473"/>
    <w:rsid w:val="00363B1B"/>
    <w:rsid w:val="003721C8"/>
    <w:rsid w:val="00374F9C"/>
    <w:rsid w:val="003A6416"/>
    <w:rsid w:val="00482ABB"/>
    <w:rsid w:val="004C613C"/>
    <w:rsid w:val="004E41EA"/>
    <w:rsid w:val="00515F3E"/>
    <w:rsid w:val="00565249"/>
    <w:rsid w:val="00580051"/>
    <w:rsid w:val="005E46FB"/>
    <w:rsid w:val="005E7C9C"/>
    <w:rsid w:val="00605293"/>
    <w:rsid w:val="0063758F"/>
    <w:rsid w:val="00643BED"/>
    <w:rsid w:val="00654A3E"/>
    <w:rsid w:val="00656006"/>
    <w:rsid w:val="006908A5"/>
    <w:rsid w:val="006E1FC1"/>
    <w:rsid w:val="006E4B92"/>
    <w:rsid w:val="007144CD"/>
    <w:rsid w:val="0071528D"/>
    <w:rsid w:val="007435CD"/>
    <w:rsid w:val="00763B9B"/>
    <w:rsid w:val="00773ED0"/>
    <w:rsid w:val="007C436E"/>
    <w:rsid w:val="007E4730"/>
    <w:rsid w:val="007E754E"/>
    <w:rsid w:val="007E7E9B"/>
    <w:rsid w:val="00802A3C"/>
    <w:rsid w:val="008040C3"/>
    <w:rsid w:val="00841C18"/>
    <w:rsid w:val="00872687"/>
    <w:rsid w:val="00875114"/>
    <w:rsid w:val="00890445"/>
    <w:rsid w:val="00891ED9"/>
    <w:rsid w:val="00893A0E"/>
    <w:rsid w:val="008A15D3"/>
    <w:rsid w:val="008B500A"/>
    <w:rsid w:val="00913223"/>
    <w:rsid w:val="009445C0"/>
    <w:rsid w:val="00951F32"/>
    <w:rsid w:val="00961677"/>
    <w:rsid w:val="009618F8"/>
    <w:rsid w:val="0096278A"/>
    <w:rsid w:val="00975D1A"/>
    <w:rsid w:val="00991784"/>
    <w:rsid w:val="009B3C40"/>
    <w:rsid w:val="009B4EEA"/>
    <w:rsid w:val="009C3F21"/>
    <w:rsid w:val="009C53B8"/>
    <w:rsid w:val="00A245FC"/>
    <w:rsid w:val="00A26A5D"/>
    <w:rsid w:val="00A55EC5"/>
    <w:rsid w:val="00A60A15"/>
    <w:rsid w:val="00A928EC"/>
    <w:rsid w:val="00AB4AD8"/>
    <w:rsid w:val="00AB4DF7"/>
    <w:rsid w:val="00AD20D9"/>
    <w:rsid w:val="00AE16B4"/>
    <w:rsid w:val="00AE3BA9"/>
    <w:rsid w:val="00B16CF1"/>
    <w:rsid w:val="00B203D0"/>
    <w:rsid w:val="00B5276B"/>
    <w:rsid w:val="00B73E5E"/>
    <w:rsid w:val="00BA70A0"/>
    <w:rsid w:val="00BD5EBA"/>
    <w:rsid w:val="00BE7181"/>
    <w:rsid w:val="00BF0A8A"/>
    <w:rsid w:val="00C02FCB"/>
    <w:rsid w:val="00C1697C"/>
    <w:rsid w:val="00C31380"/>
    <w:rsid w:val="00C42FE8"/>
    <w:rsid w:val="00C5619D"/>
    <w:rsid w:val="00C613AF"/>
    <w:rsid w:val="00C65264"/>
    <w:rsid w:val="00C74BAE"/>
    <w:rsid w:val="00C85513"/>
    <w:rsid w:val="00CB503C"/>
    <w:rsid w:val="00CB6409"/>
    <w:rsid w:val="00D177E1"/>
    <w:rsid w:val="00D323C7"/>
    <w:rsid w:val="00D54751"/>
    <w:rsid w:val="00DA3EA9"/>
    <w:rsid w:val="00DC03DA"/>
    <w:rsid w:val="00DE6B0D"/>
    <w:rsid w:val="00E166B2"/>
    <w:rsid w:val="00E465EE"/>
    <w:rsid w:val="00E509C1"/>
    <w:rsid w:val="00E5185B"/>
    <w:rsid w:val="00E619B0"/>
    <w:rsid w:val="00E83BC1"/>
    <w:rsid w:val="00EF0ECF"/>
    <w:rsid w:val="00EF36A9"/>
    <w:rsid w:val="00EF4DA8"/>
    <w:rsid w:val="00F07C51"/>
    <w:rsid w:val="00F24706"/>
    <w:rsid w:val="00F662E4"/>
    <w:rsid w:val="00F9360A"/>
    <w:rsid w:val="00FC0547"/>
    <w:rsid w:val="00FE0456"/>
    <w:rsid w:val="00FF5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146317"/>
  <w14:defaultImageDpi w14:val="32767"/>
  <w15:chartTrackingRefBased/>
  <w15:docId w15:val="{30672D86-4522-1F41-9991-380D1EEA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3758F"/>
    <w:rPr>
      <w:rFonts w:ascii="Times New Roman" w:hAnsi="Times New Roman" w:cs="Times New Roman"/>
      <w:b/>
      <w:bCs/>
      <w:szCs w:val="27"/>
      <w:lang w:eastAsia="en-GB"/>
    </w:rPr>
  </w:style>
  <w:style w:type="character" w:styleId="a3">
    <w:name w:val="annotation reference"/>
    <w:basedOn w:val="a0"/>
    <w:uiPriority w:val="99"/>
    <w:semiHidden/>
    <w:unhideWhenUsed/>
    <w:rsid w:val="00C31380"/>
    <w:rPr>
      <w:sz w:val="16"/>
      <w:szCs w:val="16"/>
    </w:rPr>
  </w:style>
  <w:style w:type="paragraph" w:styleId="a4">
    <w:name w:val="annotation text"/>
    <w:basedOn w:val="a"/>
    <w:link w:val="a5"/>
    <w:uiPriority w:val="99"/>
    <w:semiHidden/>
    <w:unhideWhenUsed/>
    <w:rsid w:val="00C31380"/>
    <w:rPr>
      <w:rFonts w:ascii="Helvetica" w:hAnsi="Helvetica" w:cs="Times New Roman (Body CS)"/>
      <w:sz w:val="20"/>
      <w:szCs w:val="20"/>
      <w:lang w:val="en-US"/>
    </w:rPr>
  </w:style>
  <w:style w:type="character" w:customStyle="1" w:styleId="a5">
    <w:name w:val="Текст примечания Знак"/>
    <w:basedOn w:val="a0"/>
    <w:link w:val="a4"/>
    <w:uiPriority w:val="99"/>
    <w:semiHidden/>
    <w:rsid w:val="00C31380"/>
    <w:rPr>
      <w:rFonts w:ascii="Helvetica" w:hAnsi="Helvetica" w:cs="Times New Roman (Body CS)"/>
      <w:sz w:val="20"/>
      <w:szCs w:val="20"/>
      <w:lang w:val="en-US"/>
    </w:rPr>
  </w:style>
  <w:style w:type="paragraph" w:styleId="a6">
    <w:name w:val="Balloon Text"/>
    <w:basedOn w:val="a"/>
    <w:link w:val="a7"/>
    <w:uiPriority w:val="99"/>
    <w:semiHidden/>
    <w:unhideWhenUsed/>
    <w:rsid w:val="00C31380"/>
    <w:rPr>
      <w:rFonts w:ascii="Times New Roman" w:hAnsi="Times New Roman" w:cs="Times New Roman"/>
      <w:sz w:val="18"/>
      <w:szCs w:val="18"/>
    </w:rPr>
  </w:style>
  <w:style w:type="character" w:customStyle="1" w:styleId="a7">
    <w:name w:val="Текст выноски Знак"/>
    <w:basedOn w:val="a0"/>
    <w:link w:val="a6"/>
    <w:uiPriority w:val="99"/>
    <w:semiHidden/>
    <w:rsid w:val="00C31380"/>
    <w:rPr>
      <w:rFonts w:ascii="Times New Roman" w:hAnsi="Times New Roman" w:cs="Times New Roman"/>
      <w:sz w:val="18"/>
      <w:szCs w:val="18"/>
    </w:rPr>
  </w:style>
  <w:style w:type="paragraph" w:styleId="a8">
    <w:name w:val="Normal (Web)"/>
    <w:basedOn w:val="a"/>
    <w:uiPriority w:val="99"/>
    <w:unhideWhenUsed/>
    <w:rsid w:val="002D7BB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rsid w:val="002D7BBF"/>
  </w:style>
  <w:style w:type="paragraph" w:customStyle="1" w:styleId="Default">
    <w:name w:val="Default"/>
    <w:rsid w:val="002D7BBF"/>
    <w:pPr>
      <w:autoSpaceDE w:val="0"/>
      <w:autoSpaceDN w:val="0"/>
      <w:adjustRightInd w:val="0"/>
    </w:pPr>
    <w:rPr>
      <w:rFonts w:ascii="Calibri" w:hAnsi="Calibri" w:cs="Calibri"/>
      <w:color w:val="000000"/>
    </w:rPr>
  </w:style>
  <w:style w:type="paragraph" w:styleId="a9">
    <w:name w:val="List Paragraph"/>
    <w:basedOn w:val="a"/>
    <w:uiPriority w:val="34"/>
    <w:qFormat/>
    <w:rsid w:val="00841C18"/>
    <w:pPr>
      <w:ind w:left="720"/>
      <w:contextualSpacing/>
    </w:pPr>
    <w:rPr>
      <w:rFonts w:ascii="Helvetica" w:hAnsi="Helvetica" w:cs="Times New Roman (Body CS)"/>
      <w:sz w:val="22"/>
      <w:szCs w:val="20"/>
      <w:lang w:val="en-US"/>
    </w:rPr>
  </w:style>
  <w:style w:type="paragraph" w:styleId="aa">
    <w:name w:val="annotation subject"/>
    <w:basedOn w:val="a4"/>
    <w:next w:val="a4"/>
    <w:link w:val="ab"/>
    <w:uiPriority w:val="99"/>
    <w:semiHidden/>
    <w:unhideWhenUsed/>
    <w:rsid w:val="007435CD"/>
    <w:rPr>
      <w:rFonts w:asciiTheme="minorHAnsi" w:hAnsiTheme="minorHAnsi" w:cstheme="minorBidi"/>
      <w:b/>
      <w:bCs/>
      <w:lang w:val="en-GB"/>
    </w:rPr>
  </w:style>
  <w:style w:type="character" w:customStyle="1" w:styleId="ab">
    <w:name w:val="Тема примечания Знак"/>
    <w:basedOn w:val="a5"/>
    <w:link w:val="aa"/>
    <w:uiPriority w:val="99"/>
    <w:semiHidden/>
    <w:rsid w:val="007435CD"/>
    <w:rPr>
      <w:rFonts w:ascii="Helvetica" w:hAnsi="Helvetica" w:cs="Times New Roman (Body CS)"/>
      <w:b/>
      <w:bCs/>
      <w:sz w:val="20"/>
      <w:szCs w:val="20"/>
      <w:lang w:val="en-US"/>
    </w:rPr>
  </w:style>
  <w:style w:type="paragraph" w:styleId="ac">
    <w:name w:val="Revision"/>
    <w:hidden/>
    <w:uiPriority w:val="99"/>
    <w:semiHidden/>
    <w:rsid w:val="009B3C40"/>
  </w:style>
  <w:style w:type="character" w:styleId="ad">
    <w:name w:val="Hyperlink"/>
    <w:basedOn w:val="a0"/>
    <w:uiPriority w:val="99"/>
    <w:unhideWhenUsed/>
    <w:rsid w:val="00195E1B"/>
    <w:rPr>
      <w:color w:val="0563C1" w:themeColor="hyperlink"/>
      <w:u w:val="single"/>
    </w:rPr>
  </w:style>
  <w:style w:type="character" w:styleId="ae">
    <w:name w:val="Unresolved Mention"/>
    <w:basedOn w:val="a0"/>
    <w:uiPriority w:val="99"/>
    <w:rsid w:val="00195E1B"/>
    <w:rPr>
      <w:color w:val="605E5C"/>
      <w:shd w:val="clear" w:color="auto" w:fill="E1DFDD"/>
    </w:rPr>
  </w:style>
  <w:style w:type="character" w:styleId="af">
    <w:name w:val="FollowedHyperlink"/>
    <w:basedOn w:val="a0"/>
    <w:uiPriority w:val="99"/>
    <w:semiHidden/>
    <w:unhideWhenUsed/>
    <w:rsid w:val="00195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875639">
      <w:bodyDiv w:val="1"/>
      <w:marLeft w:val="0"/>
      <w:marRight w:val="0"/>
      <w:marTop w:val="0"/>
      <w:marBottom w:val="0"/>
      <w:divBdr>
        <w:top w:val="none" w:sz="0" w:space="0" w:color="auto"/>
        <w:left w:val="none" w:sz="0" w:space="0" w:color="auto"/>
        <w:bottom w:val="none" w:sz="0" w:space="0" w:color="auto"/>
        <w:right w:val="none" w:sz="0" w:space="0" w:color="auto"/>
      </w:divBdr>
      <w:divsChild>
        <w:div w:id="1341469910">
          <w:marLeft w:val="0"/>
          <w:marRight w:val="0"/>
          <w:marTop w:val="0"/>
          <w:marBottom w:val="0"/>
          <w:divBdr>
            <w:top w:val="none" w:sz="0" w:space="0" w:color="auto"/>
            <w:left w:val="none" w:sz="0" w:space="0" w:color="auto"/>
            <w:bottom w:val="none" w:sz="0" w:space="0" w:color="auto"/>
            <w:right w:val="none" w:sz="0" w:space="0" w:color="auto"/>
          </w:divBdr>
        </w:div>
        <w:div w:id="495924462">
          <w:marLeft w:val="0"/>
          <w:marRight w:val="0"/>
          <w:marTop w:val="0"/>
          <w:marBottom w:val="0"/>
          <w:divBdr>
            <w:top w:val="none" w:sz="0" w:space="0" w:color="auto"/>
            <w:left w:val="none" w:sz="0" w:space="0" w:color="auto"/>
            <w:bottom w:val="none" w:sz="0" w:space="0" w:color="auto"/>
            <w:right w:val="none" w:sz="0" w:space="0" w:color="auto"/>
          </w:divBdr>
          <w:divsChild>
            <w:div w:id="4118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1478">
      <w:bodyDiv w:val="1"/>
      <w:marLeft w:val="0"/>
      <w:marRight w:val="0"/>
      <w:marTop w:val="0"/>
      <w:marBottom w:val="0"/>
      <w:divBdr>
        <w:top w:val="none" w:sz="0" w:space="0" w:color="auto"/>
        <w:left w:val="none" w:sz="0" w:space="0" w:color="auto"/>
        <w:bottom w:val="none" w:sz="0" w:space="0" w:color="auto"/>
        <w:right w:val="none" w:sz="0" w:space="0" w:color="auto"/>
      </w:divBdr>
    </w:div>
    <w:div w:id="1017930265">
      <w:bodyDiv w:val="1"/>
      <w:marLeft w:val="0"/>
      <w:marRight w:val="0"/>
      <w:marTop w:val="0"/>
      <w:marBottom w:val="0"/>
      <w:divBdr>
        <w:top w:val="none" w:sz="0" w:space="0" w:color="auto"/>
        <w:left w:val="none" w:sz="0" w:space="0" w:color="auto"/>
        <w:bottom w:val="none" w:sz="0" w:space="0" w:color="auto"/>
        <w:right w:val="none" w:sz="0" w:space="0" w:color="auto"/>
      </w:divBdr>
    </w:div>
    <w:div w:id="1023750084">
      <w:bodyDiv w:val="1"/>
      <w:marLeft w:val="0"/>
      <w:marRight w:val="0"/>
      <w:marTop w:val="0"/>
      <w:marBottom w:val="0"/>
      <w:divBdr>
        <w:top w:val="none" w:sz="0" w:space="0" w:color="auto"/>
        <w:left w:val="none" w:sz="0" w:space="0" w:color="auto"/>
        <w:bottom w:val="none" w:sz="0" w:space="0" w:color="auto"/>
        <w:right w:val="none" w:sz="0" w:space="0" w:color="auto"/>
      </w:divBdr>
      <w:divsChild>
        <w:div w:id="1667129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301502">
              <w:marLeft w:val="0"/>
              <w:marRight w:val="0"/>
              <w:marTop w:val="0"/>
              <w:marBottom w:val="0"/>
              <w:divBdr>
                <w:top w:val="none" w:sz="0" w:space="0" w:color="auto"/>
                <w:left w:val="none" w:sz="0" w:space="0" w:color="auto"/>
                <w:bottom w:val="none" w:sz="0" w:space="0" w:color="auto"/>
                <w:right w:val="none" w:sz="0" w:space="0" w:color="auto"/>
              </w:divBdr>
              <w:divsChild>
                <w:div w:id="1812865479">
                  <w:marLeft w:val="0"/>
                  <w:marRight w:val="0"/>
                  <w:marTop w:val="0"/>
                  <w:marBottom w:val="0"/>
                  <w:divBdr>
                    <w:top w:val="none" w:sz="0" w:space="0" w:color="auto"/>
                    <w:left w:val="none" w:sz="0" w:space="0" w:color="auto"/>
                    <w:bottom w:val="none" w:sz="0" w:space="0" w:color="auto"/>
                    <w:right w:val="none" w:sz="0" w:space="0" w:color="auto"/>
                  </w:divBdr>
                  <w:divsChild>
                    <w:div w:id="709574183">
                      <w:marLeft w:val="0"/>
                      <w:marRight w:val="0"/>
                      <w:marTop w:val="0"/>
                      <w:marBottom w:val="0"/>
                      <w:divBdr>
                        <w:top w:val="none" w:sz="0" w:space="0" w:color="auto"/>
                        <w:left w:val="none" w:sz="0" w:space="0" w:color="auto"/>
                        <w:bottom w:val="none" w:sz="0" w:space="0" w:color="auto"/>
                        <w:right w:val="none" w:sz="0" w:space="0" w:color="auto"/>
                      </w:divBdr>
                      <w:divsChild>
                        <w:div w:id="615408865">
                          <w:marLeft w:val="0"/>
                          <w:marRight w:val="0"/>
                          <w:marTop w:val="0"/>
                          <w:marBottom w:val="0"/>
                          <w:divBdr>
                            <w:top w:val="none" w:sz="0" w:space="0" w:color="auto"/>
                            <w:left w:val="none" w:sz="0" w:space="0" w:color="auto"/>
                            <w:bottom w:val="none" w:sz="0" w:space="0" w:color="auto"/>
                            <w:right w:val="none" w:sz="0" w:space="0" w:color="auto"/>
                          </w:divBdr>
                          <w:divsChild>
                            <w:div w:id="1482379491">
                              <w:marLeft w:val="0"/>
                              <w:marRight w:val="0"/>
                              <w:marTop w:val="0"/>
                              <w:marBottom w:val="0"/>
                              <w:divBdr>
                                <w:top w:val="none" w:sz="0" w:space="0" w:color="auto"/>
                                <w:left w:val="none" w:sz="0" w:space="0" w:color="auto"/>
                                <w:bottom w:val="none" w:sz="0" w:space="0" w:color="auto"/>
                                <w:right w:val="none" w:sz="0" w:space="0" w:color="auto"/>
                              </w:divBdr>
                              <w:divsChild>
                                <w:div w:id="259679208">
                                  <w:marLeft w:val="0"/>
                                  <w:marRight w:val="0"/>
                                  <w:marTop w:val="0"/>
                                  <w:marBottom w:val="0"/>
                                  <w:divBdr>
                                    <w:top w:val="none" w:sz="0" w:space="0" w:color="auto"/>
                                    <w:left w:val="none" w:sz="0" w:space="0" w:color="auto"/>
                                    <w:bottom w:val="none" w:sz="0" w:space="0" w:color="auto"/>
                                    <w:right w:val="none" w:sz="0" w:space="0" w:color="auto"/>
                                  </w:divBdr>
                                  <w:divsChild>
                                    <w:div w:id="1790391013">
                                      <w:marLeft w:val="0"/>
                                      <w:marRight w:val="0"/>
                                      <w:marTop w:val="0"/>
                                      <w:marBottom w:val="0"/>
                                      <w:divBdr>
                                        <w:top w:val="none" w:sz="0" w:space="0" w:color="auto"/>
                                        <w:left w:val="none" w:sz="0" w:space="0" w:color="auto"/>
                                        <w:bottom w:val="none" w:sz="0" w:space="0" w:color="auto"/>
                                        <w:right w:val="none" w:sz="0" w:space="0" w:color="auto"/>
                                      </w:divBdr>
                                      <w:divsChild>
                                        <w:div w:id="690572746">
                                          <w:marLeft w:val="0"/>
                                          <w:marRight w:val="0"/>
                                          <w:marTop w:val="0"/>
                                          <w:marBottom w:val="0"/>
                                          <w:divBdr>
                                            <w:top w:val="none" w:sz="0" w:space="0" w:color="auto"/>
                                            <w:left w:val="none" w:sz="0" w:space="0" w:color="auto"/>
                                            <w:bottom w:val="none" w:sz="0" w:space="0" w:color="auto"/>
                                            <w:right w:val="none" w:sz="0" w:space="0" w:color="auto"/>
                                          </w:divBdr>
                                          <w:divsChild>
                                            <w:div w:id="1360088314">
                                              <w:marLeft w:val="0"/>
                                              <w:marRight w:val="0"/>
                                              <w:marTop w:val="0"/>
                                              <w:marBottom w:val="0"/>
                                              <w:divBdr>
                                                <w:top w:val="none" w:sz="0" w:space="0" w:color="auto"/>
                                                <w:left w:val="none" w:sz="0" w:space="0" w:color="auto"/>
                                                <w:bottom w:val="none" w:sz="0" w:space="0" w:color="auto"/>
                                                <w:right w:val="none" w:sz="0" w:space="0" w:color="auto"/>
                                              </w:divBdr>
                                              <w:divsChild>
                                                <w:div w:id="441874676">
                                                  <w:marLeft w:val="0"/>
                                                  <w:marRight w:val="0"/>
                                                  <w:marTop w:val="0"/>
                                                  <w:marBottom w:val="0"/>
                                                  <w:divBdr>
                                                    <w:top w:val="none" w:sz="0" w:space="0" w:color="auto"/>
                                                    <w:left w:val="none" w:sz="0" w:space="0" w:color="auto"/>
                                                    <w:bottom w:val="none" w:sz="0" w:space="0" w:color="auto"/>
                                                    <w:right w:val="none" w:sz="0" w:space="0" w:color="auto"/>
                                                  </w:divBdr>
                                                  <w:divsChild>
                                                    <w:div w:id="681274399">
                                                      <w:marLeft w:val="0"/>
                                                      <w:marRight w:val="0"/>
                                                      <w:marTop w:val="0"/>
                                                      <w:marBottom w:val="0"/>
                                                      <w:divBdr>
                                                        <w:top w:val="none" w:sz="0" w:space="0" w:color="auto"/>
                                                        <w:left w:val="none" w:sz="0" w:space="0" w:color="auto"/>
                                                        <w:bottom w:val="none" w:sz="0" w:space="0" w:color="auto"/>
                                                        <w:right w:val="none" w:sz="0" w:space="0" w:color="auto"/>
                                                      </w:divBdr>
                                                      <w:divsChild>
                                                        <w:div w:id="426075304">
                                                          <w:marLeft w:val="0"/>
                                                          <w:marRight w:val="0"/>
                                                          <w:marTop w:val="0"/>
                                                          <w:marBottom w:val="0"/>
                                                          <w:divBdr>
                                                            <w:top w:val="none" w:sz="0" w:space="0" w:color="auto"/>
                                                            <w:left w:val="none" w:sz="0" w:space="0" w:color="auto"/>
                                                            <w:bottom w:val="none" w:sz="0" w:space="0" w:color="auto"/>
                                                            <w:right w:val="none" w:sz="0" w:space="0" w:color="auto"/>
                                                          </w:divBdr>
                                                          <w:divsChild>
                                                            <w:div w:id="226721321">
                                                              <w:marLeft w:val="0"/>
                                                              <w:marRight w:val="0"/>
                                                              <w:marTop w:val="0"/>
                                                              <w:marBottom w:val="0"/>
                                                              <w:divBdr>
                                                                <w:top w:val="none" w:sz="0" w:space="0" w:color="auto"/>
                                                                <w:left w:val="none" w:sz="0" w:space="0" w:color="auto"/>
                                                                <w:bottom w:val="none" w:sz="0" w:space="0" w:color="auto"/>
                                                                <w:right w:val="none" w:sz="0" w:space="0" w:color="auto"/>
                                                              </w:divBdr>
                                                              <w:divsChild>
                                                                <w:div w:id="1759984658">
                                                                  <w:marLeft w:val="0"/>
                                                                  <w:marRight w:val="0"/>
                                                                  <w:marTop w:val="0"/>
                                                                  <w:marBottom w:val="0"/>
                                                                  <w:divBdr>
                                                                    <w:top w:val="none" w:sz="0" w:space="0" w:color="auto"/>
                                                                    <w:left w:val="none" w:sz="0" w:space="0" w:color="auto"/>
                                                                    <w:bottom w:val="none" w:sz="0" w:space="0" w:color="auto"/>
                                                                    <w:right w:val="none" w:sz="0" w:space="0" w:color="auto"/>
                                                                  </w:divBdr>
                                                                  <w:divsChild>
                                                                    <w:div w:id="272442974">
                                                                      <w:marLeft w:val="0"/>
                                                                      <w:marRight w:val="0"/>
                                                                      <w:marTop w:val="0"/>
                                                                      <w:marBottom w:val="0"/>
                                                                      <w:divBdr>
                                                                        <w:top w:val="none" w:sz="0" w:space="0" w:color="auto"/>
                                                                        <w:left w:val="none" w:sz="0" w:space="0" w:color="auto"/>
                                                                        <w:bottom w:val="none" w:sz="0" w:space="0" w:color="auto"/>
                                                                        <w:right w:val="none" w:sz="0" w:space="0" w:color="auto"/>
                                                                      </w:divBdr>
                                                                      <w:divsChild>
                                                                        <w:div w:id="214390340">
                                                                          <w:marLeft w:val="0"/>
                                                                          <w:marRight w:val="0"/>
                                                                          <w:marTop w:val="0"/>
                                                                          <w:marBottom w:val="0"/>
                                                                          <w:divBdr>
                                                                            <w:top w:val="none" w:sz="0" w:space="0" w:color="auto"/>
                                                                            <w:left w:val="none" w:sz="0" w:space="0" w:color="auto"/>
                                                                            <w:bottom w:val="none" w:sz="0" w:space="0" w:color="auto"/>
                                                                            <w:right w:val="none" w:sz="0" w:space="0" w:color="auto"/>
                                                                          </w:divBdr>
                                                                          <w:divsChild>
                                                                            <w:div w:id="1798837206">
                                                                              <w:marLeft w:val="0"/>
                                                                              <w:marRight w:val="0"/>
                                                                              <w:marTop w:val="0"/>
                                                                              <w:marBottom w:val="0"/>
                                                                              <w:divBdr>
                                                                                <w:top w:val="none" w:sz="0" w:space="0" w:color="auto"/>
                                                                                <w:left w:val="none" w:sz="0" w:space="0" w:color="auto"/>
                                                                                <w:bottom w:val="none" w:sz="0" w:space="0" w:color="auto"/>
                                                                                <w:right w:val="none" w:sz="0" w:space="0" w:color="auto"/>
                                                                              </w:divBdr>
                                                                              <w:divsChild>
                                                                                <w:div w:id="562520378">
                                                                                  <w:marLeft w:val="0"/>
                                                                                  <w:marRight w:val="0"/>
                                                                                  <w:marTop w:val="0"/>
                                                                                  <w:marBottom w:val="0"/>
                                                                                  <w:divBdr>
                                                                                    <w:top w:val="none" w:sz="0" w:space="0" w:color="auto"/>
                                                                                    <w:left w:val="none" w:sz="0" w:space="0" w:color="auto"/>
                                                                                    <w:bottom w:val="none" w:sz="0" w:space="0" w:color="auto"/>
                                                                                    <w:right w:val="none" w:sz="0" w:space="0" w:color="auto"/>
                                                                                  </w:divBdr>
                                                                                </w:div>
                                                                                <w:div w:id="62878009">
                                                                                  <w:marLeft w:val="0"/>
                                                                                  <w:marRight w:val="0"/>
                                                                                  <w:marTop w:val="0"/>
                                                                                  <w:marBottom w:val="0"/>
                                                                                  <w:divBdr>
                                                                                    <w:top w:val="none" w:sz="0" w:space="0" w:color="auto"/>
                                                                                    <w:left w:val="none" w:sz="0" w:space="0" w:color="auto"/>
                                                                                    <w:bottom w:val="none" w:sz="0" w:space="0" w:color="auto"/>
                                                                                    <w:right w:val="none" w:sz="0" w:space="0" w:color="auto"/>
                                                                                  </w:divBdr>
                                                                                </w:div>
                                                                                <w:div w:id="788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357664">
      <w:bodyDiv w:val="1"/>
      <w:marLeft w:val="0"/>
      <w:marRight w:val="0"/>
      <w:marTop w:val="0"/>
      <w:marBottom w:val="0"/>
      <w:divBdr>
        <w:top w:val="none" w:sz="0" w:space="0" w:color="auto"/>
        <w:left w:val="none" w:sz="0" w:space="0" w:color="auto"/>
        <w:bottom w:val="none" w:sz="0" w:space="0" w:color="auto"/>
        <w:right w:val="none" w:sz="0" w:space="0" w:color="auto"/>
      </w:divBdr>
    </w:div>
    <w:div w:id="1506281904">
      <w:bodyDiv w:val="1"/>
      <w:marLeft w:val="0"/>
      <w:marRight w:val="0"/>
      <w:marTop w:val="0"/>
      <w:marBottom w:val="0"/>
      <w:divBdr>
        <w:top w:val="none" w:sz="0" w:space="0" w:color="auto"/>
        <w:left w:val="none" w:sz="0" w:space="0" w:color="auto"/>
        <w:bottom w:val="none" w:sz="0" w:space="0" w:color="auto"/>
        <w:right w:val="none" w:sz="0" w:space="0" w:color="auto"/>
      </w:divBdr>
    </w:div>
    <w:div w:id="1657564849">
      <w:bodyDiv w:val="1"/>
      <w:marLeft w:val="0"/>
      <w:marRight w:val="0"/>
      <w:marTop w:val="0"/>
      <w:marBottom w:val="0"/>
      <w:divBdr>
        <w:top w:val="none" w:sz="0" w:space="0" w:color="auto"/>
        <w:left w:val="none" w:sz="0" w:space="0" w:color="auto"/>
        <w:bottom w:val="none" w:sz="0" w:space="0" w:color="auto"/>
        <w:right w:val="none" w:sz="0" w:space="0" w:color="auto"/>
      </w:divBdr>
    </w:div>
    <w:div w:id="1930772779">
      <w:bodyDiv w:val="1"/>
      <w:marLeft w:val="0"/>
      <w:marRight w:val="0"/>
      <w:marTop w:val="0"/>
      <w:marBottom w:val="0"/>
      <w:divBdr>
        <w:top w:val="none" w:sz="0" w:space="0" w:color="auto"/>
        <w:left w:val="none" w:sz="0" w:space="0" w:color="auto"/>
        <w:bottom w:val="none" w:sz="0" w:space="0" w:color="auto"/>
        <w:right w:val="none" w:sz="0" w:space="0" w:color="auto"/>
      </w:divBdr>
    </w:div>
    <w:div w:id="1989237836">
      <w:bodyDiv w:val="1"/>
      <w:marLeft w:val="0"/>
      <w:marRight w:val="0"/>
      <w:marTop w:val="0"/>
      <w:marBottom w:val="0"/>
      <w:divBdr>
        <w:top w:val="none" w:sz="0" w:space="0" w:color="auto"/>
        <w:left w:val="none" w:sz="0" w:space="0" w:color="auto"/>
        <w:bottom w:val="none" w:sz="0" w:space="0" w:color="auto"/>
        <w:right w:val="none" w:sz="0" w:space="0" w:color="auto"/>
      </w:divBdr>
    </w:div>
    <w:div w:id="2133746355">
      <w:bodyDiv w:val="1"/>
      <w:marLeft w:val="0"/>
      <w:marRight w:val="0"/>
      <w:marTop w:val="0"/>
      <w:marBottom w:val="0"/>
      <w:divBdr>
        <w:top w:val="none" w:sz="0" w:space="0" w:color="auto"/>
        <w:left w:val="none" w:sz="0" w:space="0" w:color="auto"/>
        <w:bottom w:val="none" w:sz="0" w:space="0" w:color="auto"/>
        <w:right w:val="none" w:sz="0" w:space="0" w:color="auto"/>
      </w:divBdr>
      <w:divsChild>
        <w:div w:id="113670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506237">
              <w:marLeft w:val="0"/>
              <w:marRight w:val="0"/>
              <w:marTop w:val="0"/>
              <w:marBottom w:val="0"/>
              <w:divBdr>
                <w:top w:val="none" w:sz="0" w:space="0" w:color="auto"/>
                <w:left w:val="none" w:sz="0" w:space="0" w:color="auto"/>
                <w:bottom w:val="none" w:sz="0" w:space="0" w:color="auto"/>
                <w:right w:val="none" w:sz="0" w:space="0" w:color="auto"/>
              </w:divBdr>
              <w:divsChild>
                <w:div w:id="15707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1613</Words>
  <Characters>9892</Characters>
  <Application>Microsoft Office Word</Application>
  <DocSecurity>0</DocSecurity>
  <Lines>241</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varvara.babitskaya@gmail.com</cp:lastModifiedBy>
  <cp:revision>81</cp:revision>
  <dcterms:created xsi:type="dcterms:W3CDTF">2020-05-27T16:39:00Z</dcterms:created>
  <dcterms:modified xsi:type="dcterms:W3CDTF">2020-05-29T04:02:00Z</dcterms:modified>
</cp:coreProperties>
</file>