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7729" w14:textId="1093EC02" w:rsidR="00852A74" w:rsidRPr="008D04FA" w:rsidRDefault="00DD7631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О</w:t>
      </w:r>
      <w:r w:rsidRPr="008D04FA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ПРЕДСТОЯЩИХ</w:t>
      </w:r>
      <w:r w:rsidRPr="008D04FA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ИЗМЕНЕНИЯХ</w:t>
      </w:r>
      <w:r w:rsidRPr="008D04FA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МОДНОГО</w:t>
      </w:r>
      <w:r w:rsidRPr="008D04FA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КАЛЕНДАРЯ</w:t>
      </w:r>
      <w:r w:rsidR="00852A74" w:rsidRPr="008D04FA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</w:t>
      </w:r>
    </w:p>
    <w:p w14:paraId="39A68870" w14:textId="77777777" w:rsidR="00852A74" w:rsidRPr="008D04FA" w:rsidRDefault="00852A7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8113A9E" w14:textId="77777777" w:rsidR="00852A74" w:rsidRPr="008D04FA" w:rsidRDefault="00852A7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10E48B7" w14:textId="4768851A" w:rsidR="001D5108" w:rsidRPr="009B4D5B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Бентивенья</w:t>
      </w:r>
      <w:ins w:id="0" w:author="Reynolds, Yana" w:date="2020-05-25T14:01:00Z">
        <w:r w:rsidR="00F8007E" w:rsidRPr="009B4D5B">
          <w:rPr>
            <w:rFonts w:ascii="Times New Roman" w:hAnsi="Times New Roman" w:cs="Times New Roman"/>
            <w:b/>
            <w:bCs/>
            <w:color w:val="000000" w:themeColor="text1"/>
          </w:rPr>
          <w:t>, FIT</w:t>
        </w:r>
      </w:ins>
    </w:p>
    <w:p w14:paraId="7454A1C4" w14:textId="6DCEDB81" w:rsidR="008158FE" w:rsidRPr="006A0F1D" w:rsidRDefault="008158FE">
      <w:pPr>
        <w:rPr>
          <w:rFonts w:ascii="Times New Roman" w:hAnsi="Times New Roman" w:cs="Times New Roman"/>
          <w:color w:val="000000" w:themeColor="text1"/>
        </w:rPr>
      </w:pPr>
    </w:p>
    <w:p w14:paraId="1EA3E50A" w14:textId="28BDC587" w:rsidR="007E6703" w:rsidRPr="007E6703" w:rsidRDefault="00CB7791" w:rsidP="007E670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Модный к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алендарь </w:t>
      </w:r>
      <w:r w:rsidR="0039095A">
        <w:rPr>
          <w:rFonts w:ascii="Times New Roman" w:hAnsi="Times New Roman" w:cs="Times New Roman"/>
          <w:color w:val="000000" w:themeColor="text1"/>
          <w:lang w:val="ru-RU"/>
        </w:rPr>
        <w:t xml:space="preserve">сдвинется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из-за коронавируса, и я думаю, что это </w:t>
      </w:r>
      <w:r w:rsidR="0039095A">
        <w:rPr>
          <w:rFonts w:ascii="Times New Roman" w:hAnsi="Times New Roman" w:cs="Times New Roman"/>
          <w:color w:val="000000" w:themeColor="text1"/>
          <w:lang w:val="ru-RU"/>
        </w:rPr>
        <w:t>положительный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сдвиг. Более медленная мода помо</w:t>
      </w:r>
      <w:r w:rsidR="0039095A">
        <w:rPr>
          <w:rFonts w:ascii="Times New Roman" w:hAnsi="Times New Roman" w:cs="Times New Roman"/>
          <w:color w:val="000000" w:themeColor="text1"/>
          <w:lang w:val="ru-RU"/>
        </w:rPr>
        <w:t>жет сократить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уценк</w:t>
      </w:r>
      <w:r w:rsidR="0039095A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, если мы </w:t>
      </w:r>
      <w:r w:rsidR="0039095A">
        <w:rPr>
          <w:rFonts w:ascii="Times New Roman" w:hAnsi="Times New Roman" w:cs="Times New Roman"/>
          <w:color w:val="000000" w:themeColor="text1"/>
          <w:lang w:val="ru-RU"/>
        </w:rPr>
        <w:t>сумеем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успешно подтянуть коллекции и вернуться к сезонным коллекциям.</w:t>
      </w:r>
    </w:p>
    <w:p w14:paraId="4294B079" w14:textId="6ED20BC6" w:rsidR="008158FE" w:rsidRPr="007E6703" w:rsidRDefault="00CC43C9" w:rsidP="007E670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Следует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ожидать, что мужские и женские показы мод будут объединены, а дизайнер</w:t>
      </w:r>
      <w:r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будут показывать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>сво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коллекци</w:t>
      </w:r>
      <w:r>
        <w:rPr>
          <w:rFonts w:ascii="Times New Roman" w:hAnsi="Times New Roman" w:cs="Times New Roman"/>
          <w:color w:val="000000" w:themeColor="text1"/>
          <w:lang w:val="ru-RU"/>
        </w:rPr>
        <w:t>и целиком, а не в два отдельных приема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6F97806" w14:textId="1B7E44B1" w:rsidR="00F30F08" w:rsidRPr="007E6703" w:rsidRDefault="00F30F08" w:rsidP="008158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61DEADA" w14:textId="55829EE3" w:rsidR="00F30F08" w:rsidRDefault="00154AAD" w:rsidP="008158F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Ваккарелло</w:t>
      </w:r>
      <w:r w:rsidR="00F30F08" w:rsidRPr="00F30F08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ins w:id="1" w:author="Reynolds, Yana" w:date="2020-05-25T14:11:00Z">
        <w:r w:rsidR="009B4D5B">
          <w:rPr>
            <w:rFonts w:ascii="Times New Roman" w:hAnsi="Times New Roman" w:cs="Times New Roman"/>
            <w:b/>
            <w:bCs/>
            <w:color w:val="000000" w:themeColor="text1"/>
          </w:rPr>
          <w:t>Saint Laurent</w:t>
        </w:r>
      </w:ins>
    </w:p>
    <w:p w14:paraId="5262097A" w14:textId="16127373" w:rsidR="00F30F08" w:rsidRDefault="00F30F08" w:rsidP="008158FE">
      <w:pPr>
        <w:rPr>
          <w:rFonts w:ascii="Times New Roman" w:hAnsi="Times New Roman" w:cs="Times New Roman"/>
          <w:color w:val="000000" w:themeColor="text1"/>
        </w:rPr>
      </w:pPr>
    </w:p>
    <w:p w14:paraId="5C262C05" w14:textId="5790FAC4" w:rsidR="00A56D32" w:rsidRPr="007E6703" w:rsidRDefault="007E6703" w:rsidP="00A56D32">
      <w:pPr>
        <w:rPr>
          <w:rFonts w:ascii="Times New Roman" w:hAnsi="Times New Roman" w:cs="Times New Roman"/>
          <w:color w:val="000000" w:themeColor="text1"/>
          <w:lang w:val="ru-RU"/>
        </w:rPr>
      </w:pP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Нет веских причин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придерживаться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календар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, разработанно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го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много лет назад,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в совершенно иной ситуации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. Я не хочу торопить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ся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коллекци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ей только из-за дедлайна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. Наше решение не участвовать в каком-либо заранее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установленном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календаре в этом году проистекает из желания признать важность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 времени, в которое мы живем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088FC78" w14:textId="77777777" w:rsidR="00A56D32" w:rsidRPr="007E6703" w:rsidRDefault="00A56D32" w:rsidP="00A56D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CE3CC5B" w14:textId="2776E48C" w:rsidR="00F30F08" w:rsidRPr="007E6703" w:rsidRDefault="007E6703" w:rsidP="00A56D32">
      <w:pPr>
        <w:rPr>
          <w:ins w:id="2" w:author="Reynolds, Yana" w:date="2020-05-25T14:03:00Z"/>
          <w:rFonts w:ascii="Times New Roman" w:hAnsi="Times New Roman" w:cs="Times New Roman"/>
          <w:color w:val="000000" w:themeColor="text1"/>
          <w:lang w:val="ru-RU"/>
        </w:rPr>
      </w:pP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Мы не планируем менять стратегию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показов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наших мужских и женских коллекций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они будут представлены отдельно.</w:t>
      </w:r>
      <w:r w:rsidR="00A56D32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0885998" w14:textId="77777777" w:rsidR="00F8007E" w:rsidRPr="007E6703" w:rsidRDefault="00F8007E" w:rsidP="00A56D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E3C82BE" w14:textId="4292A4C2" w:rsidR="00F30F08" w:rsidRPr="00B63533" w:rsidRDefault="007E6703" w:rsidP="007E6703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Наш подход к коллекциям всегда был менее «сезонным», чем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этот термин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обычно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 предполагает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. Каждая коллекция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отражает эволюцию нашего наследия,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объединяя 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не подвластные времени модели </w:t>
      </w:r>
      <w:r w:rsidR="00FF2151" w:rsidRPr="00A82878">
        <w:rPr>
          <w:rFonts w:ascii="Times New Roman" w:hAnsi="Times New Roman" w:cs="Times New Roman"/>
          <w:b/>
          <w:bCs/>
          <w:color w:val="000000" w:themeColor="text1"/>
        </w:rPr>
        <w:t>Saint</w:t>
      </w:r>
      <w:r w:rsidR="00B6353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FF2151" w:rsidRPr="00A82878">
        <w:rPr>
          <w:rFonts w:ascii="Times New Roman" w:hAnsi="Times New Roman" w:cs="Times New Roman"/>
          <w:b/>
          <w:bCs/>
          <w:color w:val="000000" w:themeColor="text1"/>
        </w:rPr>
        <w:t>Laurent</w:t>
      </w:r>
      <w:r w:rsidR="00FF215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и новые силуэты.</w:t>
      </w:r>
    </w:p>
    <w:p w14:paraId="33C7D515" w14:textId="3B712767" w:rsidR="008158FE" w:rsidRPr="007E6703" w:rsidRDefault="008158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E4AE02A" w14:textId="5CA36818" w:rsidR="008158FE" w:rsidRPr="00A82878" w:rsidRDefault="00154AAD" w:rsidP="008158FE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Мойлан</w:t>
      </w:r>
      <w:r w:rsidR="008158FE" w:rsidRPr="00A828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, Fashion Snoops</w:t>
      </w:r>
    </w:p>
    <w:p w14:paraId="74239600" w14:textId="60C63332" w:rsidR="008158FE" w:rsidRPr="001E4326" w:rsidRDefault="007E6703" w:rsidP="008158F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>Понятие пре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>-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коллекций привело к 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избытку продукта и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>перенасыщенности рынк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>а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>, поэтому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мы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возможно, вернемся 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>прежде всего к коллекциям Осень-зима и Весна-лето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>Стратегия «купил и сразу надел»</w:t>
      </w:r>
      <w:r w:rsidRPr="001E432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сейчас может, наконец, </w:t>
      </w:r>
      <w:r w:rsidR="001E4326">
        <w:rPr>
          <w:rFonts w:ascii="Times New Roman" w:eastAsia="Times New Roman" w:hAnsi="Times New Roman" w:cs="Times New Roman"/>
          <w:color w:val="000000" w:themeColor="text1"/>
          <w:lang w:val="ru-RU"/>
        </w:rPr>
        <w:t>возобладать</w:t>
      </w:r>
      <w:r w:rsidRPr="001E4326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7F017082" w14:textId="64EABAD6" w:rsidR="008158FE" w:rsidRPr="001E4326" w:rsidRDefault="008158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C0E8CDE" w14:textId="72C72A49" w:rsidR="008158FE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Циккос</w:t>
      </w:r>
      <w:ins w:id="3" w:author="Reynolds, Yana" w:date="2020-05-25T14:03:00Z">
        <w:r w:rsidR="00F8007E">
          <w:rPr>
            <w:rFonts w:ascii="Times New Roman" w:hAnsi="Times New Roman" w:cs="Times New Roman"/>
            <w:b/>
            <w:bCs/>
            <w:color w:val="000000" w:themeColor="text1"/>
          </w:rPr>
          <w:t>, fashionan</w:t>
        </w:r>
      </w:ins>
      <w:ins w:id="4" w:author="Reynolds, Yana" w:date="2020-05-25T14:04:00Z">
        <w:r w:rsidR="00F8007E">
          <w:rPr>
            <w:rFonts w:ascii="Times New Roman" w:hAnsi="Times New Roman" w:cs="Times New Roman"/>
            <w:b/>
            <w:bCs/>
            <w:color w:val="000000" w:themeColor="text1"/>
          </w:rPr>
          <w:t>thropologist.com</w:t>
        </w:r>
      </w:ins>
    </w:p>
    <w:p w14:paraId="01926B69" w14:textId="692F5031" w:rsidR="008158FE" w:rsidRPr="006A0F1D" w:rsidRDefault="008158FE">
      <w:pPr>
        <w:rPr>
          <w:rFonts w:ascii="Times New Roman" w:hAnsi="Times New Roman" w:cs="Times New Roman"/>
          <w:color w:val="000000" w:themeColor="text1"/>
        </w:rPr>
      </w:pPr>
    </w:p>
    <w:p w14:paraId="286C65E2" w14:textId="1E6ACCD3" w:rsidR="008158FE" w:rsidRPr="007E6703" w:rsidRDefault="007E6703" w:rsidP="008158F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ru-RU"/>
        </w:rPr>
      </w:pP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В</w:t>
      </w:r>
      <w:r w:rsidR="0019450B" w:rsidRPr="0019450B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</w:t>
      </w:r>
      <w:r w:rsidR="0019450B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период изоляции 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бренды и ритейлеры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столкнулись с более длительным производственным циклом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, а оптовые </w:t>
      </w:r>
      <w:r w:rsidR="00643BC1">
        <w:rPr>
          <w:rStyle w:val="apple-converted-space"/>
          <w:color w:val="000000" w:themeColor="text1"/>
          <w:bdr w:val="none" w:sz="0" w:space="0" w:color="auto" w:frame="1"/>
          <w:lang w:val="ru-RU"/>
        </w:rPr>
        <w:t>схемы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— с большими трудностями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. Ритейлерам с 6</w:t>
      </w:r>
      <w:r w:rsidR="00975E5F">
        <w:rPr>
          <w:rStyle w:val="apple-converted-space"/>
          <w:color w:val="000000" w:themeColor="text1"/>
          <w:bdr w:val="none" w:sz="0" w:space="0" w:color="auto" w:frame="1"/>
          <w:lang w:val="ru-RU"/>
        </w:rPr>
        <w:t>–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8-недельным сроком производства удалось отменить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заказы на 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апрел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ьские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, ма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йские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и июн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ьские поставки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. В будущем оптимальным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решением 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будет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дизайн, близкий к сезону, и быстрый вывод продукта на рынок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. Это позвол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и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т быстро реагировать на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запросы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потребителей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 и отражать в маркетинговых кампаниях повестку дня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.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Модный к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 xml:space="preserve">алендарь </w:t>
      </w:r>
      <w:r w:rsidR="00D72590">
        <w:rPr>
          <w:rStyle w:val="apple-converted-space"/>
          <w:color w:val="000000" w:themeColor="text1"/>
          <w:bdr w:val="none" w:sz="0" w:space="0" w:color="auto" w:frame="1"/>
          <w:lang w:val="ru-RU"/>
        </w:rPr>
        <w:t>тоже должен прийти в большее соответствие с сезонами</w:t>
      </w:r>
      <w:r w:rsidRPr="007E6703">
        <w:rPr>
          <w:rStyle w:val="apple-converted-space"/>
          <w:color w:val="000000" w:themeColor="text1"/>
          <w:bdr w:val="none" w:sz="0" w:space="0" w:color="auto" w:frame="1"/>
          <w:lang w:val="ru-RU"/>
        </w:rPr>
        <w:t>.</w:t>
      </w:r>
      <w:r w:rsidR="008158FE" w:rsidRPr="006A0F1D">
        <w:rPr>
          <w:color w:val="000000" w:themeColor="text1"/>
          <w:bdr w:val="none" w:sz="0" w:space="0" w:color="auto" w:frame="1"/>
        </w:rPr>
        <w:t>  </w:t>
      </w:r>
    </w:p>
    <w:p w14:paraId="572458B8" w14:textId="3C5B1CFF" w:rsidR="008158FE" w:rsidRPr="007E6703" w:rsidRDefault="008158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E744924" w14:textId="6FCAF256" w:rsidR="008158FE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Ерхов</w:t>
      </w:r>
      <w:r w:rsidRPr="00154AAD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</w:t>
      </w:r>
      <w:r w:rsidRPr="00154AAD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Крымова</w:t>
      </w:r>
      <w:ins w:id="5" w:author="Reynolds, Yana" w:date="2020-05-25T14:05:00Z">
        <w:r w:rsidR="00F8007E">
          <w:rPr>
            <w:rFonts w:ascii="Times New Roman" w:hAnsi="Times New Roman" w:cs="Times New Roman"/>
            <w:b/>
            <w:bCs/>
            <w:color w:val="000000" w:themeColor="text1"/>
          </w:rPr>
          <w:t>, Dear Progress</w:t>
        </w:r>
      </w:ins>
    </w:p>
    <w:p w14:paraId="70228DC2" w14:textId="78A5435C" w:rsidR="008158FE" w:rsidRPr="006A0F1D" w:rsidRDefault="008158FE">
      <w:pPr>
        <w:rPr>
          <w:rFonts w:ascii="Times New Roman" w:hAnsi="Times New Roman" w:cs="Times New Roman"/>
          <w:color w:val="000000" w:themeColor="text1"/>
        </w:rPr>
      </w:pPr>
    </w:p>
    <w:p w14:paraId="24C684B4" w14:textId="1E75BEF4" w:rsidR="008158FE" w:rsidRPr="007E6703" w:rsidRDefault="00D72590" w:rsidP="008158FE">
      <w:pPr>
        <w:rPr>
          <w:rFonts w:ascii="Times New Roman" w:hAnsi="Times New Roman" w:cs="Times New Roman"/>
          <w:color w:val="000000" w:themeColor="text1"/>
          <w:lang w:val="ru-RU" w:eastAsia="ru-RU"/>
        </w:rPr>
      </w:pPr>
      <w:r>
        <w:rPr>
          <w:rFonts w:ascii="Times New Roman" w:hAnsi="Times New Roman"/>
          <w:lang w:val="ru-RU" w:eastAsia="ru-RU"/>
        </w:rPr>
        <w:t>Т</w:t>
      </w:r>
      <w:r w:rsidRPr="00102311">
        <w:rPr>
          <w:rFonts w:ascii="Times New Roman" w:hAnsi="Times New Roman"/>
          <w:lang w:val="ru-RU" w:eastAsia="ru-RU"/>
        </w:rPr>
        <w:t>енденция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к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объединению</w:t>
      </w:r>
      <w:r w:rsidRPr="00D72590">
        <w:rPr>
          <w:rFonts w:ascii="Times New Roman" w:hAnsi="Times New Roman"/>
          <w:lang w:val="en-US" w:eastAsia="ru-RU"/>
        </w:rPr>
        <w:t> </w:t>
      </w:r>
      <w:r w:rsidRPr="00102311">
        <w:rPr>
          <w:rFonts w:ascii="Times New Roman" w:hAnsi="Times New Roman"/>
          <w:lang w:val="ru-RU" w:eastAsia="ru-RU"/>
        </w:rPr>
        <w:t>мужских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и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женских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показов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формировалась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задолго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до</w:t>
      </w:r>
      <w:r w:rsidRPr="00D72590"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>пандемии</w:t>
      </w:r>
      <w:r w:rsidRPr="00D72590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 xml:space="preserve"> </w:t>
      </w:r>
      <w:r w:rsidRPr="00102311">
        <w:rPr>
          <w:rFonts w:ascii="Times New Roman" w:hAnsi="Times New Roman"/>
          <w:lang w:val="ru-RU" w:eastAsia="ru-RU"/>
        </w:rPr>
        <w:t xml:space="preserve">Стоит адекватно оценивать специфику региональных рынков, таких как США, Япония, Китай — именно для углубления дистрибьюции необходимо представлять бренд именно там, а значит стоит привязываться к крупным событиям из календаря. </w:t>
      </w:r>
    </w:p>
    <w:p w14:paraId="7716123C" w14:textId="381D4458" w:rsidR="008158FE" w:rsidRPr="007E6703" w:rsidRDefault="008158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5D3C274" w14:textId="3E0F1865" w:rsidR="008A408D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Ховман</w:t>
      </w:r>
      <w:ins w:id="6" w:author="Reynolds, Yana" w:date="2020-05-25T14:05:00Z">
        <w:r w:rsidR="00F8007E">
          <w:rPr>
            <w:rFonts w:ascii="Times New Roman" w:hAnsi="Times New Roman" w:cs="Times New Roman"/>
            <w:b/>
            <w:bCs/>
            <w:color w:val="000000" w:themeColor="text1"/>
          </w:rPr>
          <w:t>, Katharina Hovman</w:t>
        </w:r>
      </w:ins>
    </w:p>
    <w:p w14:paraId="0618B0C6" w14:textId="7C424B0E" w:rsidR="008A408D" w:rsidRPr="006A0F1D" w:rsidRDefault="008A408D">
      <w:pPr>
        <w:rPr>
          <w:rFonts w:ascii="Times New Roman" w:hAnsi="Times New Roman" w:cs="Times New Roman"/>
          <w:color w:val="000000" w:themeColor="text1"/>
        </w:rPr>
      </w:pPr>
    </w:p>
    <w:p w14:paraId="20F92F34" w14:textId="3B2866F8" w:rsidR="008A408D" w:rsidRPr="007E6703" w:rsidRDefault="007E6703" w:rsidP="008A408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lastRenderedPageBreak/>
        <w:t xml:space="preserve">Многие </w:t>
      </w:r>
      <w:r w:rsidR="00CB342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байеры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уже предпочитают независимые </w:t>
      </w:r>
      <w:r w:rsidR="00CB342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шоурумы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которые позволяют им рассматривать продукт ближе и прицельнее.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ак предполагает #rewiringfashion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мужские и женские показы могут быть объединены.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неужели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Париж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 правда нужны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три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отдельных события?</w:t>
      </w:r>
    </w:p>
    <w:p w14:paraId="678B4A0D" w14:textId="77777777" w:rsidR="006A0F1D" w:rsidRPr="00BF0783" w:rsidRDefault="006A0F1D" w:rsidP="008A408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C549B65" w14:textId="6C901AB6" w:rsidR="008A408D" w:rsidRPr="007E6703" w:rsidRDefault="007E6703" w:rsidP="008A408D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Для международного рынка Париж и Милан останутся ключевыми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локациями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Но интересно посмотреть, что произойдет с мероприятиями 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меньшего масштаба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других странах (Копенгаген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Амстердам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Дюссельдорф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....), если ценность «</w:t>
      </w:r>
      <w:r w:rsidR="00BF078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локального шоппинга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» возрастет.</w:t>
      </w:r>
    </w:p>
    <w:p w14:paraId="164661F5" w14:textId="395646A0" w:rsidR="008A408D" w:rsidRPr="007E6703" w:rsidRDefault="008A408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4AC6335" w14:textId="15673561" w:rsidR="00DD1458" w:rsidRPr="00560E31" w:rsidRDefault="00154AAD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Куан</w:t>
      </w:r>
      <w:r w:rsidR="009B4D5B" w:rsidRPr="00560E31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</w:t>
      </w:r>
      <w:r w:rsidR="009B4D5B">
        <w:rPr>
          <w:rFonts w:ascii="Times New Roman" w:hAnsi="Times New Roman" w:cs="Times New Roman"/>
          <w:b/>
          <w:bCs/>
          <w:color w:val="000000" w:themeColor="text1"/>
        </w:rPr>
        <w:t>FIT</w:t>
      </w:r>
    </w:p>
    <w:p w14:paraId="53FBF2C9" w14:textId="039DEEDA" w:rsidR="00DD1458" w:rsidRPr="00560E31" w:rsidRDefault="00DD145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2960264" w14:textId="27419F58" w:rsidR="00DD1458" w:rsidRPr="007E6703" w:rsidRDefault="007E6703" w:rsidP="00A82878">
      <w:pPr>
        <w:spacing w:after="160" w:line="235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Объединение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показов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сократит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затраты на проведение отдельных мероприятий, одновременно продвигая уникальн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 xml:space="preserve">ый месседж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бренда. Поскольку не за горами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 xml:space="preserve">сентябрь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и угроза новой вспышки </w:t>
      </w:r>
      <w:r w:rsidRPr="007E6703">
        <w:rPr>
          <w:rFonts w:ascii="Times New Roman" w:hAnsi="Times New Roman" w:cs="Times New Roman"/>
          <w:color w:val="000000" w:themeColor="text1"/>
          <w:lang w:val="en-US"/>
        </w:rPr>
        <w:t>Covid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-19 во время осеннего сезона гриппа, интеграция в од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н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 xml:space="preserve">уникальный показ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произойдет только в начале 2021 года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267A0E">
        <w:rPr>
          <w:rFonts w:ascii="Times New Roman" w:hAnsi="Times New Roman" w:cs="Times New Roman"/>
          <w:color w:val="000000" w:themeColor="text1"/>
          <w:lang w:val="ru-RU"/>
        </w:rPr>
        <w:t xml:space="preserve">только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для нескольких брендов,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способных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перестроить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 xml:space="preserve">и синхронизировать 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 xml:space="preserve">календари </w:t>
      </w:r>
      <w:r w:rsidR="006C7A3C">
        <w:rPr>
          <w:rFonts w:ascii="Times New Roman" w:hAnsi="Times New Roman" w:cs="Times New Roman"/>
          <w:color w:val="000000" w:themeColor="text1"/>
          <w:lang w:val="ru-RU"/>
        </w:rPr>
        <w:t>разработки мужских и женских линий</w:t>
      </w:r>
      <w:r w:rsidRPr="007E6703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DD1458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BF41BD7" w14:textId="313CDDCE" w:rsidR="008A408D" w:rsidRPr="00D85567" w:rsidRDefault="00154AA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Дапенг</w:t>
      </w:r>
      <w:ins w:id="7" w:author="Reynolds, Yana" w:date="2020-05-25T14:14:00Z">
        <w:r w:rsidR="00D85567">
          <w:rPr>
            <w:rFonts w:ascii="Times New Roman" w:hAnsi="Times New Roman" w:cs="Times New Roman"/>
            <w:b/>
            <w:bCs/>
            <w:color w:val="000000" w:themeColor="text1"/>
          </w:rPr>
          <w:t xml:space="preserve">, </w:t>
        </w:r>
      </w:ins>
      <w:ins w:id="8" w:author="Reynolds, Yana" w:date="2020-05-25T14:15:00Z">
        <w:r w:rsidR="00D85567" w:rsidRPr="00656006">
          <w:rPr>
            <w:rFonts w:ascii="Times New Roman" w:hAnsi="Times New Roman" w:cs="Times New Roman"/>
            <w:b/>
            <w:bCs/>
            <w:color w:val="000000" w:themeColor="text1"/>
          </w:rPr>
          <w:t xml:space="preserve">China National Garment Association </w:t>
        </w:r>
      </w:ins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</w:t>
      </w:r>
      <w:ins w:id="9" w:author="Reynolds, Yana" w:date="2020-05-25T14:15:00Z">
        <w:r w:rsidR="00D85567" w:rsidRPr="00656006">
          <w:rPr>
            <w:rFonts w:ascii="Times New Roman" w:hAnsi="Times New Roman" w:cs="Times New Roman"/>
            <w:b/>
            <w:bCs/>
            <w:color w:val="000000" w:themeColor="text1"/>
          </w:rPr>
          <w:t xml:space="preserve"> CHIC</w:t>
        </w:r>
      </w:ins>
    </w:p>
    <w:p w14:paraId="201B7ECF" w14:textId="59DC8199" w:rsidR="008A408D" w:rsidRPr="006A0F1D" w:rsidRDefault="008A408D">
      <w:pPr>
        <w:rPr>
          <w:rFonts w:ascii="Times New Roman" w:hAnsi="Times New Roman" w:cs="Times New Roman"/>
          <w:color w:val="000000" w:themeColor="text1"/>
        </w:rPr>
      </w:pPr>
    </w:p>
    <w:p w14:paraId="7B649F79" w14:textId="76B969A5" w:rsidR="008A408D" w:rsidRPr="007E6703" w:rsidRDefault="00467A1F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Как минимум четырехнедельный сдвиг сезона, с которым мы столкнулись сейчас,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может </w:t>
      </w:r>
      <w:r>
        <w:rPr>
          <w:rFonts w:ascii="Times New Roman" w:hAnsi="Times New Roman" w:cs="Times New Roman"/>
          <w:color w:val="000000" w:themeColor="text1"/>
          <w:lang w:val="ru-RU"/>
        </w:rPr>
        <w:t>иметь место и в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будущем.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Выставки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могут внести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свой вклад в этот процесс,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установив </w:t>
      </w:r>
      <w:r>
        <w:rPr>
          <w:rFonts w:ascii="Times New Roman" w:hAnsi="Times New Roman" w:cs="Times New Roman"/>
          <w:color w:val="000000" w:themeColor="text1"/>
          <w:lang w:val="ru-RU"/>
        </w:rPr>
        <w:t>более поздние даты заказов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. Если выставка тканей в Италии пройдет в сентябре, а не в июне, это </w:t>
      </w:r>
      <w:r>
        <w:rPr>
          <w:rFonts w:ascii="Times New Roman" w:hAnsi="Times New Roman" w:cs="Times New Roman"/>
          <w:color w:val="000000" w:themeColor="text1"/>
          <w:lang w:val="ru-RU"/>
        </w:rPr>
        <w:t>повлияет на общий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ритм.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Расписание с опережением, к которому мы уже привыкли,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>контрпродуктивн</w:t>
      </w:r>
      <w:r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для продаж.</w:t>
      </w:r>
    </w:p>
    <w:p w14:paraId="1AF02454" w14:textId="09AE7885" w:rsidR="008A408D" w:rsidRPr="00467A1F" w:rsidRDefault="008A408D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05523D2B" w14:textId="12809375" w:rsidR="008A408D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Провост</w:t>
      </w:r>
      <w:r w:rsidR="008A408D" w:rsidRPr="006A0F1D">
        <w:rPr>
          <w:rFonts w:ascii="Times New Roman" w:hAnsi="Times New Roman" w:cs="Times New Roman"/>
          <w:b/>
          <w:bCs/>
          <w:color w:val="000000" w:themeColor="text1"/>
        </w:rPr>
        <w:t>, Tranoi</w:t>
      </w:r>
    </w:p>
    <w:p w14:paraId="549BD509" w14:textId="79488C50" w:rsidR="008A408D" w:rsidRPr="006A0F1D" w:rsidRDefault="008A408D">
      <w:pPr>
        <w:rPr>
          <w:rFonts w:ascii="Times New Roman" w:hAnsi="Times New Roman" w:cs="Times New Roman"/>
          <w:color w:val="000000" w:themeColor="text1"/>
        </w:rPr>
      </w:pPr>
    </w:p>
    <w:p w14:paraId="6F3BD54B" w14:textId="5D1DA471" w:rsidR="008A408D" w:rsidRPr="007E6703" w:rsidRDefault="00120A64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Если мы добьемся </w:t>
      </w:r>
      <w:r w:rsidR="000B34F2">
        <w:rPr>
          <w:rFonts w:ascii="Times New Roman" w:hAnsi="Times New Roman" w:cs="Times New Roman"/>
          <w:color w:val="000000" w:themeColor="text1"/>
          <w:lang w:val="ru-RU"/>
        </w:rPr>
        <w:t>успеха</w:t>
      </w:r>
      <w:r>
        <w:rPr>
          <w:rFonts w:ascii="Times New Roman" w:hAnsi="Times New Roman" w:cs="Times New Roman"/>
          <w:color w:val="000000" w:themeColor="text1"/>
          <w:lang w:val="ru-RU"/>
        </w:rPr>
        <w:t>, в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сентябре на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Парижской неделе моды 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на выставках будут представлены мужские и женские коллекции. Период продаж </w:t>
      </w:r>
      <w:r>
        <w:rPr>
          <w:rFonts w:ascii="Times New Roman" w:hAnsi="Times New Roman" w:cs="Times New Roman"/>
          <w:color w:val="000000" w:themeColor="text1"/>
          <w:lang w:val="ru-RU"/>
        </w:rPr>
        <w:t>придется в основном на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сентябр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и октябр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>. В июне этого года мы запустим цифровую платформу, к</w:t>
      </w:r>
      <w:r w:rsidR="000B34F2">
        <w:rPr>
          <w:rFonts w:ascii="Times New Roman" w:hAnsi="Times New Roman" w:cs="Times New Roman"/>
          <w:color w:val="000000" w:themeColor="text1"/>
          <w:lang w:val="ru-RU"/>
        </w:rPr>
        <w:t>оторая позволит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 xml:space="preserve"> дизайнерам представлять свои коллекции, организовывать электронные встречи и электронные </w:t>
      </w:r>
      <w:r w:rsidR="0028201F">
        <w:rPr>
          <w:rFonts w:ascii="Times New Roman" w:hAnsi="Times New Roman" w:cs="Times New Roman"/>
          <w:color w:val="000000" w:themeColor="text1"/>
          <w:lang w:val="ru-RU"/>
        </w:rPr>
        <w:t>показы</w:t>
      </w:r>
      <w:r w:rsidR="007E6703" w:rsidRPr="007E670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145E5B6" w14:textId="718A19CE" w:rsidR="00DD1458" w:rsidRPr="007E6703" w:rsidRDefault="00DD145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22CC365" w14:textId="2DEEDB58" w:rsidR="00DD1458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Бралья</w:t>
      </w:r>
      <w:r w:rsidR="00DD1458" w:rsidRPr="006A0F1D">
        <w:rPr>
          <w:rFonts w:ascii="Times New Roman" w:hAnsi="Times New Roman" w:cs="Times New Roman"/>
          <w:b/>
          <w:bCs/>
          <w:color w:val="000000" w:themeColor="text1"/>
        </w:rPr>
        <w:t>, Brama</w:t>
      </w:r>
    </w:p>
    <w:p w14:paraId="4152FF5B" w14:textId="281B2D29" w:rsidR="00DD1458" w:rsidRPr="006A0F1D" w:rsidRDefault="00DD1458">
      <w:pPr>
        <w:rPr>
          <w:rFonts w:ascii="Times New Roman" w:hAnsi="Times New Roman" w:cs="Times New Roman"/>
          <w:color w:val="000000" w:themeColor="text1"/>
        </w:rPr>
      </w:pPr>
    </w:p>
    <w:p w14:paraId="35A05556" w14:textId="59EF08DD" w:rsidR="00DD1458" w:rsidRPr="007E6703" w:rsidRDefault="007E6703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Даты 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модного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календаря не могут измениться, поскольку они привязаны к производственному циклу. Изменится коммуникация и процессы продаж: мероприятия, 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выставки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показы и 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работа шоурумов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Здесь нас ждут огромные перемены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скорее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цифров</w:t>
      </w:r>
      <w:r w:rsidR="000B34F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ые, нежели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физические инициативы.</w:t>
      </w:r>
    </w:p>
    <w:p w14:paraId="2AA7D821" w14:textId="041B3C43" w:rsidR="00DD1458" w:rsidRPr="007E6703" w:rsidRDefault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3E39AC0" w14:textId="0E98DBF8" w:rsidR="00DD1458" w:rsidRPr="00B65FD1" w:rsidRDefault="00154AA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Ланови</w:t>
      </w:r>
      <w:ins w:id="10" w:author="Reynolds, Yana" w:date="2020-05-25T14:07:00Z">
        <w:r w:rsidR="009B4D5B" w:rsidRPr="00B65FD1">
          <w:rPr>
            <w:rFonts w:ascii="Times New Roman" w:eastAsia="Times New Roman" w:hAnsi="Times New Roman" w:cs="Times New Roman"/>
            <w:b/>
            <w:bCs/>
            <w:color w:val="000000" w:themeColor="text1"/>
            <w:lang w:val="ru-RU" w:eastAsia="en-GB"/>
          </w:rPr>
          <w:t xml:space="preserve">, </w:t>
        </w:r>
      </w:ins>
      <w:r w:rsidR="00DD1458" w:rsidRPr="006A0F1D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ALBERTO</w:t>
      </w:r>
    </w:p>
    <w:p w14:paraId="42E6FB53" w14:textId="324474F2" w:rsidR="00DD1458" w:rsidRPr="00B65FD1" w:rsidRDefault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5392BC35" w14:textId="7A206A0C" w:rsidR="00DD1458" w:rsidRPr="007E6703" w:rsidRDefault="007E6703" w:rsidP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Будет меньше 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показов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важность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прям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ой коммуникации возрастет.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Цифровые решения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не заменят, а дополнят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личные контакты. 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Наш приоритет по-прежнему — шоурумы 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 прочны</w:t>
      </w:r>
      <w:r w:rsidR="00B65FD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отношения с нашими </w:t>
      </w:r>
      <w:r w:rsidR="00361F42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партнерами</w:t>
      </w:r>
      <w:r w:rsidRPr="007E6703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074740EF" w14:textId="2887A359" w:rsidR="00DD1458" w:rsidRPr="007E6703" w:rsidRDefault="00DD145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6925BB4" w14:textId="1E38C758" w:rsidR="00DD1458" w:rsidRPr="002C5CEB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Катаниа</w:t>
      </w:r>
      <w:r w:rsidR="00DD1458" w:rsidRPr="002C5CEB">
        <w:rPr>
          <w:rFonts w:ascii="Times New Roman" w:hAnsi="Times New Roman" w:cs="Times New Roman"/>
          <w:b/>
          <w:bCs/>
          <w:color w:val="000000" w:themeColor="text1"/>
        </w:rPr>
        <w:t>, Giada</w:t>
      </w:r>
      <w:ins w:id="11" w:author="Reynolds, Yana" w:date="2020-05-25T14:07:00Z">
        <w:r w:rsidR="009B4D5B">
          <w:rPr>
            <w:rFonts w:ascii="Times New Roman" w:hAnsi="Times New Roman" w:cs="Times New Roman"/>
            <w:b/>
            <w:bCs/>
            <w:color w:val="000000" w:themeColor="text1"/>
          </w:rPr>
          <w:t xml:space="preserve"> Spa</w:t>
        </w:r>
      </w:ins>
    </w:p>
    <w:p w14:paraId="4FD18FB8" w14:textId="35835605" w:rsidR="00DD1458" w:rsidRPr="006A0F1D" w:rsidRDefault="00DD1458">
      <w:pPr>
        <w:rPr>
          <w:rFonts w:ascii="Times New Roman" w:hAnsi="Times New Roman" w:cs="Times New Roman"/>
          <w:color w:val="000000" w:themeColor="text1"/>
        </w:rPr>
      </w:pPr>
    </w:p>
    <w:p w14:paraId="0A87BEEF" w14:textId="49FC979A" w:rsidR="00DD1458" w:rsidRPr="00A2513E" w:rsidRDefault="004E6105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lastRenderedPageBreak/>
        <w:t>Модный к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алендарь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замедляется и идет на 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небольш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ую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задержк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чтобы вернуть продаж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ам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коллекций их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естественную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сезонност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ь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 Мы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возможно,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сократим 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количество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поставок и будем 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избега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ть показов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пре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-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коллекций.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Общим трендом станет перенесение 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наиболее важных показов в Италию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— это </w:t>
      </w:r>
      <w:r w:rsidR="00BC08B0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сократит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расход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ы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 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воздействи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="0032509C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на окружающую среду.</w:t>
      </w:r>
    </w:p>
    <w:p w14:paraId="47E17C27" w14:textId="3064B877" w:rsidR="00DD1458" w:rsidRPr="00A2513E" w:rsidRDefault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3056DF8" w14:textId="073081D2" w:rsidR="00DD1458" w:rsidRPr="006A0F1D" w:rsidRDefault="00154AAD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Лернер</w:t>
      </w:r>
      <w:ins w:id="12" w:author="Reynolds, Yana" w:date="2020-05-25T14:08:00Z">
        <w:r w:rsidR="009B4D5B">
          <w:rPr>
            <w:rFonts w:ascii="Times New Roman" w:hAnsi="Times New Roman" w:cs="Times New Roman"/>
            <w:b/>
            <w:bCs/>
            <w:color w:val="000000" w:themeColor="text1"/>
          </w:rPr>
          <w:t xml:space="preserve">, </w:t>
        </w:r>
      </w:ins>
      <w:r w:rsidR="00DD1458" w:rsidRPr="006A0F1D">
        <w:rPr>
          <w:rFonts w:ascii="Times New Roman" w:hAnsi="Times New Roman" w:cs="Times New Roman"/>
          <w:b/>
          <w:bCs/>
          <w:color w:val="000000" w:themeColor="text1"/>
        </w:rPr>
        <w:t>Michael Stars</w:t>
      </w:r>
    </w:p>
    <w:p w14:paraId="27EF6387" w14:textId="25C9F029" w:rsidR="00DD1458" w:rsidRPr="006A0F1D" w:rsidRDefault="00DD1458">
      <w:pPr>
        <w:rPr>
          <w:rFonts w:ascii="Times New Roman" w:hAnsi="Times New Roman" w:cs="Times New Roman"/>
          <w:color w:val="000000" w:themeColor="text1"/>
        </w:rPr>
      </w:pPr>
    </w:p>
    <w:p w14:paraId="1216AFC7" w14:textId="6598044A" w:rsidR="00DD1458" w:rsidRPr="00A2513E" w:rsidRDefault="00A2513E" w:rsidP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Мы надеемся, что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модный 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календарь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 будущем 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будет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лучше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учитывать запросы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потребителей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насчет того, когда они хотят 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купить продукт. Например, мы должны продавать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сень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20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21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осенью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20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2</w:t>
      </w:r>
      <w:r w:rsidR="00560E31">
        <w:rPr>
          <w:rFonts w:ascii="Times New Roman" w:eastAsia="Times New Roman" w:hAnsi="Times New Roman" w:cs="Times New Roman"/>
          <w:color w:val="000000" w:themeColor="text1"/>
          <w:lang w:eastAsia="en-GB"/>
        </w:rPr>
        <w:t>1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иметь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магазине товары тогда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, когда люди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их 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хотят.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Сложно поставлять осенние коллекции 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в середине июля, так как покупател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 становятся все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сообразительн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ее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ждут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, когда товары поступят на распродажу или действительно им понадобятся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. Я думаю, что модные выставки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изменятся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и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сильно сократят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масштабы, поэтому мы планируем больше использовать наши </w:t>
      </w:r>
      <w:r w:rsidR="00096CAA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шоурумы</w:t>
      </w:r>
      <w:r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</w:p>
    <w:p w14:paraId="7385F765" w14:textId="7570CC5C" w:rsidR="00DD1458" w:rsidRPr="00A2513E" w:rsidRDefault="00DD1458" w:rsidP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7E14C797" w14:textId="6E6AD399" w:rsidR="00EF2F5B" w:rsidRPr="002C5CEB" w:rsidRDefault="00154AAD" w:rsidP="00DD1458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Команда</w:t>
      </w:r>
      <w:ins w:id="13" w:author="Reynolds, Yana" w:date="2020-05-25T14:15:00Z">
        <w:r w:rsidR="00D85567">
          <w:rPr>
            <w:rFonts w:ascii="Times New Roman" w:eastAsia="Times New Roman" w:hAnsi="Times New Roman" w:cs="Times New Roman"/>
            <w:b/>
            <w:bCs/>
            <w:color w:val="000000" w:themeColor="text1"/>
            <w:lang w:eastAsia="en-GB"/>
          </w:rPr>
          <w:t xml:space="preserve"> </w:t>
        </w:r>
      </w:ins>
      <w:r w:rsidR="00D85567" w:rsidRPr="002C5CE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Double Double</w:t>
      </w:r>
    </w:p>
    <w:p w14:paraId="2A307BA1" w14:textId="21038B35" w:rsidR="00EF2F5B" w:rsidRPr="006A0F1D" w:rsidRDefault="00EF2F5B" w:rsidP="00DD1458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4D13BC8" w14:textId="0261FEC7" w:rsidR="00EF2F5B" w:rsidRPr="00A2513E" w:rsidRDefault="00522278" w:rsidP="00EF2F5B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После этого кризиса модный к</w:t>
      </w:r>
      <w:r w:rsidR="00A2513E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алендарь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вернется в свое нормальное состояние, </w:t>
      </w:r>
      <w:r w:rsidR="00A2513E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но в меньших масштабах. Многие дизайнеры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пересматривают важность </w:t>
      </w:r>
      <w:r w:rsidR="00A2513E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Недел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и</w:t>
      </w:r>
      <w:r w:rsidR="00A2513E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моды и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</w:t>
      </w:r>
      <w:r w:rsidR="00FE5A11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свою готовность в нее вкладываться</w:t>
      </w:r>
      <w:r w:rsidR="00A2513E" w:rsidRPr="00A2513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.</w:t>
      </w:r>
      <w:r w:rsidR="00EF2F5B" w:rsidRPr="002C5CEB">
        <w:rPr>
          <w:rFonts w:ascii="Times New Roman" w:eastAsia="Times New Roman" w:hAnsi="Times New Roman" w:cs="Times New Roman"/>
          <w:color w:val="000000" w:themeColor="text1"/>
          <w:lang w:eastAsia="en-GB"/>
        </w:rPr>
        <w:t> </w:t>
      </w:r>
    </w:p>
    <w:p w14:paraId="29EF38BB" w14:textId="4CFD6140" w:rsidR="00EF2F5B" w:rsidRPr="00A2513E" w:rsidRDefault="00EF2F5B" w:rsidP="00EF2F5B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2F88AE04" w14:textId="37C78937" w:rsidR="00EF2F5B" w:rsidRPr="002C5CEB" w:rsidRDefault="00154AAD" w:rsidP="00EF2F5B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en-GB"/>
        </w:rPr>
        <w:t>Анлауф</w:t>
      </w:r>
      <w:ins w:id="14" w:author="Reynolds, Yana" w:date="2020-05-25T14:18:00Z">
        <w:r w:rsidR="00A82878">
          <w:rPr>
            <w:rFonts w:ascii="Times New Roman" w:eastAsia="Times New Roman" w:hAnsi="Times New Roman" w:cs="Times New Roman"/>
            <w:b/>
            <w:bCs/>
            <w:color w:val="000000" w:themeColor="text1"/>
            <w:lang w:eastAsia="en-GB"/>
          </w:rPr>
          <w:t xml:space="preserve">, </w:t>
        </w:r>
      </w:ins>
      <w:r w:rsidR="00A82878" w:rsidRPr="002C5CEB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Peek &amp; Cloppenburg</w:t>
      </w:r>
    </w:p>
    <w:p w14:paraId="1245652C" w14:textId="0B470D19" w:rsidR="00EF2F5B" w:rsidRPr="006A0F1D" w:rsidRDefault="00EF2F5B" w:rsidP="00EF2F5B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40DB73F" w14:textId="41AEF963" w:rsidR="00EF2F5B" w:rsidRPr="00A2513E" w:rsidRDefault="00FE5A11" w:rsidP="00EF2F5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Вполне возможен сдвиг в сторону устойчивости в модном календаре. </w:t>
      </w:r>
      <w:r w:rsidR="00A2513E" w:rsidRPr="00A2513E">
        <w:rPr>
          <w:rFonts w:ascii="Times New Roman" w:hAnsi="Times New Roman" w:cs="Times New Roman"/>
          <w:color w:val="000000" w:themeColor="text1"/>
          <w:lang w:val="ru-RU"/>
        </w:rPr>
        <w:t xml:space="preserve">Это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ослабило бы давление на </w:t>
      </w:r>
      <w:r w:rsidR="00A2513E" w:rsidRPr="00A2513E">
        <w:rPr>
          <w:rFonts w:ascii="Times New Roman" w:hAnsi="Times New Roman" w:cs="Times New Roman"/>
          <w:color w:val="000000" w:themeColor="text1"/>
          <w:lang w:val="ru-RU"/>
        </w:rPr>
        <w:t>отрасл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A2513E"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и позволило избежать быстрых скидок. Товары могли бы дольше оставаться в магазине и продаваться по обычной цене, так как предстоящая коллекция не будет </w:t>
      </w:r>
      <w:r w:rsidR="000755AE">
        <w:rPr>
          <w:rFonts w:ascii="Times New Roman" w:hAnsi="Times New Roman" w:cs="Times New Roman"/>
          <w:color w:val="000000" w:themeColor="text1"/>
          <w:lang w:val="ru-RU"/>
        </w:rPr>
        <w:t xml:space="preserve">уже </w:t>
      </w:r>
      <w:r w:rsidR="00A2513E" w:rsidRPr="00A2513E">
        <w:rPr>
          <w:rFonts w:ascii="Times New Roman" w:hAnsi="Times New Roman" w:cs="Times New Roman"/>
          <w:color w:val="000000" w:themeColor="text1"/>
          <w:lang w:val="ru-RU"/>
        </w:rPr>
        <w:t xml:space="preserve">ждать </w:t>
      </w:r>
      <w:r w:rsidR="000755AE">
        <w:rPr>
          <w:rFonts w:ascii="Times New Roman" w:hAnsi="Times New Roman" w:cs="Times New Roman"/>
          <w:color w:val="000000" w:themeColor="text1"/>
          <w:lang w:val="ru-RU"/>
        </w:rPr>
        <w:t xml:space="preserve">своей очереди </w:t>
      </w:r>
      <w:r>
        <w:rPr>
          <w:rFonts w:ascii="Times New Roman" w:hAnsi="Times New Roman" w:cs="Times New Roman"/>
          <w:color w:val="000000" w:themeColor="text1"/>
          <w:lang w:val="ru-RU"/>
        </w:rPr>
        <w:t>на складе</w:t>
      </w:r>
      <w:r w:rsidR="00A2513E" w:rsidRPr="00A251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AD7D453" w14:textId="77777777" w:rsidR="00EF2F5B" w:rsidRPr="00A2513E" w:rsidRDefault="00EF2F5B" w:rsidP="00EF2F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1A99088" w14:textId="7D614D63" w:rsidR="00EF2F5B" w:rsidRPr="00097E6E" w:rsidRDefault="00154AAD" w:rsidP="00EF2F5B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Полетто</w:t>
      </w:r>
      <w:r w:rsidR="00D85567" w:rsidRPr="00097E6E">
        <w:rPr>
          <w:rFonts w:ascii="Times New Roman" w:hAnsi="Times New Roman" w:cs="Times New Roman"/>
          <w:b/>
          <w:bCs/>
          <w:color w:val="000000" w:themeColor="text1"/>
          <w:lang w:val="en-US"/>
        </w:rPr>
        <w:t>, Pitti</w:t>
      </w:r>
    </w:p>
    <w:p w14:paraId="609CFBBE" w14:textId="77777777" w:rsidR="00EF2F5B" w:rsidRPr="006A0F1D" w:rsidRDefault="00EF2F5B" w:rsidP="00EF2F5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C0322DF" w14:textId="4806281A" w:rsidR="00EF2F5B" w:rsidRPr="00A2513E" w:rsidRDefault="00A2513E" w:rsidP="00EF2F5B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До кризиса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уже ширилось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недовольство чрезмерн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о преждевременными датами выпуска коллекций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и несколько анархическим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размножением фэшн-мероприятий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из-за коммерческих стратегий сильнейших брендов.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Изменениям поспособствует о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бщий спад туризм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в крупных международных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центрах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моды и связанн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ого с ним шоппинга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, которы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й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первоначально стал одной из причин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ускорения коллекций и их сезонного смещения. Совместные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показы, внедренные, но заброшенные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некоторыми брендами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возможно,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представля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ю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т собой временную реакцию, продиктованную практическими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нуждами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; однако,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 xml:space="preserve">у этих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дв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ух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сектор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ов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по-прежнему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разные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характеристики и динамик</w:t>
      </w:r>
      <w:r w:rsidR="004767A3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000412E" w14:textId="77777777" w:rsidR="00EF2F5B" w:rsidRPr="00A2513E" w:rsidRDefault="00EF2F5B" w:rsidP="00DD1458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</w:p>
    <w:p w14:paraId="4F0F1EA0" w14:textId="53205F82" w:rsidR="00DD1458" w:rsidRPr="00501C3E" w:rsidRDefault="00154AAD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Команда </w:t>
      </w:r>
      <w:r w:rsidR="00686C40">
        <w:rPr>
          <w:rFonts w:ascii="Times New Roman" w:hAnsi="Times New Roman" w:cs="Times New Roman"/>
          <w:b/>
          <w:bCs/>
          <w:color w:val="000000" w:themeColor="text1"/>
        </w:rPr>
        <w:t>FFIXXED</w:t>
      </w:r>
      <w:r w:rsidR="00A82878" w:rsidRPr="00501C3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A82878">
        <w:rPr>
          <w:rFonts w:ascii="Times New Roman" w:hAnsi="Times New Roman" w:cs="Times New Roman"/>
          <w:b/>
          <w:bCs/>
          <w:color w:val="000000" w:themeColor="text1"/>
        </w:rPr>
        <w:t>STUDIOS</w:t>
      </w:r>
    </w:p>
    <w:p w14:paraId="75B70FBB" w14:textId="0AE36C40" w:rsidR="00EF2F5B" w:rsidRPr="00501C3E" w:rsidRDefault="00EF2F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1BC9BB4" w14:textId="3264C8D8" w:rsidR="00EF2F5B" w:rsidRPr="00A2513E" w:rsidRDefault="00A2513E">
      <w:pPr>
        <w:rPr>
          <w:rFonts w:ascii="Times New Roman" w:hAnsi="Times New Roman" w:cs="Times New Roman"/>
          <w:color w:val="000000" w:themeColor="text1"/>
          <w:lang w:val="ru-RU"/>
        </w:rPr>
      </w:pP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Произойдут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кое-какие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поверхностные изменения, а некоторые недели моды объединят мужские и женские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 xml:space="preserve"> показы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Некоторые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недели моды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 xml:space="preserve">не из самых важных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могут исчезнуть. Но в конечном счете, я не думаю, что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стоит ждать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существенны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изменени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й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 xml:space="preserve">наших нынешних 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базовых структурах.</w:t>
      </w:r>
    </w:p>
    <w:p w14:paraId="7C1FC334" w14:textId="6990A6A9" w:rsidR="00EF2F5B" w:rsidRPr="00A2513E" w:rsidRDefault="00EF2F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3F95D8B" w14:textId="2DB6F32A" w:rsidR="00EF2F5B" w:rsidRPr="006A0F1D" w:rsidRDefault="00154AAD" w:rsidP="00EF2F5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Пинто</w:t>
      </w:r>
      <w:r w:rsidR="00A82878" w:rsidRPr="006A0F1D">
        <w:rPr>
          <w:rFonts w:ascii="Times New Roman" w:hAnsi="Times New Roman" w:cs="Times New Roman"/>
          <w:b/>
          <w:bCs/>
          <w:color w:val="000000" w:themeColor="text1"/>
        </w:rPr>
        <w:t>, Lemon Jelly</w:t>
      </w:r>
    </w:p>
    <w:p w14:paraId="2FA8C66B" w14:textId="04068B86" w:rsidR="00EF2F5B" w:rsidRPr="00343CA1" w:rsidRDefault="00A2513E" w:rsidP="00EF2F5B">
      <w:pPr>
        <w:rPr>
          <w:rFonts w:ascii="Times New Roman" w:hAnsi="Times New Roman" w:cs="Times New Roman"/>
          <w:color w:val="000000" w:themeColor="text1"/>
          <w:lang w:val="ru-RU"/>
        </w:rPr>
      </w:pPr>
      <w:r w:rsidRPr="00A2513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В краткосрочной перспективе количество событий резко сократится, но через 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год-два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мы вернемся к «норм</w:t>
      </w:r>
      <w:r w:rsidR="00501C3E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». Возможно, в определенный момент мы достигли избытка </w:t>
      </w:r>
      <w:r w:rsidR="00343CA1">
        <w:rPr>
          <w:rFonts w:ascii="Times New Roman" w:hAnsi="Times New Roman" w:cs="Times New Roman"/>
          <w:color w:val="000000" w:themeColor="text1"/>
          <w:lang w:val="ru-RU"/>
        </w:rPr>
        <w:t>показов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и событий, </w:t>
      </w:r>
      <w:r w:rsidR="00343CA1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 xml:space="preserve"> некоторые</w:t>
      </w:r>
      <w:r w:rsidR="00343CA1">
        <w:rPr>
          <w:rFonts w:ascii="Times New Roman" w:hAnsi="Times New Roman" w:cs="Times New Roman"/>
          <w:color w:val="000000" w:themeColor="text1"/>
          <w:lang w:val="ru-RU"/>
        </w:rPr>
        <w:t xml:space="preserve"> так и не возродятся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, но те, которые</w:t>
      </w:r>
      <w:r w:rsidR="00343CA1">
        <w:rPr>
          <w:rFonts w:ascii="Times New Roman" w:hAnsi="Times New Roman" w:cs="Times New Roman"/>
          <w:color w:val="000000" w:themeColor="text1"/>
          <w:lang w:val="ru-RU"/>
        </w:rPr>
        <w:t xml:space="preserve"> вернутся</w:t>
      </w:r>
      <w:r w:rsidRPr="00A2513E">
        <w:rPr>
          <w:rFonts w:ascii="Times New Roman" w:hAnsi="Times New Roman" w:cs="Times New Roman"/>
          <w:color w:val="000000" w:themeColor="text1"/>
          <w:lang w:val="ru-RU"/>
        </w:rPr>
        <w:t>, вероятно, претерпят значительные изменения с появлением новых цифровых инструментов, расширяющих физические границы событий.</w:t>
      </w:r>
    </w:p>
    <w:p w14:paraId="6D569C80" w14:textId="77777777" w:rsidR="00EF2F5B" w:rsidRPr="00A2513E" w:rsidRDefault="00EF2F5B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EF2F5B" w:rsidRPr="00A2513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E"/>
    <w:rsid w:val="0007505F"/>
    <w:rsid w:val="000755AE"/>
    <w:rsid w:val="00096CAA"/>
    <w:rsid w:val="00097E6E"/>
    <w:rsid w:val="000B34F2"/>
    <w:rsid w:val="000D1558"/>
    <w:rsid w:val="000F3F70"/>
    <w:rsid w:val="00120A64"/>
    <w:rsid w:val="00154AAD"/>
    <w:rsid w:val="0019450B"/>
    <w:rsid w:val="001C1E33"/>
    <w:rsid w:val="001E4326"/>
    <w:rsid w:val="00223077"/>
    <w:rsid w:val="00267A0E"/>
    <w:rsid w:val="0028201F"/>
    <w:rsid w:val="002C5CEB"/>
    <w:rsid w:val="0032509C"/>
    <w:rsid w:val="00343CA1"/>
    <w:rsid w:val="00360473"/>
    <w:rsid w:val="00361F42"/>
    <w:rsid w:val="0039095A"/>
    <w:rsid w:val="00444B9B"/>
    <w:rsid w:val="00467A1F"/>
    <w:rsid w:val="004767A3"/>
    <w:rsid w:val="004E6105"/>
    <w:rsid w:val="00501C3E"/>
    <w:rsid w:val="00522278"/>
    <w:rsid w:val="00560E31"/>
    <w:rsid w:val="005E7C9C"/>
    <w:rsid w:val="00635DFA"/>
    <w:rsid w:val="0063758F"/>
    <w:rsid w:val="00643BC1"/>
    <w:rsid w:val="00686C40"/>
    <w:rsid w:val="006A0F1D"/>
    <w:rsid w:val="006C7A3C"/>
    <w:rsid w:val="0071528D"/>
    <w:rsid w:val="0073660C"/>
    <w:rsid w:val="007857D9"/>
    <w:rsid w:val="007A30B4"/>
    <w:rsid w:val="007E6703"/>
    <w:rsid w:val="007F7E1F"/>
    <w:rsid w:val="00814B95"/>
    <w:rsid w:val="008158FE"/>
    <w:rsid w:val="00852A74"/>
    <w:rsid w:val="00893A0E"/>
    <w:rsid w:val="008A408D"/>
    <w:rsid w:val="008D04FA"/>
    <w:rsid w:val="00975E5F"/>
    <w:rsid w:val="009B4D5B"/>
    <w:rsid w:val="00A2513E"/>
    <w:rsid w:val="00A26A5D"/>
    <w:rsid w:val="00A56D32"/>
    <w:rsid w:val="00A82878"/>
    <w:rsid w:val="00A928EC"/>
    <w:rsid w:val="00B26FC0"/>
    <w:rsid w:val="00B63533"/>
    <w:rsid w:val="00B65FD1"/>
    <w:rsid w:val="00BC08B0"/>
    <w:rsid w:val="00BF0783"/>
    <w:rsid w:val="00CB342E"/>
    <w:rsid w:val="00CB7791"/>
    <w:rsid w:val="00CC43C9"/>
    <w:rsid w:val="00D72590"/>
    <w:rsid w:val="00D7423E"/>
    <w:rsid w:val="00D85567"/>
    <w:rsid w:val="00DD1458"/>
    <w:rsid w:val="00DD7631"/>
    <w:rsid w:val="00E2711F"/>
    <w:rsid w:val="00E509C1"/>
    <w:rsid w:val="00EF2F5B"/>
    <w:rsid w:val="00F30F08"/>
    <w:rsid w:val="00F8007E"/>
    <w:rsid w:val="00FE1C5D"/>
    <w:rsid w:val="00FE5A11"/>
    <w:rsid w:val="00FF2151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1411C"/>
  <w14:defaultImageDpi w14:val="32767"/>
  <w15:chartTrackingRefBased/>
  <w15:docId w15:val="{6FEABE9F-B3EC-5849-8553-ADCBE44A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8FE"/>
    <w:rPr>
      <w:rFonts w:ascii="Helvetica" w:hAnsi="Helvetica" w:cs="Times New Roman (Body CS)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8FE"/>
    <w:rPr>
      <w:rFonts w:ascii="Helvetica" w:hAnsi="Helvetica" w:cs="Times New Roman (Body CS)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F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58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8158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A96"/>
    <w:rPr>
      <w:rFonts w:ascii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A96"/>
    <w:rPr>
      <w:rFonts w:ascii="Helvetica" w:hAnsi="Helvetic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33</cp:revision>
  <dcterms:created xsi:type="dcterms:W3CDTF">2020-05-27T18:24:00Z</dcterms:created>
  <dcterms:modified xsi:type="dcterms:W3CDTF">2020-05-29T07:57:00Z</dcterms:modified>
</cp:coreProperties>
</file>