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4899" w14:textId="1213965A" w:rsidR="005F0CCE" w:rsidRPr="005F0CCE" w:rsidRDefault="005F0CCE" w:rsidP="005F0CCE">
      <w:pPr>
        <w:pStyle w:val="header-4-2"/>
        <w:shd w:val="clear" w:color="auto" w:fill="FFFFFF"/>
        <w:rPr>
          <w:color w:val="000000" w:themeColor="text1"/>
        </w:rPr>
      </w:pPr>
      <w:r w:rsidRPr="005F0CCE">
        <w:rPr>
          <w:b/>
          <w:bCs/>
          <w:color w:val="000000" w:themeColor="text1"/>
          <w:lang w:val="en-US"/>
        </w:rPr>
        <w:t xml:space="preserve">APP-DATE: </w:t>
      </w:r>
      <w:r w:rsidR="00D31DDA" w:rsidRPr="004E35DC">
        <w:rPr>
          <w:b/>
          <w:bCs/>
          <w:color w:val="000000" w:themeColor="text1"/>
          <w:lang w:val="en-US"/>
        </w:rPr>
        <w:t xml:space="preserve">STORE OCCUPANCY, </w:t>
      </w:r>
      <w:r w:rsidR="004E35DC" w:rsidRPr="004E35DC">
        <w:rPr>
          <w:b/>
          <w:bCs/>
          <w:color w:val="000000" w:themeColor="text1"/>
          <w:lang w:val="en-US"/>
        </w:rPr>
        <w:t>CLIENTELING</w:t>
      </w:r>
      <w:r w:rsidR="00D31DDA" w:rsidRPr="004E35DC">
        <w:rPr>
          <w:b/>
          <w:bCs/>
          <w:color w:val="000000" w:themeColor="text1"/>
          <w:lang w:val="en-US"/>
        </w:rPr>
        <w:t xml:space="preserve"> AND </w:t>
      </w:r>
      <w:r w:rsidRPr="005F0CCE">
        <w:rPr>
          <w:b/>
          <w:bCs/>
          <w:color w:val="000000" w:themeColor="text1"/>
          <w:lang w:val="en-US"/>
        </w:rPr>
        <w:t>SHOE FITTING</w:t>
      </w:r>
    </w:p>
    <w:p w14:paraId="3F0F6D50" w14:textId="3837BF6D" w:rsidR="005F0CCE" w:rsidRPr="005F0CCE" w:rsidRDefault="005F0CCE" w:rsidP="005F0CCE">
      <w:pPr>
        <w:pStyle w:val="header-4-2"/>
        <w:shd w:val="clear" w:color="auto" w:fill="FFFFFF"/>
        <w:rPr>
          <w:color w:val="000000" w:themeColor="text1"/>
        </w:rPr>
      </w:pPr>
      <w:r w:rsidRPr="005F0CCE">
        <w:rPr>
          <w:color w:val="000000" w:themeColor="text1"/>
          <w:lang w:val="en-US"/>
        </w:rPr>
        <w:t>In this section, </w:t>
      </w:r>
      <w:proofErr w:type="spellStart"/>
      <w:r w:rsidRPr="005F0CCE">
        <w:rPr>
          <w:b/>
          <w:bCs/>
          <w:color w:val="000000" w:themeColor="text1"/>
          <w:lang w:val="en-US"/>
        </w:rPr>
        <w:t>WeAr</w:t>
      </w:r>
      <w:proofErr w:type="spellEnd"/>
      <w:r w:rsidRPr="005F0CCE">
        <w:rPr>
          <w:color w:val="000000" w:themeColor="text1"/>
          <w:lang w:val="en-US"/>
        </w:rPr>
        <w:t xml:space="preserve"> reviews the best apps and software platforms used by retailers and brands. Some of them are available to all stores and markets; others are exclusive to one retailer or </w:t>
      </w:r>
      <w:proofErr w:type="gramStart"/>
      <w:r w:rsidRPr="005F0CCE">
        <w:rPr>
          <w:color w:val="000000" w:themeColor="text1"/>
          <w:lang w:val="en-US"/>
        </w:rPr>
        <w:t>territory</w:t>
      </w:r>
      <w:ins w:id="0" w:author="Proofreader" w:date="2020-05-19T11:50:00Z">
        <w:r w:rsidR="00E30202">
          <w:rPr>
            <w:color w:val="000000" w:themeColor="text1"/>
            <w:lang w:val="en-US"/>
          </w:rPr>
          <w:t>,</w:t>
        </w:r>
      </w:ins>
      <w:r w:rsidRPr="005F0CCE">
        <w:rPr>
          <w:color w:val="000000" w:themeColor="text1"/>
          <w:lang w:val="en-US"/>
        </w:rPr>
        <w:t xml:space="preserve"> or</w:t>
      </w:r>
      <w:proofErr w:type="gramEnd"/>
      <w:r w:rsidRPr="005F0CCE">
        <w:rPr>
          <w:color w:val="000000" w:themeColor="text1"/>
          <w:lang w:val="en-US"/>
        </w:rPr>
        <w:t xml:space="preserve"> have not yet been launched</w:t>
      </w:r>
      <w:ins w:id="1" w:author="Proofreader" w:date="2020-05-19T11:50:00Z">
        <w:r w:rsidR="00E30202">
          <w:rPr>
            <w:color w:val="000000" w:themeColor="text1"/>
            <w:lang w:val="en-US"/>
          </w:rPr>
          <w:t xml:space="preserve"> –</w:t>
        </w:r>
      </w:ins>
      <w:r w:rsidRPr="005F0CCE">
        <w:rPr>
          <w:color w:val="000000" w:themeColor="text1"/>
          <w:lang w:val="en-US"/>
        </w:rPr>
        <w:t xml:space="preserve"> but hopefully </w:t>
      </w:r>
      <w:ins w:id="2" w:author="Proofreader" w:date="2020-05-19T10:54:00Z">
        <w:r w:rsidR="00CD4C17">
          <w:rPr>
            <w:color w:val="000000" w:themeColor="text1"/>
            <w:lang w:val="en-US"/>
          </w:rPr>
          <w:t xml:space="preserve">all </w:t>
        </w:r>
        <w:r w:rsidR="00CD4C17" w:rsidRPr="005F0CCE">
          <w:rPr>
            <w:color w:val="000000" w:themeColor="text1"/>
            <w:lang w:val="en-US"/>
          </w:rPr>
          <w:t xml:space="preserve">will </w:t>
        </w:r>
      </w:ins>
      <w:r w:rsidRPr="005F0CCE">
        <w:rPr>
          <w:color w:val="000000" w:themeColor="text1"/>
          <w:lang w:val="en-US"/>
        </w:rPr>
        <w:t>inspire readers and help them keep abreast of changes in the digital fashion landscape.</w:t>
      </w:r>
    </w:p>
    <w:p w14:paraId="2C01B3E3" w14:textId="07E5EFFE" w:rsidR="005F0CCE" w:rsidRPr="004E35DC" w:rsidRDefault="005F0CCE" w:rsidP="00073F00">
      <w:pPr>
        <w:pStyle w:val="header-4-2"/>
        <w:shd w:val="clear" w:color="auto" w:fill="FFFFFF"/>
        <w:rPr>
          <w:color w:val="000000" w:themeColor="text1"/>
        </w:rPr>
      </w:pPr>
      <w:r w:rsidRPr="005F0CCE">
        <w:rPr>
          <w:color w:val="000000" w:themeColor="text1"/>
          <w:lang w:val="en-US"/>
        </w:rPr>
        <w:t xml:space="preserve">Esther Stein/Jana </w:t>
      </w:r>
      <w:proofErr w:type="spellStart"/>
      <w:r w:rsidRPr="005F0CCE">
        <w:rPr>
          <w:color w:val="000000" w:themeColor="text1"/>
          <w:lang w:val="en-US"/>
        </w:rPr>
        <w:t>Melkumova</w:t>
      </w:r>
      <w:proofErr w:type="spellEnd"/>
      <w:r w:rsidRPr="005F0CCE">
        <w:rPr>
          <w:color w:val="000000" w:themeColor="text1"/>
          <w:lang w:val="en-US"/>
        </w:rPr>
        <w:t>-Reynolds</w:t>
      </w:r>
    </w:p>
    <w:p w14:paraId="643E1678" w14:textId="28A062F9" w:rsidR="003D6463" w:rsidRPr="004E35DC" w:rsidRDefault="003D6463" w:rsidP="00073F00">
      <w:pPr>
        <w:pStyle w:val="header-4-2"/>
        <w:shd w:val="clear" w:color="auto" w:fill="FFFFFF"/>
        <w:rPr>
          <w:b/>
          <w:bCs/>
          <w:color w:val="000000" w:themeColor="text1"/>
        </w:rPr>
      </w:pPr>
      <w:r w:rsidRPr="004E35DC">
        <w:rPr>
          <w:b/>
          <w:bCs/>
          <w:color w:val="000000" w:themeColor="text1"/>
        </w:rPr>
        <w:t>STORE OCCUPANCY</w:t>
      </w:r>
      <w:r w:rsidR="005F0CCE" w:rsidRPr="004E35DC">
        <w:rPr>
          <w:b/>
          <w:bCs/>
          <w:color w:val="000000" w:themeColor="text1"/>
        </w:rPr>
        <w:t xml:space="preserve"> SOLUTIONS</w:t>
      </w:r>
    </w:p>
    <w:p w14:paraId="5B72DF04" w14:textId="031B4CF4" w:rsidR="00073F00" w:rsidRPr="004E35DC" w:rsidRDefault="00073F00" w:rsidP="00073F00">
      <w:pPr>
        <w:pStyle w:val="header-4-2"/>
        <w:shd w:val="clear" w:color="auto" w:fill="FFFFFF"/>
        <w:rPr>
          <w:color w:val="000000" w:themeColor="text1"/>
        </w:rPr>
      </w:pPr>
      <w:r w:rsidRPr="004E35DC">
        <w:rPr>
          <w:color w:val="000000" w:themeColor="text1"/>
        </w:rPr>
        <w:t>Solutions that c</w:t>
      </w:r>
      <w:r w:rsidR="004E7B0C" w:rsidRPr="004E35DC">
        <w:rPr>
          <w:color w:val="000000" w:themeColor="text1"/>
        </w:rPr>
        <w:t xml:space="preserve">alculate the number of customers in your store </w:t>
      </w:r>
      <w:r w:rsidRPr="004E35DC">
        <w:rPr>
          <w:color w:val="000000" w:themeColor="text1"/>
        </w:rPr>
        <w:t>are vital in a post-quarantine world</w:t>
      </w:r>
      <w:r w:rsidR="004E7B0C" w:rsidRPr="004E35DC">
        <w:rPr>
          <w:color w:val="000000" w:themeColor="text1"/>
        </w:rPr>
        <w:t xml:space="preserve">. </w:t>
      </w:r>
      <w:proofErr w:type="spellStart"/>
      <w:r w:rsidRPr="004E35DC">
        <w:rPr>
          <w:b/>
          <w:bCs/>
          <w:color w:val="000000" w:themeColor="text1"/>
        </w:rPr>
        <w:t>SmartOccupancy</w:t>
      </w:r>
      <w:proofErr w:type="spellEnd"/>
      <w:r w:rsidRPr="004E35DC">
        <w:rPr>
          <w:b/>
          <w:bCs/>
          <w:color w:val="000000" w:themeColor="text1"/>
        </w:rPr>
        <w:t xml:space="preserve"> </w:t>
      </w:r>
      <w:r w:rsidRPr="004E35DC">
        <w:rPr>
          <w:color w:val="000000" w:themeColor="text1"/>
        </w:rPr>
        <w:t>by retail tech firm</w:t>
      </w:r>
      <w:r w:rsidRPr="004E35DC">
        <w:rPr>
          <w:b/>
          <w:bCs/>
          <w:color w:val="000000" w:themeColor="text1"/>
        </w:rPr>
        <w:t xml:space="preserve"> Checkpoint </w:t>
      </w:r>
      <w:ins w:id="3" w:author="Proofreader" w:date="2020-05-19T11:51:00Z">
        <w:r w:rsidR="000C1B20">
          <w:rPr>
            <w:color w:val="000000" w:themeColor="text1"/>
          </w:rPr>
          <w:t>combines</w:t>
        </w:r>
      </w:ins>
      <w:r w:rsidR="002578DB" w:rsidRPr="004E35DC">
        <w:rPr>
          <w:color w:val="000000" w:themeColor="text1"/>
        </w:rPr>
        <w:t xml:space="preserve"> the overhead people counting sensor </w:t>
      </w:r>
      <w:proofErr w:type="spellStart"/>
      <w:r w:rsidR="002578DB" w:rsidRPr="004E35DC">
        <w:rPr>
          <w:color w:val="000000" w:themeColor="text1"/>
        </w:rPr>
        <w:t>Visiplus 3D with</w:t>
      </w:r>
      <w:proofErr w:type="spellEnd"/>
      <w:r w:rsidR="002578DB" w:rsidRPr="004E35DC">
        <w:rPr>
          <w:color w:val="000000" w:themeColor="text1"/>
        </w:rPr>
        <w:t xml:space="preserve"> </w:t>
      </w:r>
      <w:r w:rsidR="004E7B0C" w:rsidRPr="004E35DC">
        <w:rPr>
          <w:color w:val="000000" w:themeColor="text1"/>
        </w:rPr>
        <w:t>a</w:t>
      </w:r>
      <w:r w:rsidR="002578DB" w:rsidRPr="004E35DC">
        <w:rPr>
          <w:color w:val="000000" w:themeColor="text1"/>
        </w:rPr>
        <w:t xml:space="preserve"> cloud</w:t>
      </w:r>
      <w:r w:rsidR="00734405" w:rsidRPr="004E35DC">
        <w:rPr>
          <w:color w:val="000000" w:themeColor="text1"/>
        </w:rPr>
        <w:t>-</w:t>
      </w:r>
      <w:r w:rsidR="002578DB" w:rsidRPr="004E35DC">
        <w:rPr>
          <w:color w:val="000000" w:themeColor="text1"/>
        </w:rPr>
        <w:t>based software portal</w:t>
      </w:r>
      <w:ins w:id="4" w:author="Proofreader" w:date="2020-05-19T10:55:00Z">
        <w:r w:rsidR="00CD4C17">
          <w:rPr>
            <w:color w:val="000000" w:themeColor="text1"/>
          </w:rPr>
          <w:t>,</w:t>
        </w:r>
      </w:ins>
      <w:r w:rsidR="002578DB" w:rsidRPr="004E35DC">
        <w:rPr>
          <w:color w:val="000000" w:themeColor="text1"/>
        </w:rPr>
        <w:t xml:space="preserve"> HALO.</w:t>
      </w:r>
      <w:r w:rsidR="004E7B0C" w:rsidRPr="004E35DC">
        <w:rPr>
          <w:color w:val="000000" w:themeColor="text1"/>
        </w:rPr>
        <w:t xml:space="preserve"> </w:t>
      </w:r>
      <w:r w:rsidRPr="004E35DC">
        <w:rPr>
          <w:color w:val="000000" w:themeColor="text1"/>
        </w:rPr>
        <w:t xml:space="preserve">Similarly, </w:t>
      </w:r>
      <w:proofErr w:type="spellStart"/>
      <w:r w:rsidRPr="004E35DC">
        <w:rPr>
          <w:b/>
          <w:bCs/>
          <w:color w:val="000000" w:themeColor="text1"/>
        </w:rPr>
        <w:t>Prodco</w:t>
      </w:r>
      <w:proofErr w:type="spellEnd"/>
      <w:r w:rsidRPr="004E35DC">
        <w:rPr>
          <w:color w:val="000000" w:themeColor="text1"/>
        </w:rPr>
        <w:t>, a company that specialises in footfall tracking, utili</w:t>
      </w:r>
      <w:ins w:id="5" w:author="Proofreader" w:date="2020-05-19T11:51:00Z">
        <w:r w:rsidR="000C1B20">
          <w:rPr>
            <w:color w:val="000000" w:themeColor="text1"/>
          </w:rPr>
          <w:t>z</w:t>
        </w:r>
      </w:ins>
      <w:r w:rsidRPr="004E35DC">
        <w:rPr>
          <w:color w:val="000000" w:themeColor="text1"/>
        </w:rPr>
        <w:t xml:space="preserve">es </w:t>
      </w:r>
      <w:ins w:id="6" w:author="Proofreader" w:date="2020-05-19T10:55:00Z">
        <w:r w:rsidR="00CD4C17">
          <w:rPr>
            <w:color w:val="000000" w:themeColor="text1"/>
          </w:rPr>
          <w:t xml:space="preserve">an </w:t>
        </w:r>
      </w:ins>
      <w:r w:rsidRPr="004E35DC">
        <w:rPr>
          <w:color w:val="000000" w:themeColor="text1"/>
        </w:rPr>
        <w:t>advanced PC-3DR Stereoscopic camera at each entrance or interior zone, pushing entrance and exit count data (excluding staff and/or security guards) to cloud servers in real</w:t>
      </w:r>
      <w:ins w:id="7" w:author="Proofreader" w:date="2020-05-19T12:06:00Z">
        <w:r w:rsidR="0007246C">
          <w:rPr>
            <w:color w:val="000000" w:themeColor="text1"/>
          </w:rPr>
          <w:t xml:space="preserve"> </w:t>
        </w:r>
      </w:ins>
      <w:r w:rsidRPr="004E35DC">
        <w:rPr>
          <w:color w:val="000000" w:themeColor="text1"/>
        </w:rPr>
        <w:t xml:space="preserve">time. Suitable for buildings of all sizes, a </w:t>
      </w:r>
      <w:proofErr w:type="spellStart"/>
      <w:r w:rsidRPr="004E35DC">
        <w:rPr>
          <w:b/>
          <w:bCs/>
          <w:color w:val="000000" w:themeColor="text1"/>
        </w:rPr>
        <w:t>SafeCount</w:t>
      </w:r>
      <w:proofErr w:type="spellEnd"/>
      <w:r w:rsidRPr="004E35DC">
        <w:rPr>
          <w:color w:val="000000" w:themeColor="text1"/>
        </w:rPr>
        <w:t xml:space="preserve"> solution delivers live occupancy data with visual warnings and alerts when limits are approached or exceeded. If you are not yet ready for complex solutions but need to keep track of customers entering and exiting your store, there are plenty of simpler counter apps that work on Android, such as</w:t>
      </w:r>
      <w:r w:rsidR="003D6463" w:rsidRPr="004E35DC">
        <w:rPr>
          <w:color w:val="000000" w:themeColor="text1"/>
        </w:rPr>
        <w:t xml:space="preserve"> </w:t>
      </w:r>
      <w:r w:rsidR="003D6463" w:rsidRPr="004E35DC">
        <w:rPr>
          <w:b/>
          <w:bCs/>
          <w:color w:val="000000" w:themeColor="text1"/>
        </w:rPr>
        <w:t>Counter Plus</w:t>
      </w:r>
      <w:r w:rsidR="003D6463" w:rsidRPr="004E35DC">
        <w:rPr>
          <w:color w:val="000000" w:themeColor="text1"/>
        </w:rPr>
        <w:t xml:space="preserve"> (free!), </w:t>
      </w:r>
      <w:proofErr w:type="spellStart"/>
      <w:r w:rsidR="003D6463" w:rsidRPr="004E35DC">
        <w:rPr>
          <w:b/>
          <w:bCs/>
          <w:color w:val="000000" w:themeColor="text1"/>
        </w:rPr>
        <w:t>AllCounter</w:t>
      </w:r>
      <w:proofErr w:type="spellEnd"/>
      <w:r w:rsidR="003D6463" w:rsidRPr="004E35DC">
        <w:rPr>
          <w:color w:val="000000" w:themeColor="text1"/>
        </w:rPr>
        <w:t xml:space="preserve"> or </w:t>
      </w:r>
      <w:proofErr w:type="spellStart"/>
      <w:r w:rsidR="003D6463" w:rsidRPr="004E35DC">
        <w:rPr>
          <w:b/>
          <w:bCs/>
          <w:color w:val="000000" w:themeColor="text1"/>
        </w:rPr>
        <w:t>Klickr</w:t>
      </w:r>
      <w:proofErr w:type="spellEnd"/>
      <w:r w:rsidR="003D6463" w:rsidRPr="004E35DC">
        <w:rPr>
          <w:color w:val="000000" w:themeColor="text1"/>
        </w:rPr>
        <w:t xml:space="preserve"> (under 6 EUR).</w:t>
      </w:r>
    </w:p>
    <w:p w14:paraId="3A0C10B1" w14:textId="4C821C54" w:rsidR="00D31DDA" w:rsidRPr="004E35DC" w:rsidRDefault="00EA5402" w:rsidP="00D31DDA">
      <w:pPr>
        <w:rPr>
          <w:rFonts w:ascii="Times New Roman" w:eastAsia="Times New Roman" w:hAnsi="Times New Roman" w:cs="Times New Roman"/>
          <w:lang w:eastAsia="en-GB"/>
        </w:rPr>
      </w:pPr>
      <w:hyperlink r:id="rId7" w:history="1">
        <w:r w:rsidR="00D31DDA" w:rsidRPr="00D31DDA">
          <w:rPr>
            <w:rFonts w:ascii="Times New Roman" w:eastAsia="Times New Roman" w:hAnsi="Times New Roman" w:cs="Times New Roman"/>
            <w:color w:val="0000FF"/>
            <w:u w:val="single"/>
            <w:lang w:eastAsia="en-GB"/>
          </w:rPr>
          <w:t>https://checkpointsystems.com/us/SmartOccupancy/</w:t>
        </w:r>
      </w:hyperlink>
    </w:p>
    <w:p w14:paraId="2645BD40" w14:textId="4D25B80E" w:rsidR="00D31DDA" w:rsidRPr="004E35DC" w:rsidRDefault="00EA5402" w:rsidP="00D31DDA">
      <w:pPr>
        <w:pStyle w:val="header-4-2"/>
        <w:shd w:val="clear" w:color="auto" w:fill="FFFFFF"/>
        <w:rPr>
          <w:color w:val="5E6A71"/>
        </w:rPr>
      </w:pPr>
      <w:hyperlink r:id="rId8" w:history="1">
        <w:r w:rsidR="00D31DDA" w:rsidRPr="00D31DDA">
          <w:rPr>
            <w:rStyle w:val="Hyperlink"/>
          </w:rPr>
          <w:t>www.prodcotech.com</w:t>
        </w:r>
      </w:hyperlink>
    </w:p>
    <w:p w14:paraId="3B75ABEC" w14:textId="3685B395" w:rsidR="00D31DDA" w:rsidRPr="004E35DC" w:rsidRDefault="00EA5402" w:rsidP="00D31DDA">
      <w:pPr>
        <w:rPr>
          <w:rFonts w:ascii="Times New Roman" w:eastAsia="Times New Roman" w:hAnsi="Times New Roman" w:cs="Times New Roman"/>
          <w:lang w:eastAsia="en-GB"/>
        </w:rPr>
      </w:pPr>
      <w:hyperlink r:id="rId9" w:history="1">
        <w:r w:rsidR="00D31DDA" w:rsidRPr="00D31DDA">
          <w:rPr>
            <w:rFonts w:ascii="Times New Roman" w:eastAsia="Times New Roman" w:hAnsi="Times New Roman" w:cs="Times New Roman"/>
            <w:color w:val="0000FF"/>
            <w:u w:val="single"/>
            <w:lang w:eastAsia="en-GB"/>
          </w:rPr>
          <w:t>https://www.irisys.net/products/safecount-occupancy-monitoring-solution</w:t>
        </w:r>
      </w:hyperlink>
    </w:p>
    <w:p w14:paraId="1B20AC19" w14:textId="50BFA193" w:rsidR="00073F00" w:rsidRPr="004E35DC" w:rsidRDefault="005F0CCE" w:rsidP="00073F00">
      <w:pPr>
        <w:pStyle w:val="header-4-2"/>
        <w:shd w:val="clear" w:color="auto" w:fill="FFFFFF"/>
        <w:rPr>
          <w:b/>
          <w:bCs/>
          <w:color w:val="000000" w:themeColor="text1"/>
        </w:rPr>
      </w:pPr>
      <w:r w:rsidRPr="004E35DC">
        <w:rPr>
          <w:b/>
          <w:bCs/>
          <w:color w:val="000000" w:themeColor="text1"/>
        </w:rPr>
        <w:t>HERO</w:t>
      </w:r>
    </w:p>
    <w:p w14:paraId="30F04D06" w14:textId="15608A2F" w:rsidR="0086147C" w:rsidRPr="004E35DC" w:rsidRDefault="005F0CCE" w:rsidP="0086147C">
      <w:pPr>
        <w:pStyle w:val="header-4-2"/>
        <w:shd w:val="clear" w:color="auto" w:fill="FFFFFF"/>
        <w:rPr>
          <w:color w:val="000000" w:themeColor="text1"/>
        </w:rPr>
      </w:pPr>
      <w:r w:rsidRPr="004E35DC">
        <w:rPr>
          <w:color w:val="000000" w:themeColor="text1"/>
        </w:rPr>
        <w:t xml:space="preserve">Aiming to make omnichannel easy for retailers as well as end consumers, </w:t>
      </w:r>
      <w:r w:rsidRPr="004E35DC">
        <w:rPr>
          <w:b/>
          <w:bCs/>
          <w:color w:val="000000" w:themeColor="text1"/>
        </w:rPr>
        <w:t>Hero</w:t>
      </w:r>
      <w:r w:rsidRPr="004E35DC">
        <w:rPr>
          <w:color w:val="000000" w:themeColor="text1"/>
        </w:rPr>
        <w:t xml:space="preserve"> is a timely solution in an era when a lot of communications with customers need to happen </w:t>
      </w:r>
      <w:proofErr w:type="gramStart"/>
      <w:r w:rsidRPr="004E35DC">
        <w:rPr>
          <w:color w:val="000000" w:themeColor="text1"/>
        </w:rPr>
        <w:t>remotely, yet</w:t>
      </w:r>
      <w:proofErr w:type="gramEnd"/>
      <w:r w:rsidRPr="004E35DC">
        <w:rPr>
          <w:color w:val="000000" w:themeColor="text1"/>
        </w:rPr>
        <w:t xml:space="preserve"> need to feel personal. </w:t>
      </w:r>
      <w:r w:rsidR="00D31DDA" w:rsidRPr="004E35DC">
        <w:rPr>
          <w:color w:val="000000" w:themeColor="text1"/>
        </w:rPr>
        <w:t>It</w:t>
      </w:r>
      <w:r w:rsidRPr="004E35DC">
        <w:rPr>
          <w:color w:val="000000" w:themeColor="text1"/>
        </w:rPr>
        <w:t xml:space="preserve"> allows staff to send photos, product videos and make video calls direct</w:t>
      </w:r>
      <w:ins w:id="8" w:author="Proofreader" w:date="2020-05-19T11:53:00Z">
        <w:r w:rsidR="000C1B20">
          <w:rPr>
            <w:color w:val="000000" w:themeColor="text1"/>
          </w:rPr>
          <w:t>ly</w:t>
        </w:r>
      </w:ins>
      <w:r w:rsidRPr="004E35DC">
        <w:rPr>
          <w:color w:val="000000" w:themeColor="text1"/>
        </w:rPr>
        <w:t xml:space="preserve"> from the shop floor</w:t>
      </w:r>
      <w:r w:rsidR="00D31DDA" w:rsidRPr="004E35DC">
        <w:rPr>
          <w:color w:val="000000" w:themeColor="text1"/>
        </w:rPr>
        <w:t>,</w:t>
      </w:r>
      <w:r w:rsidRPr="004E35DC">
        <w:rPr>
          <w:color w:val="000000" w:themeColor="text1"/>
        </w:rPr>
        <w:t xml:space="preserve"> giving shoppers </w:t>
      </w:r>
      <w:proofErr w:type="gramStart"/>
      <w:r w:rsidRPr="004E35DC">
        <w:rPr>
          <w:color w:val="000000" w:themeColor="text1"/>
        </w:rPr>
        <w:t>the confidence</w:t>
      </w:r>
      <w:proofErr w:type="gramEnd"/>
      <w:r w:rsidRPr="004E35DC">
        <w:rPr>
          <w:color w:val="000000" w:themeColor="text1"/>
        </w:rPr>
        <w:t xml:space="preserve"> they need to buy, and making them less likely to return items.</w:t>
      </w:r>
      <w:r w:rsidR="0086147C" w:rsidRPr="004E35DC">
        <w:rPr>
          <w:color w:val="000000" w:themeColor="text1"/>
        </w:rPr>
        <w:t xml:space="preserve"> Moreover, it enables </w:t>
      </w:r>
      <w:r w:rsidR="00D31DDA" w:rsidRPr="004E35DC">
        <w:rPr>
          <w:color w:val="000000" w:themeColor="text1"/>
        </w:rPr>
        <w:t>the retailer</w:t>
      </w:r>
      <w:r w:rsidR="0086147C" w:rsidRPr="004E35DC">
        <w:rPr>
          <w:color w:val="000000" w:themeColor="text1"/>
        </w:rPr>
        <w:t xml:space="preserve"> to see what shoppers are browsing in real</w:t>
      </w:r>
      <w:ins w:id="9" w:author="Proofreader" w:date="2020-05-19T12:06:00Z">
        <w:r w:rsidR="0007246C">
          <w:rPr>
            <w:color w:val="000000" w:themeColor="text1"/>
          </w:rPr>
          <w:t xml:space="preserve"> </w:t>
        </w:r>
      </w:ins>
      <w:r w:rsidR="0086147C" w:rsidRPr="004E35DC">
        <w:rPr>
          <w:color w:val="000000" w:themeColor="text1"/>
        </w:rPr>
        <w:t xml:space="preserve">time as they move around </w:t>
      </w:r>
      <w:r w:rsidR="00D31DDA" w:rsidRPr="004E35DC">
        <w:rPr>
          <w:color w:val="000000" w:themeColor="text1"/>
        </w:rPr>
        <w:t>the</w:t>
      </w:r>
      <w:r w:rsidR="0086147C" w:rsidRPr="004E35DC">
        <w:rPr>
          <w:color w:val="000000" w:themeColor="text1"/>
        </w:rPr>
        <w:t xml:space="preserve"> website and </w:t>
      </w:r>
      <w:ins w:id="10" w:author="Proofreader" w:date="2020-05-19T11:55:00Z">
        <w:r w:rsidR="000C1B20">
          <w:rPr>
            <w:color w:val="000000" w:themeColor="text1"/>
          </w:rPr>
          <w:t xml:space="preserve">allows them </w:t>
        </w:r>
      </w:ins>
      <w:r w:rsidR="0086147C" w:rsidRPr="004E35DC">
        <w:rPr>
          <w:color w:val="000000" w:themeColor="text1"/>
        </w:rPr>
        <w:t xml:space="preserve">send recommendations for other items straight into the chat. Already used by the likes of </w:t>
      </w:r>
      <w:r w:rsidR="0086147C" w:rsidRPr="004E35DC">
        <w:rPr>
          <w:b/>
          <w:bCs/>
          <w:color w:val="000000" w:themeColor="text1"/>
        </w:rPr>
        <w:t>Harvey Nichols</w:t>
      </w:r>
      <w:r w:rsidR="00D31DDA" w:rsidRPr="004E35DC">
        <w:rPr>
          <w:color w:val="000000" w:themeColor="text1"/>
        </w:rPr>
        <w:t xml:space="preserve">, </w:t>
      </w:r>
      <w:proofErr w:type="spellStart"/>
      <w:r w:rsidR="00D31DDA" w:rsidRPr="004E35DC">
        <w:rPr>
          <w:b/>
          <w:bCs/>
          <w:color w:val="000000" w:themeColor="text1"/>
        </w:rPr>
        <w:t>Chloé</w:t>
      </w:r>
      <w:proofErr w:type="spellEnd"/>
      <w:r w:rsidR="00D31DDA" w:rsidRPr="004E35DC">
        <w:rPr>
          <w:color w:val="000000" w:themeColor="text1"/>
        </w:rPr>
        <w:t xml:space="preserve"> and </w:t>
      </w:r>
      <w:r w:rsidR="00D31DDA" w:rsidRPr="004E35DC">
        <w:rPr>
          <w:b/>
          <w:bCs/>
          <w:color w:val="000000" w:themeColor="text1"/>
        </w:rPr>
        <w:t>Diane von Furstenberg</w:t>
      </w:r>
      <w:r w:rsidR="00D31DDA" w:rsidRPr="004E35DC">
        <w:rPr>
          <w:color w:val="000000" w:themeColor="text1"/>
        </w:rPr>
        <w:t xml:space="preserve">, </w:t>
      </w:r>
      <w:r w:rsidR="0086147C" w:rsidRPr="004E35DC">
        <w:rPr>
          <w:color w:val="000000" w:themeColor="text1"/>
        </w:rPr>
        <w:t>Hero is backed by an impressive team of investors and advisors</w:t>
      </w:r>
      <w:ins w:id="11" w:author="Proofreader" w:date="2020-05-19T10:57:00Z">
        <w:r w:rsidR="00C02913">
          <w:rPr>
            <w:color w:val="000000" w:themeColor="text1"/>
          </w:rPr>
          <w:t>,</w:t>
        </w:r>
      </w:ins>
      <w:r w:rsidR="0086147C" w:rsidRPr="004E35DC">
        <w:rPr>
          <w:color w:val="000000" w:themeColor="text1"/>
        </w:rPr>
        <w:t xml:space="preserve"> including </w:t>
      </w:r>
      <w:ins w:id="12" w:author="Proofreader" w:date="2020-05-19T11:59:00Z">
        <w:r w:rsidR="000C1B20">
          <w:rPr>
            <w:color w:val="000000" w:themeColor="text1"/>
          </w:rPr>
          <w:t xml:space="preserve">the </w:t>
        </w:r>
      </w:ins>
      <w:r w:rsidR="0086147C" w:rsidRPr="004E35DC">
        <w:rPr>
          <w:color w:val="000000" w:themeColor="text1"/>
        </w:rPr>
        <w:t xml:space="preserve">former EVP, Technology at </w:t>
      </w:r>
      <w:r w:rsidR="0086147C" w:rsidRPr="004E35DC">
        <w:rPr>
          <w:b/>
          <w:bCs/>
          <w:color w:val="000000" w:themeColor="text1"/>
        </w:rPr>
        <w:t>Macy’s</w:t>
      </w:r>
      <w:r w:rsidR="0086147C" w:rsidRPr="004E35DC">
        <w:rPr>
          <w:color w:val="000000" w:themeColor="text1"/>
        </w:rPr>
        <w:t xml:space="preserve"> and the Director of Commerce Partnerships at </w:t>
      </w:r>
      <w:r w:rsidR="0086147C" w:rsidRPr="004E35DC">
        <w:rPr>
          <w:b/>
          <w:bCs/>
          <w:color w:val="000000" w:themeColor="text1"/>
        </w:rPr>
        <w:t>Google</w:t>
      </w:r>
      <w:r w:rsidR="0086147C" w:rsidRPr="004E35DC">
        <w:rPr>
          <w:color w:val="000000" w:themeColor="text1"/>
        </w:rPr>
        <w:t>.</w:t>
      </w:r>
    </w:p>
    <w:p w14:paraId="78A93FD6" w14:textId="5A6511B7" w:rsidR="00D31DDA" w:rsidRPr="00D31DDA" w:rsidRDefault="00EA5402" w:rsidP="00D31DDA">
      <w:pPr>
        <w:rPr>
          <w:rFonts w:ascii="Times New Roman" w:eastAsia="Times New Roman" w:hAnsi="Times New Roman" w:cs="Times New Roman"/>
          <w:lang w:eastAsia="en-GB"/>
        </w:rPr>
      </w:pPr>
      <w:hyperlink r:id="rId10" w:history="1">
        <w:r w:rsidR="00D31DDA" w:rsidRPr="00D31DDA">
          <w:rPr>
            <w:rFonts w:ascii="Times New Roman" w:eastAsia="Times New Roman" w:hAnsi="Times New Roman" w:cs="Times New Roman"/>
            <w:color w:val="0000FF"/>
            <w:u w:val="single"/>
            <w:lang w:eastAsia="en-GB"/>
          </w:rPr>
          <w:t>www.usehero.com</w:t>
        </w:r>
      </w:hyperlink>
    </w:p>
    <w:p w14:paraId="0B7C7854" w14:textId="79E55954" w:rsidR="005F0CCE" w:rsidRPr="005F0CCE" w:rsidRDefault="004E35DC" w:rsidP="005F0CCE">
      <w:pPr>
        <w:pStyle w:val="header-4-2"/>
        <w:shd w:val="clear" w:color="auto" w:fill="FFFFFF"/>
        <w:rPr>
          <w:color w:val="000000" w:themeColor="text1"/>
        </w:rPr>
      </w:pPr>
      <w:r w:rsidRPr="004E35DC">
        <w:rPr>
          <w:b/>
          <w:bCs/>
          <w:color w:val="000000" w:themeColor="text1"/>
        </w:rPr>
        <w:t>S</w:t>
      </w:r>
      <w:r w:rsidR="005F0CCE" w:rsidRPr="005F0CCE">
        <w:rPr>
          <w:b/>
          <w:bCs/>
          <w:color w:val="000000" w:themeColor="text1"/>
          <w:lang w:val="en-US"/>
        </w:rPr>
        <w:t>HOEFITTER</w:t>
      </w:r>
    </w:p>
    <w:p w14:paraId="04834398" w14:textId="234799F7" w:rsidR="00073F00" w:rsidRPr="004E35DC" w:rsidRDefault="005F0CCE" w:rsidP="00073F00">
      <w:pPr>
        <w:pStyle w:val="header-4-2"/>
        <w:shd w:val="clear" w:color="auto" w:fill="FFFFFF"/>
        <w:rPr>
          <w:color w:val="000000" w:themeColor="text1"/>
        </w:rPr>
      </w:pPr>
      <w:r w:rsidRPr="005F0CCE">
        <w:rPr>
          <w:color w:val="000000" w:themeColor="text1"/>
          <w:lang w:val="en-US"/>
        </w:rPr>
        <w:t xml:space="preserve">The </w:t>
      </w:r>
      <w:proofErr w:type="spellStart"/>
      <w:r w:rsidRPr="005F0CCE">
        <w:rPr>
          <w:b/>
          <w:bCs/>
          <w:color w:val="000000" w:themeColor="text1"/>
          <w:lang w:val="en-US"/>
        </w:rPr>
        <w:t>ShoeFitter</w:t>
      </w:r>
      <w:proofErr w:type="spellEnd"/>
      <w:r w:rsidRPr="005F0CCE">
        <w:rPr>
          <w:color w:val="000000" w:themeColor="text1"/>
          <w:lang w:val="en-US"/>
        </w:rPr>
        <w:t xml:space="preserve"> app </w:t>
      </w:r>
      <w:r w:rsidR="0086147C" w:rsidRPr="004E35DC">
        <w:rPr>
          <w:color w:val="000000" w:themeColor="text1"/>
          <w:lang w:val="en-US"/>
        </w:rPr>
        <w:t xml:space="preserve">designed by German company </w:t>
      </w:r>
      <w:proofErr w:type="spellStart"/>
      <w:r w:rsidRPr="005F0CCE">
        <w:rPr>
          <w:b/>
          <w:bCs/>
          <w:color w:val="000000" w:themeColor="text1"/>
          <w:lang w:val="en-US"/>
        </w:rPr>
        <w:t>Formigas</w:t>
      </w:r>
      <w:proofErr w:type="spellEnd"/>
      <w:r w:rsidRPr="005F0CCE">
        <w:rPr>
          <w:b/>
          <w:bCs/>
          <w:color w:val="000000" w:themeColor="text1"/>
          <w:lang w:val="en-US"/>
        </w:rPr>
        <w:t> </w:t>
      </w:r>
      <w:r w:rsidR="0086147C" w:rsidRPr="005F0CCE">
        <w:rPr>
          <w:color w:val="000000" w:themeColor="text1"/>
          <w:lang w:val="en-US"/>
        </w:rPr>
        <w:t>aims to bring returns down and boost customer satisfaction</w:t>
      </w:r>
      <w:r w:rsidRPr="005F0CCE">
        <w:rPr>
          <w:color w:val="000000" w:themeColor="text1"/>
          <w:lang w:val="en-US"/>
        </w:rPr>
        <w:t>.</w:t>
      </w:r>
      <w:r w:rsidRPr="005F0CCE">
        <w:rPr>
          <w:b/>
          <w:bCs/>
          <w:color w:val="000000" w:themeColor="text1"/>
          <w:lang w:val="en-US"/>
        </w:rPr>
        <w:t> </w:t>
      </w:r>
      <w:r w:rsidRPr="005F0CCE">
        <w:rPr>
          <w:color w:val="000000" w:themeColor="text1"/>
          <w:lang w:val="en-US"/>
        </w:rPr>
        <w:t xml:space="preserve">With the help of Apple’s </w:t>
      </w:r>
      <w:proofErr w:type="spellStart"/>
      <w:r w:rsidRPr="005F0CCE">
        <w:rPr>
          <w:color w:val="000000" w:themeColor="text1"/>
          <w:lang w:val="en-US"/>
        </w:rPr>
        <w:t>FaceID</w:t>
      </w:r>
      <w:proofErr w:type="spellEnd"/>
      <w:r w:rsidRPr="005F0CCE">
        <w:rPr>
          <w:color w:val="000000" w:themeColor="text1"/>
          <w:lang w:val="en-US"/>
        </w:rPr>
        <w:t xml:space="preserve"> sensor</w:t>
      </w:r>
      <w:ins w:id="13" w:author="Proofreader" w:date="2020-05-19T11:01:00Z">
        <w:r w:rsidR="001258D2">
          <w:rPr>
            <w:color w:val="000000" w:themeColor="text1"/>
            <w:lang w:val="en-US"/>
          </w:rPr>
          <w:t>, a</w:t>
        </w:r>
      </w:ins>
      <w:r w:rsidRPr="005F0CCE">
        <w:rPr>
          <w:color w:val="000000" w:themeColor="text1"/>
          <w:lang w:val="en-US"/>
        </w:rPr>
        <w:t xml:space="preserve"> feature</w:t>
      </w:r>
      <w:ins w:id="14" w:author="Proofreader" w:date="2020-05-19T11:01:00Z">
        <w:r w:rsidR="001258D2">
          <w:rPr>
            <w:color w:val="000000" w:themeColor="text1"/>
            <w:lang w:val="en-US"/>
          </w:rPr>
          <w:t xml:space="preserve"> of</w:t>
        </w:r>
      </w:ins>
      <w:r w:rsidRPr="005F0CCE">
        <w:rPr>
          <w:color w:val="000000" w:themeColor="text1"/>
          <w:lang w:val="en-US"/>
        </w:rPr>
        <w:t xml:space="preserve"> recent iPhone models, customers can scan their feet and use the measurements to check whether the chosen shoe will fit. This technology can be integrated into existing shopping apps or </w:t>
      </w:r>
      <w:ins w:id="15" w:author="Proofreader" w:date="2020-05-19T12:02:00Z">
        <w:r w:rsidR="0078140E">
          <w:rPr>
            <w:color w:val="000000" w:themeColor="text1"/>
            <w:lang w:val="en-US"/>
          </w:rPr>
          <w:t xml:space="preserve">be used </w:t>
        </w:r>
      </w:ins>
      <w:r w:rsidRPr="005F0CCE">
        <w:rPr>
          <w:color w:val="000000" w:themeColor="text1"/>
          <w:lang w:val="en-US"/>
        </w:rPr>
        <w:t>as a link connecting users to the </w:t>
      </w:r>
      <w:proofErr w:type="spellStart"/>
      <w:r w:rsidRPr="005F0CCE">
        <w:rPr>
          <w:color w:val="000000" w:themeColor="text1"/>
          <w:lang w:val="en-US"/>
        </w:rPr>
        <w:t>ShoeFitter</w:t>
      </w:r>
      <w:proofErr w:type="spellEnd"/>
      <w:r w:rsidRPr="005F0CCE">
        <w:rPr>
          <w:color w:val="000000" w:themeColor="text1"/>
          <w:lang w:val="en-US"/>
        </w:rPr>
        <w:t xml:space="preserve"> app. </w:t>
      </w:r>
      <w:r w:rsidR="00D31DDA" w:rsidRPr="004E35DC">
        <w:rPr>
          <w:color w:val="000000" w:themeColor="text1"/>
          <w:lang w:val="en-US"/>
        </w:rPr>
        <w:t xml:space="preserve">The company offers multiple schemes to </w:t>
      </w:r>
      <w:r w:rsidR="00D31DDA" w:rsidRPr="004E35DC">
        <w:rPr>
          <w:color w:val="000000" w:themeColor="text1"/>
          <w:lang w:val="en-US"/>
        </w:rPr>
        <w:lastRenderedPageBreak/>
        <w:t xml:space="preserve">retailers: ‘Rental’ for a software development kit option, where </w:t>
      </w:r>
      <w:r w:rsidR="00D31DDA" w:rsidRPr="004E35DC">
        <w:rPr>
          <w:color w:val="000000" w:themeColor="text1"/>
        </w:rPr>
        <w:t xml:space="preserve">brands and online retailers pay royalties to use the </w:t>
      </w:r>
      <w:proofErr w:type="spellStart"/>
      <w:r w:rsidR="00D31DDA" w:rsidRPr="004E35DC">
        <w:rPr>
          <w:color w:val="000000" w:themeColor="text1"/>
        </w:rPr>
        <w:t>ShoeFitter</w:t>
      </w:r>
      <w:proofErr w:type="spellEnd"/>
      <w:r w:rsidR="00D31DDA" w:rsidRPr="004E35DC">
        <w:rPr>
          <w:color w:val="000000" w:themeColor="text1"/>
        </w:rPr>
        <w:t xml:space="preserve"> functionality in their own </w:t>
      </w:r>
      <w:ins w:id="16" w:author="Proofreader" w:date="2020-05-19T10:59:00Z">
        <w:r w:rsidR="00C02913">
          <w:rPr>
            <w:color w:val="000000" w:themeColor="text1"/>
          </w:rPr>
          <w:t>e-c</w:t>
        </w:r>
      </w:ins>
      <w:r w:rsidR="00D31DDA" w:rsidRPr="004E35DC">
        <w:rPr>
          <w:color w:val="000000" w:themeColor="text1"/>
        </w:rPr>
        <w:t>ommerce channels; an ‘Affiliate’ scheme where end consumers utili</w:t>
      </w:r>
      <w:ins w:id="17" w:author="Proofreader" w:date="2020-05-19T12:07:00Z">
        <w:r w:rsidR="0007246C">
          <w:rPr>
            <w:color w:val="000000" w:themeColor="text1"/>
          </w:rPr>
          <w:t>z</w:t>
        </w:r>
      </w:ins>
      <w:r w:rsidR="00D31DDA" w:rsidRPr="004E35DC">
        <w:rPr>
          <w:color w:val="000000" w:themeColor="text1"/>
        </w:rPr>
        <w:t xml:space="preserve">ing the app are forwarded to an online or offline retailer, </w:t>
      </w:r>
      <w:ins w:id="18" w:author="Proofreader" w:date="2020-05-19T11:00:00Z">
        <w:r w:rsidR="001258D2">
          <w:rPr>
            <w:color w:val="000000" w:themeColor="text1"/>
          </w:rPr>
          <w:t>who</w:t>
        </w:r>
      </w:ins>
      <w:r w:rsidR="00D31DDA" w:rsidRPr="004E35DC">
        <w:rPr>
          <w:color w:val="000000" w:themeColor="text1"/>
        </w:rPr>
        <w:t xml:space="preserve"> pay</w:t>
      </w:r>
      <w:ins w:id="19" w:author="Proofreader" w:date="2020-05-19T11:00:00Z">
        <w:r w:rsidR="001258D2">
          <w:rPr>
            <w:color w:val="000000" w:themeColor="text1"/>
          </w:rPr>
          <w:t>s</w:t>
        </w:r>
      </w:ins>
      <w:r w:rsidR="00D31DDA" w:rsidRPr="004E35DC">
        <w:rPr>
          <w:color w:val="000000" w:themeColor="text1"/>
        </w:rPr>
        <w:t xml:space="preserve"> </w:t>
      </w:r>
      <w:ins w:id="20" w:author="Proofreader" w:date="2020-05-19T11:01:00Z">
        <w:r w:rsidR="001258D2" w:rsidRPr="004E35DC">
          <w:rPr>
            <w:color w:val="000000" w:themeColor="text1"/>
          </w:rPr>
          <w:t xml:space="preserve">up to 12% </w:t>
        </w:r>
      </w:ins>
      <w:r w:rsidR="00D31DDA" w:rsidRPr="004E35DC">
        <w:rPr>
          <w:color w:val="000000" w:themeColor="text1"/>
        </w:rPr>
        <w:t xml:space="preserve">commission </w:t>
      </w:r>
      <w:ins w:id="21" w:author="Proofreader" w:date="2020-05-19T11:01:00Z">
        <w:r w:rsidR="001258D2">
          <w:rPr>
            <w:color w:val="000000" w:themeColor="text1"/>
          </w:rPr>
          <w:t>on</w:t>
        </w:r>
      </w:ins>
      <w:r w:rsidR="00D31DDA" w:rsidRPr="004E35DC">
        <w:rPr>
          <w:color w:val="000000" w:themeColor="text1"/>
        </w:rPr>
        <w:t xml:space="preserve"> the generated sales; and a ‘Data’ insights scheme for companies that need access to shoe fitting intelligence to optimize and develop better fits </w:t>
      </w:r>
      <w:ins w:id="22" w:author="Proofreader" w:date="2020-05-19T11:01:00Z">
        <w:r w:rsidR="001258D2">
          <w:rPr>
            <w:color w:val="000000" w:themeColor="text1"/>
          </w:rPr>
          <w:t>for</w:t>
        </w:r>
        <w:r w:rsidR="001258D2" w:rsidRPr="004E35DC">
          <w:rPr>
            <w:color w:val="000000" w:themeColor="text1"/>
          </w:rPr>
          <w:t xml:space="preserve"> </w:t>
        </w:r>
      </w:ins>
      <w:r w:rsidR="00D31DDA" w:rsidRPr="004E35DC">
        <w:rPr>
          <w:color w:val="000000" w:themeColor="text1"/>
        </w:rPr>
        <w:t>their footwear.</w:t>
      </w:r>
    </w:p>
    <w:p w14:paraId="77072BEF" w14:textId="77777777" w:rsidR="00D31DDA" w:rsidRPr="00D31DDA" w:rsidRDefault="00EA5402" w:rsidP="00D31DDA">
      <w:pPr>
        <w:rPr>
          <w:rFonts w:ascii="Times New Roman" w:eastAsia="Times New Roman" w:hAnsi="Times New Roman" w:cs="Times New Roman"/>
          <w:lang w:eastAsia="en-GB"/>
        </w:rPr>
      </w:pPr>
      <w:hyperlink r:id="rId11" w:history="1">
        <w:r w:rsidR="00D31DDA" w:rsidRPr="00D31DDA">
          <w:rPr>
            <w:rFonts w:ascii="Times New Roman" w:eastAsia="Times New Roman" w:hAnsi="Times New Roman" w:cs="Times New Roman"/>
            <w:color w:val="0000FF"/>
            <w:u w:val="single"/>
            <w:lang w:eastAsia="en-GB"/>
          </w:rPr>
          <w:t>https://shoefitter.io/</w:t>
        </w:r>
      </w:hyperlink>
    </w:p>
    <w:p w14:paraId="448C4A0C" w14:textId="77777777" w:rsidR="001D5108" w:rsidRPr="004E35DC" w:rsidRDefault="00EA5402">
      <w:pPr>
        <w:rPr>
          <w:rFonts w:ascii="Times New Roman" w:hAnsi="Times New Roman" w:cs="Times New Roman"/>
        </w:rPr>
      </w:pPr>
    </w:p>
    <w:sectPr w:rsidR="001D5108" w:rsidRPr="004E35DC"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3A110" w14:textId="77777777" w:rsidR="00EA5402" w:rsidRDefault="00EA5402" w:rsidP="0007246C">
      <w:r>
        <w:separator/>
      </w:r>
    </w:p>
  </w:endnote>
  <w:endnote w:type="continuationSeparator" w:id="0">
    <w:p w14:paraId="7223B23F" w14:textId="77777777" w:rsidR="00EA5402" w:rsidRDefault="00EA5402" w:rsidP="0007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0F5F6" w14:textId="77777777" w:rsidR="00EA5402" w:rsidRDefault="00EA5402" w:rsidP="0007246C">
      <w:r>
        <w:separator/>
      </w:r>
    </w:p>
  </w:footnote>
  <w:footnote w:type="continuationSeparator" w:id="0">
    <w:p w14:paraId="782C5561" w14:textId="77777777" w:rsidR="00EA5402" w:rsidRDefault="00EA5402" w:rsidP="0007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528AD"/>
    <w:multiLevelType w:val="multilevel"/>
    <w:tmpl w:val="7718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DB"/>
    <w:rsid w:val="0007246C"/>
    <w:rsid w:val="00073F00"/>
    <w:rsid w:val="000C1B20"/>
    <w:rsid w:val="001258D2"/>
    <w:rsid w:val="001C1E33"/>
    <w:rsid w:val="00223077"/>
    <w:rsid w:val="002578DB"/>
    <w:rsid w:val="00360473"/>
    <w:rsid w:val="0038680E"/>
    <w:rsid w:val="003D6463"/>
    <w:rsid w:val="004E35DC"/>
    <w:rsid w:val="004E7B0C"/>
    <w:rsid w:val="005E7C9C"/>
    <w:rsid w:val="005F0CCE"/>
    <w:rsid w:val="0063758F"/>
    <w:rsid w:val="0071528D"/>
    <w:rsid w:val="00734405"/>
    <w:rsid w:val="0078140E"/>
    <w:rsid w:val="00837C1A"/>
    <w:rsid w:val="0086147C"/>
    <w:rsid w:val="00863C8B"/>
    <w:rsid w:val="00885BE6"/>
    <w:rsid w:val="00893A0E"/>
    <w:rsid w:val="008A5CB5"/>
    <w:rsid w:val="00A26A5D"/>
    <w:rsid w:val="00A928EC"/>
    <w:rsid w:val="00AF7C34"/>
    <w:rsid w:val="00B46652"/>
    <w:rsid w:val="00C02913"/>
    <w:rsid w:val="00C956D7"/>
    <w:rsid w:val="00CD4C17"/>
    <w:rsid w:val="00D31DDA"/>
    <w:rsid w:val="00E30202"/>
    <w:rsid w:val="00E509C1"/>
    <w:rsid w:val="00EA54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E257"/>
  <w14:defaultImageDpi w14:val="32767"/>
  <w15:chartTrackingRefBased/>
  <w15:docId w15:val="{88DC89C5-2886-DF45-A57E-516A2ED4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header-4-2">
    <w:name w:val="header-4-2"/>
    <w:basedOn w:val="Normal"/>
    <w:rsid w:val="002578DB"/>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7C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C34"/>
    <w:rPr>
      <w:rFonts w:ascii="Times New Roman" w:hAnsi="Times New Roman" w:cs="Times New Roman"/>
      <w:sz w:val="18"/>
      <w:szCs w:val="18"/>
    </w:rPr>
  </w:style>
  <w:style w:type="character" w:styleId="Hyperlink">
    <w:name w:val="Hyperlink"/>
    <w:basedOn w:val="DefaultParagraphFont"/>
    <w:uiPriority w:val="99"/>
    <w:unhideWhenUsed/>
    <w:rsid w:val="00D31DDA"/>
    <w:rPr>
      <w:color w:val="0000FF"/>
      <w:u w:val="single"/>
    </w:rPr>
  </w:style>
  <w:style w:type="character" w:styleId="UnresolvedMention">
    <w:name w:val="Unresolved Mention"/>
    <w:basedOn w:val="DefaultParagraphFont"/>
    <w:uiPriority w:val="99"/>
    <w:rsid w:val="00D31DDA"/>
    <w:rPr>
      <w:color w:val="605E5C"/>
      <w:shd w:val="clear" w:color="auto" w:fill="E1DFDD"/>
    </w:rPr>
  </w:style>
  <w:style w:type="character" w:styleId="CommentReference">
    <w:name w:val="annotation reference"/>
    <w:basedOn w:val="DefaultParagraphFont"/>
    <w:uiPriority w:val="99"/>
    <w:semiHidden/>
    <w:unhideWhenUsed/>
    <w:rsid w:val="00C02913"/>
    <w:rPr>
      <w:sz w:val="16"/>
      <w:szCs w:val="16"/>
    </w:rPr>
  </w:style>
  <w:style w:type="paragraph" w:styleId="CommentText">
    <w:name w:val="annotation text"/>
    <w:basedOn w:val="Normal"/>
    <w:link w:val="CommentTextChar"/>
    <w:uiPriority w:val="99"/>
    <w:semiHidden/>
    <w:unhideWhenUsed/>
    <w:rsid w:val="00C02913"/>
    <w:rPr>
      <w:sz w:val="20"/>
      <w:szCs w:val="20"/>
    </w:rPr>
  </w:style>
  <w:style w:type="character" w:customStyle="1" w:styleId="CommentTextChar">
    <w:name w:val="Comment Text Char"/>
    <w:basedOn w:val="DefaultParagraphFont"/>
    <w:link w:val="CommentText"/>
    <w:uiPriority w:val="99"/>
    <w:semiHidden/>
    <w:rsid w:val="00C02913"/>
    <w:rPr>
      <w:sz w:val="20"/>
      <w:szCs w:val="20"/>
    </w:rPr>
  </w:style>
  <w:style w:type="paragraph" w:styleId="CommentSubject">
    <w:name w:val="annotation subject"/>
    <w:basedOn w:val="CommentText"/>
    <w:next w:val="CommentText"/>
    <w:link w:val="CommentSubjectChar"/>
    <w:uiPriority w:val="99"/>
    <w:semiHidden/>
    <w:unhideWhenUsed/>
    <w:rsid w:val="00C02913"/>
    <w:rPr>
      <w:b/>
      <w:bCs/>
    </w:rPr>
  </w:style>
  <w:style w:type="character" w:customStyle="1" w:styleId="CommentSubjectChar">
    <w:name w:val="Comment Subject Char"/>
    <w:basedOn w:val="CommentTextChar"/>
    <w:link w:val="CommentSubject"/>
    <w:uiPriority w:val="99"/>
    <w:semiHidden/>
    <w:rsid w:val="00C02913"/>
    <w:rPr>
      <w:b/>
      <w:bCs/>
      <w:sz w:val="20"/>
      <w:szCs w:val="20"/>
    </w:rPr>
  </w:style>
  <w:style w:type="paragraph" w:styleId="Header">
    <w:name w:val="header"/>
    <w:basedOn w:val="Normal"/>
    <w:link w:val="HeaderChar"/>
    <w:uiPriority w:val="99"/>
    <w:unhideWhenUsed/>
    <w:rsid w:val="0007246C"/>
    <w:pPr>
      <w:tabs>
        <w:tab w:val="center" w:pos="4513"/>
        <w:tab w:val="right" w:pos="9026"/>
      </w:tabs>
    </w:pPr>
  </w:style>
  <w:style w:type="character" w:customStyle="1" w:styleId="HeaderChar">
    <w:name w:val="Header Char"/>
    <w:basedOn w:val="DefaultParagraphFont"/>
    <w:link w:val="Header"/>
    <w:uiPriority w:val="99"/>
    <w:rsid w:val="0007246C"/>
  </w:style>
  <w:style w:type="paragraph" w:styleId="Footer">
    <w:name w:val="footer"/>
    <w:basedOn w:val="Normal"/>
    <w:link w:val="FooterChar"/>
    <w:uiPriority w:val="99"/>
    <w:unhideWhenUsed/>
    <w:rsid w:val="0007246C"/>
    <w:pPr>
      <w:tabs>
        <w:tab w:val="center" w:pos="4513"/>
        <w:tab w:val="right" w:pos="9026"/>
      </w:tabs>
    </w:pPr>
  </w:style>
  <w:style w:type="character" w:customStyle="1" w:styleId="FooterChar">
    <w:name w:val="Footer Char"/>
    <w:basedOn w:val="DefaultParagraphFont"/>
    <w:link w:val="Footer"/>
    <w:uiPriority w:val="99"/>
    <w:rsid w:val="0007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85">
      <w:bodyDiv w:val="1"/>
      <w:marLeft w:val="0"/>
      <w:marRight w:val="0"/>
      <w:marTop w:val="0"/>
      <w:marBottom w:val="0"/>
      <w:divBdr>
        <w:top w:val="none" w:sz="0" w:space="0" w:color="auto"/>
        <w:left w:val="none" w:sz="0" w:space="0" w:color="auto"/>
        <w:bottom w:val="none" w:sz="0" w:space="0" w:color="auto"/>
        <w:right w:val="none" w:sz="0" w:space="0" w:color="auto"/>
      </w:divBdr>
    </w:div>
    <w:div w:id="36246656">
      <w:bodyDiv w:val="1"/>
      <w:marLeft w:val="0"/>
      <w:marRight w:val="0"/>
      <w:marTop w:val="0"/>
      <w:marBottom w:val="0"/>
      <w:divBdr>
        <w:top w:val="none" w:sz="0" w:space="0" w:color="auto"/>
        <w:left w:val="none" w:sz="0" w:space="0" w:color="auto"/>
        <w:bottom w:val="none" w:sz="0" w:space="0" w:color="auto"/>
        <w:right w:val="none" w:sz="0" w:space="0" w:color="auto"/>
      </w:divBdr>
    </w:div>
    <w:div w:id="199705996">
      <w:bodyDiv w:val="1"/>
      <w:marLeft w:val="0"/>
      <w:marRight w:val="0"/>
      <w:marTop w:val="0"/>
      <w:marBottom w:val="0"/>
      <w:divBdr>
        <w:top w:val="none" w:sz="0" w:space="0" w:color="auto"/>
        <w:left w:val="none" w:sz="0" w:space="0" w:color="auto"/>
        <w:bottom w:val="none" w:sz="0" w:space="0" w:color="auto"/>
        <w:right w:val="none" w:sz="0" w:space="0" w:color="auto"/>
      </w:divBdr>
    </w:div>
    <w:div w:id="374014739">
      <w:bodyDiv w:val="1"/>
      <w:marLeft w:val="0"/>
      <w:marRight w:val="0"/>
      <w:marTop w:val="0"/>
      <w:marBottom w:val="0"/>
      <w:divBdr>
        <w:top w:val="none" w:sz="0" w:space="0" w:color="auto"/>
        <w:left w:val="none" w:sz="0" w:space="0" w:color="auto"/>
        <w:bottom w:val="none" w:sz="0" w:space="0" w:color="auto"/>
        <w:right w:val="none" w:sz="0" w:space="0" w:color="auto"/>
      </w:divBdr>
    </w:div>
    <w:div w:id="411045491">
      <w:bodyDiv w:val="1"/>
      <w:marLeft w:val="0"/>
      <w:marRight w:val="0"/>
      <w:marTop w:val="0"/>
      <w:marBottom w:val="0"/>
      <w:divBdr>
        <w:top w:val="none" w:sz="0" w:space="0" w:color="auto"/>
        <w:left w:val="none" w:sz="0" w:space="0" w:color="auto"/>
        <w:bottom w:val="none" w:sz="0" w:space="0" w:color="auto"/>
        <w:right w:val="none" w:sz="0" w:space="0" w:color="auto"/>
      </w:divBdr>
    </w:div>
    <w:div w:id="468477864">
      <w:bodyDiv w:val="1"/>
      <w:marLeft w:val="0"/>
      <w:marRight w:val="0"/>
      <w:marTop w:val="0"/>
      <w:marBottom w:val="0"/>
      <w:divBdr>
        <w:top w:val="none" w:sz="0" w:space="0" w:color="auto"/>
        <w:left w:val="none" w:sz="0" w:space="0" w:color="auto"/>
        <w:bottom w:val="none" w:sz="0" w:space="0" w:color="auto"/>
        <w:right w:val="none" w:sz="0" w:space="0" w:color="auto"/>
      </w:divBdr>
    </w:div>
    <w:div w:id="680157942">
      <w:bodyDiv w:val="1"/>
      <w:marLeft w:val="0"/>
      <w:marRight w:val="0"/>
      <w:marTop w:val="0"/>
      <w:marBottom w:val="0"/>
      <w:divBdr>
        <w:top w:val="none" w:sz="0" w:space="0" w:color="auto"/>
        <w:left w:val="none" w:sz="0" w:space="0" w:color="auto"/>
        <w:bottom w:val="none" w:sz="0" w:space="0" w:color="auto"/>
        <w:right w:val="none" w:sz="0" w:space="0" w:color="auto"/>
      </w:divBdr>
    </w:div>
    <w:div w:id="760643412">
      <w:bodyDiv w:val="1"/>
      <w:marLeft w:val="0"/>
      <w:marRight w:val="0"/>
      <w:marTop w:val="0"/>
      <w:marBottom w:val="0"/>
      <w:divBdr>
        <w:top w:val="none" w:sz="0" w:space="0" w:color="auto"/>
        <w:left w:val="none" w:sz="0" w:space="0" w:color="auto"/>
        <w:bottom w:val="none" w:sz="0" w:space="0" w:color="auto"/>
        <w:right w:val="none" w:sz="0" w:space="0" w:color="auto"/>
      </w:divBdr>
    </w:div>
    <w:div w:id="818838354">
      <w:bodyDiv w:val="1"/>
      <w:marLeft w:val="0"/>
      <w:marRight w:val="0"/>
      <w:marTop w:val="0"/>
      <w:marBottom w:val="0"/>
      <w:divBdr>
        <w:top w:val="none" w:sz="0" w:space="0" w:color="auto"/>
        <w:left w:val="none" w:sz="0" w:space="0" w:color="auto"/>
        <w:bottom w:val="none" w:sz="0" w:space="0" w:color="auto"/>
        <w:right w:val="none" w:sz="0" w:space="0" w:color="auto"/>
      </w:divBdr>
    </w:div>
    <w:div w:id="1047072705">
      <w:bodyDiv w:val="1"/>
      <w:marLeft w:val="0"/>
      <w:marRight w:val="0"/>
      <w:marTop w:val="0"/>
      <w:marBottom w:val="0"/>
      <w:divBdr>
        <w:top w:val="none" w:sz="0" w:space="0" w:color="auto"/>
        <w:left w:val="none" w:sz="0" w:space="0" w:color="auto"/>
        <w:bottom w:val="none" w:sz="0" w:space="0" w:color="auto"/>
        <w:right w:val="none" w:sz="0" w:space="0" w:color="auto"/>
      </w:divBdr>
    </w:div>
    <w:div w:id="1103259283">
      <w:bodyDiv w:val="1"/>
      <w:marLeft w:val="0"/>
      <w:marRight w:val="0"/>
      <w:marTop w:val="0"/>
      <w:marBottom w:val="0"/>
      <w:divBdr>
        <w:top w:val="none" w:sz="0" w:space="0" w:color="auto"/>
        <w:left w:val="none" w:sz="0" w:space="0" w:color="auto"/>
        <w:bottom w:val="none" w:sz="0" w:space="0" w:color="auto"/>
        <w:right w:val="none" w:sz="0" w:space="0" w:color="auto"/>
      </w:divBdr>
    </w:div>
    <w:div w:id="1119445928">
      <w:bodyDiv w:val="1"/>
      <w:marLeft w:val="0"/>
      <w:marRight w:val="0"/>
      <w:marTop w:val="0"/>
      <w:marBottom w:val="0"/>
      <w:divBdr>
        <w:top w:val="none" w:sz="0" w:space="0" w:color="auto"/>
        <w:left w:val="none" w:sz="0" w:space="0" w:color="auto"/>
        <w:bottom w:val="none" w:sz="0" w:space="0" w:color="auto"/>
        <w:right w:val="none" w:sz="0" w:space="0" w:color="auto"/>
      </w:divBdr>
    </w:div>
    <w:div w:id="1334646891">
      <w:bodyDiv w:val="1"/>
      <w:marLeft w:val="0"/>
      <w:marRight w:val="0"/>
      <w:marTop w:val="0"/>
      <w:marBottom w:val="0"/>
      <w:divBdr>
        <w:top w:val="none" w:sz="0" w:space="0" w:color="auto"/>
        <w:left w:val="none" w:sz="0" w:space="0" w:color="auto"/>
        <w:bottom w:val="none" w:sz="0" w:space="0" w:color="auto"/>
        <w:right w:val="none" w:sz="0" w:space="0" w:color="auto"/>
      </w:divBdr>
    </w:div>
    <w:div w:id="1496455175">
      <w:bodyDiv w:val="1"/>
      <w:marLeft w:val="0"/>
      <w:marRight w:val="0"/>
      <w:marTop w:val="0"/>
      <w:marBottom w:val="0"/>
      <w:divBdr>
        <w:top w:val="none" w:sz="0" w:space="0" w:color="auto"/>
        <w:left w:val="none" w:sz="0" w:space="0" w:color="auto"/>
        <w:bottom w:val="none" w:sz="0" w:space="0" w:color="auto"/>
        <w:right w:val="none" w:sz="0" w:space="0" w:color="auto"/>
      </w:divBdr>
    </w:div>
    <w:div w:id="1711105710">
      <w:bodyDiv w:val="1"/>
      <w:marLeft w:val="0"/>
      <w:marRight w:val="0"/>
      <w:marTop w:val="0"/>
      <w:marBottom w:val="0"/>
      <w:divBdr>
        <w:top w:val="none" w:sz="0" w:space="0" w:color="auto"/>
        <w:left w:val="none" w:sz="0" w:space="0" w:color="auto"/>
        <w:bottom w:val="none" w:sz="0" w:space="0" w:color="auto"/>
        <w:right w:val="none" w:sz="0" w:space="0" w:color="auto"/>
      </w:divBdr>
    </w:div>
    <w:div w:id="18752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dcotech.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heckpointsystems.com/us/SmartOccupan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efitter.io/" TargetMode="External"/><Relationship Id="rId5" Type="http://schemas.openxmlformats.org/officeDocument/2006/relationships/footnotes" Target="footnotes.xml"/><Relationship Id="rId10" Type="http://schemas.openxmlformats.org/officeDocument/2006/relationships/hyperlink" Target="https://www.usehero.com/" TargetMode="External"/><Relationship Id="rId4" Type="http://schemas.openxmlformats.org/officeDocument/2006/relationships/webSettings" Target="webSettings.xml"/><Relationship Id="rId9" Type="http://schemas.openxmlformats.org/officeDocument/2006/relationships/hyperlink" Target="https://www.irisys.net/products/safecount-occupancy-monitoring-sol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16</cp:revision>
  <dcterms:created xsi:type="dcterms:W3CDTF">2020-05-18T21:46:00Z</dcterms:created>
  <dcterms:modified xsi:type="dcterms:W3CDTF">2020-05-21T22:55:00Z</dcterms:modified>
</cp:coreProperties>
</file>