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D62C4" w14:textId="5E548DEA" w:rsidR="001D5108" w:rsidRPr="005F2CBD" w:rsidRDefault="00A2421A">
      <w:pPr>
        <w:rPr>
          <w:rFonts w:ascii="Times New Roman" w:hAnsi="Times New Roman" w:cs="Times New Roman"/>
          <w:lang w:val="en-US"/>
        </w:rPr>
      </w:pPr>
      <w:r w:rsidRPr="005F2CBD">
        <w:rPr>
          <w:rFonts w:ascii="Times New Roman" w:hAnsi="Times New Roman" w:cs="Times New Roman"/>
          <w:lang w:val="en-US"/>
        </w:rPr>
        <w:t>BT 13-1</w:t>
      </w:r>
      <w:r w:rsidR="005060E5" w:rsidRPr="005F2CBD">
        <w:rPr>
          <w:rFonts w:ascii="Times New Roman" w:hAnsi="Times New Roman" w:cs="Times New Roman"/>
          <w:lang w:val="en-US"/>
        </w:rPr>
        <w:t>7</w:t>
      </w:r>
    </w:p>
    <w:p w14:paraId="6CD52EDC" w14:textId="49739A7E" w:rsidR="005325CC" w:rsidRPr="005F2CBD" w:rsidRDefault="005325CC">
      <w:pPr>
        <w:rPr>
          <w:rFonts w:ascii="Times New Roman" w:hAnsi="Times New Roman" w:cs="Times New Roman"/>
          <w:lang w:val="en-US"/>
        </w:rPr>
      </w:pPr>
    </w:p>
    <w:p w14:paraId="1D62A3D0" w14:textId="63DB4E31" w:rsidR="005325CC" w:rsidRPr="005F2CBD" w:rsidRDefault="005325CC" w:rsidP="005325CC">
      <w:pPr>
        <w:rPr>
          <w:rFonts w:ascii="Times New Roman" w:eastAsia="ArialMT" w:hAnsi="Times New Roman" w:cs="Times New Roman"/>
          <w:b/>
          <w:bCs/>
          <w:color w:val="1A1A1A"/>
          <w:kern w:val="1"/>
          <w:lang w:val="en-US"/>
        </w:rPr>
      </w:pPr>
      <w:r w:rsidRPr="005F2CBD">
        <w:rPr>
          <w:rFonts w:ascii="Times New Roman" w:eastAsia="ArialMT" w:hAnsi="Times New Roman" w:cs="Times New Roman"/>
          <w:b/>
          <w:bCs/>
          <w:color w:val="1A1A1A"/>
          <w:kern w:val="1"/>
          <w:lang w:val="en-US"/>
        </w:rPr>
        <w:t>LEMON JELLY</w:t>
      </w:r>
    </w:p>
    <w:p w14:paraId="6F53ACBA" w14:textId="438DD671" w:rsidR="005325CC" w:rsidRPr="005F2CBD" w:rsidRDefault="005325CC" w:rsidP="005325CC">
      <w:pPr>
        <w:rPr>
          <w:rFonts w:ascii="Times New Roman" w:eastAsia="ArialMT" w:hAnsi="Times New Roman" w:cs="Times New Roman"/>
          <w:color w:val="1A1A1A"/>
          <w:kern w:val="1"/>
          <w:lang w:val="en-US"/>
        </w:rPr>
      </w:pPr>
      <w:r w:rsidRPr="005F2CBD">
        <w:rPr>
          <w:rFonts w:ascii="Times New Roman" w:eastAsia="ArialMT" w:hAnsi="Times New Roman" w:cs="Times New Roman"/>
          <w:color w:val="1A1A1A"/>
          <w:kern w:val="1"/>
          <w:lang w:val="en-US"/>
        </w:rPr>
        <w:t>RECYCLED STYLE</w:t>
      </w:r>
    </w:p>
    <w:p w14:paraId="3368908F" w14:textId="77777777" w:rsidR="005325CC" w:rsidRPr="005F2CBD" w:rsidRDefault="005325CC" w:rsidP="005325CC">
      <w:pPr>
        <w:rPr>
          <w:rFonts w:ascii="Times New Roman" w:eastAsia="ArialMT" w:hAnsi="Times New Roman" w:cs="Times New Roman"/>
          <w:color w:val="1A1A1A"/>
          <w:kern w:val="1"/>
          <w:lang w:val="en-US"/>
        </w:rPr>
      </w:pPr>
    </w:p>
    <w:p w14:paraId="17086485" w14:textId="174A0BCD" w:rsidR="005325CC" w:rsidRPr="005F2CBD" w:rsidRDefault="005325CC" w:rsidP="005325CC">
      <w:pPr>
        <w:rPr>
          <w:rStyle w:val="Hyperlink"/>
          <w:rFonts w:ascii="Times New Roman" w:eastAsia="ArialMT" w:hAnsi="Times New Roman" w:cs="Times New Roman"/>
          <w:color w:val="000000"/>
          <w:kern w:val="1"/>
          <w:u w:val="none"/>
          <w:lang w:val="en-US"/>
        </w:rPr>
      </w:pPr>
      <w:r w:rsidRPr="005F2CBD">
        <w:rPr>
          <w:rFonts w:ascii="Times New Roman" w:eastAsia="ArialMT" w:hAnsi="Times New Roman" w:cs="Times New Roman"/>
          <w:color w:val="1A1A1A"/>
          <w:kern w:val="1"/>
          <w:lang w:val="en-US"/>
        </w:rPr>
        <w:t xml:space="preserve">Footwear brand </w:t>
      </w:r>
      <w:r w:rsidRPr="005F2CBD">
        <w:rPr>
          <w:rFonts w:ascii="Times New Roman" w:eastAsia="ArialMT" w:hAnsi="Times New Roman" w:cs="Times New Roman"/>
          <w:b/>
          <w:bCs/>
          <w:color w:val="1A1A1A"/>
          <w:kern w:val="1"/>
          <w:lang w:val="en-US"/>
        </w:rPr>
        <w:t xml:space="preserve">Lemon Jelly </w:t>
      </w:r>
      <w:r w:rsidRPr="005F2CBD">
        <w:rPr>
          <w:rFonts w:ascii="Times New Roman" w:eastAsia="ArialMT" w:hAnsi="Times New Roman" w:cs="Times New Roman"/>
          <w:color w:val="1A1A1A"/>
          <w:kern w:val="1"/>
          <w:lang w:val="en-US"/>
        </w:rPr>
        <w:t>is cutting its CO2 emissions and waste with an innovative process that grinds up its old shoes, which clients return, to create new ones, on which clients get a discount. T</w:t>
      </w:r>
      <w:r w:rsidRPr="005F2CBD">
        <w:rPr>
          <w:rStyle w:val="Hyperlink"/>
          <w:rFonts w:ascii="Times New Roman" w:eastAsia="ArialMT" w:hAnsi="Times New Roman" w:cs="Times New Roman"/>
          <w:color w:val="1A1A1A"/>
          <w:kern w:val="1"/>
          <w:u w:val="none"/>
          <w:lang w:val="en-US"/>
        </w:rPr>
        <w:t>he</w:t>
      </w:r>
      <w:r w:rsidRPr="005F2CBD">
        <w:rPr>
          <w:rFonts w:ascii="Times New Roman" w:eastAsia="ArialMT" w:hAnsi="Times New Roman" w:cs="Times New Roman"/>
          <w:color w:val="1A1A1A"/>
          <w:kern w:val="1"/>
          <w:lang w:val="en-US"/>
        </w:rPr>
        <w:t xml:space="preserve">ir </w:t>
      </w:r>
      <w:r w:rsidRPr="005F2CBD">
        <w:rPr>
          <w:rStyle w:val="Hyperlink"/>
          <w:rFonts w:ascii="Times New Roman" w:eastAsia="ArialMT" w:hAnsi="Times New Roman" w:cs="Times New Roman"/>
          <w:color w:val="1A1A1A"/>
          <w:kern w:val="1"/>
          <w:u w:val="none"/>
          <w:lang w:val="en-US"/>
        </w:rPr>
        <w:t xml:space="preserve">recycled footwear for A/W 20-21 </w:t>
      </w:r>
      <w:r w:rsidRPr="005F2CBD">
        <w:rPr>
          <w:rStyle w:val="Hyperlink"/>
          <w:rFonts w:ascii="Times New Roman" w:eastAsia="ArialMT" w:hAnsi="Times New Roman" w:cs="Times New Roman"/>
          <w:color w:val="000000"/>
          <w:kern w:val="1"/>
          <w:u w:val="none"/>
          <w:lang w:val="en-US"/>
        </w:rPr>
        <w:t>focuses on sustainably fashionable styles for those with an active city life. Key products include: ‘</w:t>
      </w:r>
      <w:proofErr w:type="spellStart"/>
      <w:r w:rsidRPr="005F2CBD">
        <w:rPr>
          <w:rStyle w:val="Hyperlink"/>
          <w:rFonts w:ascii="Times New Roman" w:eastAsia="ArialMT" w:hAnsi="Times New Roman" w:cs="Times New Roman"/>
          <w:color w:val="000000"/>
          <w:kern w:val="1"/>
          <w:u w:val="none"/>
          <w:lang w:val="en-US"/>
        </w:rPr>
        <w:t>Cleva</w:t>
      </w:r>
      <w:proofErr w:type="spellEnd"/>
      <w:r w:rsidRPr="005F2CBD">
        <w:rPr>
          <w:rStyle w:val="Hyperlink"/>
          <w:rFonts w:ascii="Times New Roman" w:eastAsia="ArialMT" w:hAnsi="Times New Roman" w:cs="Times New Roman"/>
          <w:color w:val="000000"/>
          <w:kern w:val="1"/>
          <w:u w:val="none"/>
          <w:lang w:val="en-US"/>
        </w:rPr>
        <w:t>’ – a sporty boot containing over 50% recycled plastic; ‘</w:t>
      </w:r>
      <w:proofErr w:type="spellStart"/>
      <w:r w:rsidRPr="005F2CBD">
        <w:rPr>
          <w:rStyle w:val="Hyperlink"/>
          <w:rFonts w:ascii="Times New Roman" w:eastAsia="ArialMT" w:hAnsi="Times New Roman" w:cs="Times New Roman"/>
          <w:color w:val="000000"/>
          <w:kern w:val="1"/>
          <w:u w:val="none"/>
          <w:lang w:val="en-US"/>
        </w:rPr>
        <w:t>Ravyn</w:t>
      </w:r>
      <w:proofErr w:type="spellEnd"/>
      <w:r w:rsidRPr="005F2CBD">
        <w:rPr>
          <w:rStyle w:val="Hyperlink"/>
          <w:rFonts w:ascii="Times New Roman" w:eastAsia="ArialMT" w:hAnsi="Times New Roman" w:cs="Times New Roman"/>
          <w:color w:val="000000"/>
          <w:kern w:val="1"/>
          <w:u w:val="none"/>
          <w:lang w:val="en-US"/>
        </w:rPr>
        <w:t xml:space="preserve">’ </w:t>
      </w:r>
      <w:r w:rsidRPr="005F2CBD">
        <w:rPr>
          <w:rStyle w:val="Hyperlink"/>
          <w:rFonts w:ascii="Times New Roman" w:eastAsia="ArialMT" w:hAnsi="Times New Roman" w:cs="Times New Roman"/>
          <w:color w:val="000000"/>
          <w:kern w:val="1"/>
          <w:u w:val="none"/>
          <w:lang w:val="en-US"/>
        </w:rPr>
        <w:softHyphen/>
        <w:t>– statement ankle boots with a platform sole made from production waste; and ‘Zelma’ – a sleek hardware combat boot for urban trendsetters.</w:t>
      </w:r>
    </w:p>
    <w:p w14:paraId="3804F6FE" w14:textId="77777777" w:rsidR="005325CC" w:rsidRPr="005F2CBD" w:rsidRDefault="005325CC" w:rsidP="005325CC">
      <w:pPr>
        <w:rPr>
          <w:rFonts w:ascii="Times New Roman" w:hAnsi="Times New Roman" w:cs="Times New Roman"/>
          <w:lang w:val="en-US"/>
        </w:rPr>
      </w:pPr>
    </w:p>
    <w:p w14:paraId="31843C5A" w14:textId="77777777" w:rsidR="005325CC" w:rsidRPr="005F2CBD" w:rsidRDefault="005325CC" w:rsidP="005325CC">
      <w:pPr>
        <w:rPr>
          <w:rStyle w:val="Hyperlink"/>
          <w:rFonts w:ascii="Times New Roman" w:eastAsia="ArialMT" w:hAnsi="Times New Roman" w:cs="Times New Roman"/>
          <w:color w:val="000000"/>
          <w:kern w:val="1"/>
          <w:lang w:val="en-US"/>
        </w:rPr>
      </w:pPr>
      <w:r w:rsidRPr="005F2CBD">
        <w:rPr>
          <w:rStyle w:val="Hyperlink"/>
          <w:rFonts w:ascii="Times New Roman" w:eastAsia="ArialMT" w:hAnsi="Times New Roman" w:cs="Times New Roman"/>
          <w:color w:val="000000"/>
          <w:kern w:val="1"/>
          <w:lang w:val="en-US"/>
        </w:rPr>
        <w:t>www.lemonjelly.com</w:t>
      </w:r>
    </w:p>
    <w:p w14:paraId="72FAB541" w14:textId="77777777" w:rsidR="005325CC" w:rsidRPr="005F2CBD" w:rsidRDefault="005325CC">
      <w:pPr>
        <w:rPr>
          <w:rFonts w:ascii="Times New Roman" w:hAnsi="Times New Roman" w:cs="Times New Roman"/>
          <w:lang w:val="en-US"/>
        </w:rPr>
      </w:pPr>
    </w:p>
    <w:p w14:paraId="0DE421C8" w14:textId="03F0B653" w:rsidR="00A2421A" w:rsidRPr="005F2CBD" w:rsidRDefault="00A2421A">
      <w:pPr>
        <w:rPr>
          <w:rFonts w:ascii="Times New Roman" w:hAnsi="Times New Roman" w:cs="Times New Roman"/>
          <w:lang w:val="en-US"/>
        </w:rPr>
      </w:pPr>
    </w:p>
    <w:p w14:paraId="09D38685" w14:textId="2C2F8AEA" w:rsidR="006C35FA" w:rsidRPr="005F2CBD" w:rsidRDefault="006C35FA" w:rsidP="005325CC">
      <w:pPr>
        <w:adjustRightInd w:val="0"/>
        <w:snapToGrid w:val="0"/>
        <w:rPr>
          <w:rFonts w:ascii="Times New Roman" w:eastAsia="Times New Roman" w:hAnsi="Times New Roman" w:cs="Times New Roman"/>
          <w:b/>
          <w:bCs/>
          <w:color w:val="000000"/>
          <w:lang w:val="en-US" w:eastAsia="en-GB"/>
        </w:rPr>
      </w:pPr>
      <w:r w:rsidRPr="005F2CBD">
        <w:rPr>
          <w:rFonts w:ascii="Times New Roman" w:eastAsia="Times New Roman" w:hAnsi="Times New Roman" w:cs="Times New Roman"/>
          <w:b/>
          <w:bCs/>
          <w:color w:val="000000"/>
          <w:lang w:val="en-US" w:eastAsia="en-GB"/>
        </w:rPr>
        <w:t>NAIA</w:t>
      </w:r>
    </w:p>
    <w:p w14:paraId="3B73E753" w14:textId="57953D5E" w:rsidR="00A2421A" w:rsidRPr="005F2CBD" w:rsidRDefault="006C35FA" w:rsidP="005325CC">
      <w:pPr>
        <w:adjustRightInd w:val="0"/>
        <w:snapToGrid w:val="0"/>
        <w:rPr>
          <w:rFonts w:ascii="Times New Roman" w:eastAsia="Times New Roman" w:hAnsi="Times New Roman" w:cs="Times New Roman"/>
          <w:color w:val="000000"/>
          <w:lang w:val="en-US" w:eastAsia="en-GB"/>
        </w:rPr>
      </w:pPr>
      <w:r w:rsidRPr="005F2CBD">
        <w:rPr>
          <w:rFonts w:ascii="Times New Roman" w:eastAsia="Times New Roman" w:hAnsi="Times New Roman" w:cs="Times New Roman"/>
          <w:color w:val="000000"/>
          <w:lang w:val="en-US" w:eastAsia="en-GB"/>
        </w:rPr>
        <w:t>STAPLE FIBER INNOVATION</w:t>
      </w:r>
    </w:p>
    <w:p w14:paraId="687E36A3" w14:textId="315D3CB8" w:rsidR="00A2421A" w:rsidRPr="005F2CBD" w:rsidRDefault="00A2421A" w:rsidP="00A2421A">
      <w:pPr>
        <w:spacing w:before="100" w:beforeAutospacing="1" w:after="100" w:afterAutospacing="1"/>
        <w:rPr>
          <w:rFonts w:ascii="Times New Roman" w:eastAsia="Times New Roman" w:hAnsi="Times New Roman" w:cs="Times New Roman"/>
          <w:color w:val="000000"/>
          <w:lang w:val="en-US" w:eastAsia="en-GB"/>
        </w:rPr>
      </w:pPr>
      <w:r w:rsidRPr="005F2CBD">
        <w:rPr>
          <w:rFonts w:ascii="Times New Roman" w:eastAsia="Times New Roman" w:hAnsi="Times New Roman" w:cs="Times New Roman"/>
          <w:b/>
          <w:bCs/>
          <w:color w:val="000000"/>
          <w:lang w:val="en-US" w:eastAsia="en-GB"/>
        </w:rPr>
        <w:t>Eastman</w:t>
      </w:r>
      <w:r w:rsidRPr="005F2CBD">
        <w:rPr>
          <w:rFonts w:ascii="Times New Roman" w:eastAsia="Times New Roman" w:hAnsi="Times New Roman" w:cs="Times New Roman"/>
          <w:color w:val="000000"/>
          <w:lang w:val="en-US" w:eastAsia="en-GB"/>
        </w:rPr>
        <w:t>’s</w:t>
      </w:r>
      <w:r w:rsidR="005325CC" w:rsidRPr="005F2CBD">
        <w:rPr>
          <w:rFonts w:ascii="Times New Roman" w:eastAsia="Times New Roman" w:hAnsi="Times New Roman" w:cs="Times New Roman"/>
          <w:color w:val="000000"/>
          <w:lang w:val="en-US" w:eastAsia="en-GB"/>
        </w:rPr>
        <w:t xml:space="preserve"> brainchild</w:t>
      </w:r>
      <w:r w:rsidRPr="005F2CBD">
        <w:rPr>
          <w:rFonts w:ascii="Times New Roman" w:eastAsia="Times New Roman" w:hAnsi="Times New Roman" w:cs="Times New Roman"/>
          <w:color w:val="000000"/>
          <w:lang w:val="en-US" w:eastAsia="en-GB"/>
        </w:rPr>
        <w:t xml:space="preserve"> </w:t>
      </w:r>
      <w:proofErr w:type="spellStart"/>
      <w:r w:rsidRPr="005F2CBD">
        <w:rPr>
          <w:rFonts w:ascii="Times New Roman" w:eastAsia="Times New Roman" w:hAnsi="Times New Roman" w:cs="Times New Roman"/>
          <w:b/>
          <w:bCs/>
          <w:color w:val="000000"/>
          <w:lang w:val="en-US" w:eastAsia="en-GB"/>
        </w:rPr>
        <w:t>Naia</w:t>
      </w:r>
      <w:proofErr w:type="spellEnd"/>
      <w:r w:rsidRPr="005F2CBD">
        <w:rPr>
          <w:rFonts w:ascii="Times New Roman" w:eastAsia="Times New Roman" w:hAnsi="Times New Roman" w:cs="Times New Roman"/>
          <w:color w:val="000000"/>
          <w:lang w:val="en-US" w:eastAsia="en-GB"/>
        </w:rPr>
        <w:t xml:space="preserve"> </w:t>
      </w:r>
      <w:r w:rsidR="006C7450">
        <w:rPr>
          <w:rFonts w:ascii="Times New Roman" w:eastAsia="Times New Roman" w:hAnsi="Times New Roman" w:cs="Times New Roman"/>
          <w:color w:val="000000"/>
          <w:lang w:val="en-US" w:eastAsia="en-GB"/>
        </w:rPr>
        <w:t xml:space="preserve">has </w:t>
      </w:r>
      <w:r w:rsidRPr="005F2CBD">
        <w:rPr>
          <w:rFonts w:ascii="Times New Roman" w:eastAsia="Times New Roman" w:hAnsi="Times New Roman" w:cs="Times New Roman"/>
          <w:color w:val="000000"/>
          <w:lang w:val="en-US" w:eastAsia="en-GB"/>
        </w:rPr>
        <w:t xml:space="preserve">introduced a cellulose acetate staple fiber, which is </w:t>
      </w:r>
      <w:r w:rsidR="005325CC" w:rsidRPr="005F2CBD">
        <w:rPr>
          <w:rFonts w:ascii="Times New Roman" w:eastAsia="Times New Roman" w:hAnsi="Times New Roman" w:cs="Times New Roman"/>
          <w:color w:val="000000"/>
          <w:lang w:val="en-US" w:eastAsia="en-GB"/>
        </w:rPr>
        <w:t>likely to generate interest</w:t>
      </w:r>
      <w:r w:rsidRPr="005F2CBD">
        <w:rPr>
          <w:rFonts w:ascii="Times New Roman" w:eastAsia="Times New Roman" w:hAnsi="Times New Roman" w:cs="Times New Roman"/>
          <w:color w:val="000000"/>
          <w:lang w:val="en-US" w:eastAsia="en-GB"/>
        </w:rPr>
        <w:t xml:space="preserve"> as the demand for comfortable clothing increases. It is sourced from sustainably managed pine and eucalyptus forests and plantation</w:t>
      </w:r>
      <w:ins w:id="0" w:author="Proofreader" w:date="2020-05-25T09:15:00Z">
        <w:r w:rsidR="006C7450">
          <w:rPr>
            <w:rFonts w:ascii="Times New Roman" w:eastAsia="Times New Roman" w:hAnsi="Times New Roman" w:cs="Times New Roman"/>
            <w:color w:val="000000"/>
            <w:lang w:val="en-US" w:eastAsia="en-GB"/>
          </w:rPr>
          <w:t>s,</w:t>
        </w:r>
      </w:ins>
      <w:r w:rsidRPr="005F2CBD">
        <w:rPr>
          <w:rFonts w:ascii="Times New Roman" w:eastAsia="Times New Roman" w:hAnsi="Times New Roman" w:cs="Times New Roman"/>
          <w:color w:val="000000"/>
          <w:lang w:val="en-US" w:eastAsia="en-GB"/>
        </w:rPr>
        <w:t xml:space="preserve"> and produced in a safe, closed-loop process where solvents are recycled for reuse. It is quick dry </w:t>
      </w:r>
      <w:r w:rsidR="005325CC" w:rsidRPr="005F2CBD">
        <w:rPr>
          <w:rFonts w:ascii="Times New Roman" w:eastAsia="Times New Roman" w:hAnsi="Times New Roman" w:cs="Times New Roman"/>
          <w:color w:val="000000"/>
          <w:lang w:val="en-US" w:eastAsia="en-GB"/>
        </w:rPr>
        <w:t>due to</w:t>
      </w:r>
      <w:r w:rsidRPr="005F2CBD">
        <w:rPr>
          <w:rFonts w:ascii="Times New Roman" w:eastAsia="Times New Roman" w:hAnsi="Times New Roman" w:cs="Times New Roman"/>
          <w:color w:val="000000"/>
          <w:lang w:val="en-US" w:eastAsia="en-GB"/>
        </w:rPr>
        <w:t xml:space="preserve"> versatile blending options, </w:t>
      </w:r>
      <w:ins w:id="1" w:author="Proofreader" w:date="2020-05-25T09:15:00Z">
        <w:r w:rsidR="006C7450">
          <w:rPr>
            <w:rFonts w:ascii="Times New Roman" w:eastAsia="Times New Roman" w:hAnsi="Times New Roman" w:cs="Times New Roman"/>
            <w:color w:val="000000"/>
            <w:lang w:val="en-US" w:eastAsia="en-GB"/>
          </w:rPr>
          <w:t xml:space="preserve">and </w:t>
        </w:r>
      </w:ins>
      <w:r w:rsidRPr="005F2CBD">
        <w:rPr>
          <w:rFonts w:ascii="Times New Roman" w:eastAsia="Times New Roman" w:hAnsi="Times New Roman" w:cs="Times New Roman"/>
          <w:color w:val="000000"/>
          <w:lang w:val="en-US" w:eastAsia="en-GB"/>
        </w:rPr>
        <w:t xml:space="preserve">very soft and cool next to the skin, giving fabrics a longer-lasting comfort. </w:t>
      </w:r>
      <w:proofErr w:type="spellStart"/>
      <w:r w:rsidRPr="005F2CBD">
        <w:rPr>
          <w:rFonts w:ascii="Times New Roman" w:eastAsia="Times New Roman" w:hAnsi="Times New Roman" w:cs="Times New Roman"/>
          <w:color w:val="000000"/>
          <w:lang w:val="en-US" w:eastAsia="en-GB"/>
        </w:rPr>
        <w:t>Naia</w:t>
      </w:r>
      <w:proofErr w:type="spellEnd"/>
      <w:r w:rsidRPr="005F2CBD">
        <w:rPr>
          <w:rFonts w:ascii="Times New Roman" w:eastAsia="Times New Roman" w:hAnsi="Times New Roman" w:cs="Times New Roman"/>
          <w:color w:val="000000"/>
          <w:lang w:val="en-US" w:eastAsia="en-GB"/>
        </w:rPr>
        <w:t xml:space="preserve"> fibers also consistently reduce pilling and therefore safeguard fabrics against the appearance of fuzz after repeated wash and wear. </w:t>
      </w:r>
    </w:p>
    <w:p w14:paraId="4D03031A" w14:textId="77777777" w:rsidR="00A2421A" w:rsidRPr="005F2CBD" w:rsidRDefault="00B9183D" w:rsidP="00A2421A">
      <w:pPr>
        <w:spacing w:before="100" w:beforeAutospacing="1" w:after="100" w:afterAutospacing="1"/>
        <w:rPr>
          <w:rFonts w:ascii="Times New Roman" w:eastAsia="Times New Roman" w:hAnsi="Times New Roman" w:cs="Times New Roman"/>
          <w:color w:val="000000"/>
          <w:lang w:val="en-US" w:eastAsia="en-GB"/>
        </w:rPr>
      </w:pPr>
      <w:hyperlink r:id="rId6" w:history="1">
        <w:r w:rsidR="00A2421A" w:rsidRPr="005F2CBD">
          <w:rPr>
            <w:rFonts w:ascii="Times New Roman" w:eastAsia="Times New Roman" w:hAnsi="Times New Roman" w:cs="Times New Roman"/>
            <w:color w:val="0000FF"/>
            <w:u w:val="single"/>
            <w:lang w:val="en-US" w:eastAsia="en-GB"/>
          </w:rPr>
          <w:t>naiafromeastman.com</w:t>
        </w:r>
      </w:hyperlink>
    </w:p>
    <w:p w14:paraId="29198F8B" w14:textId="77777777" w:rsidR="006C35FA" w:rsidRPr="005F2CBD" w:rsidRDefault="006C35FA" w:rsidP="006C35FA">
      <w:pPr>
        <w:rPr>
          <w:rFonts w:ascii="Times New Roman" w:hAnsi="Times New Roman" w:cs="Times New Roman"/>
          <w:b/>
          <w:bCs/>
          <w:lang w:val="en-US"/>
        </w:rPr>
      </w:pPr>
      <w:r w:rsidRPr="005F2CBD">
        <w:rPr>
          <w:rFonts w:ascii="Times New Roman" w:hAnsi="Times New Roman" w:cs="Times New Roman"/>
          <w:b/>
          <w:bCs/>
          <w:lang w:val="en-US"/>
        </w:rPr>
        <w:t>DUPONT</w:t>
      </w:r>
    </w:p>
    <w:p w14:paraId="54A48F0D" w14:textId="77777777" w:rsidR="006C35FA" w:rsidRPr="005F2CBD" w:rsidRDefault="006C35FA" w:rsidP="006C35FA">
      <w:pPr>
        <w:rPr>
          <w:rFonts w:ascii="Times New Roman" w:hAnsi="Times New Roman" w:cs="Times New Roman"/>
          <w:lang w:val="en-US"/>
        </w:rPr>
      </w:pPr>
      <w:r w:rsidRPr="005F2CBD">
        <w:rPr>
          <w:rFonts w:ascii="Times New Roman" w:hAnsi="Times New Roman" w:cs="Times New Roman"/>
          <w:lang w:val="en-US"/>
        </w:rPr>
        <w:t>NEW FABRIC COLLECTIONS</w:t>
      </w:r>
    </w:p>
    <w:p w14:paraId="4810D178" w14:textId="77777777" w:rsidR="006C35FA" w:rsidRPr="005F2CBD" w:rsidRDefault="006C35FA" w:rsidP="006C35FA">
      <w:pPr>
        <w:rPr>
          <w:rFonts w:ascii="Times New Roman" w:eastAsia="ArialMT" w:hAnsi="Times New Roman" w:cs="Times New Roman"/>
          <w:color w:val="1A1A1A"/>
          <w:kern w:val="1"/>
          <w:lang w:val="en-US"/>
        </w:rPr>
      </w:pPr>
    </w:p>
    <w:p w14:paraId="4840CA13" w14:textId="77777777" w:rsidR="006C35FA" w:rsidRPr="005F2CBD" w:rsidRDefault="006C35FA" w:rsidP="006C35FA">
      <w:pPr>
        <w:widowControl w:val="0"/>
        <w:suppressAutoHyphens/>
        <w:rPr>
          <w:rFonts w:ascii="Times New Roman" w:eastAsia="ArialMT" w:hAnsi="Times New Roman" w:cs="Times New Roman"/>
          <w:color w:val="1A1A1A"/>
          <w:lang w:val="en-US" w:bidi="hi-IN"/>
        </w:rPr>
      </w:pPr>
      <w:r w:rsidRPr="005F2CBD">
        <w:rPr>
          <w:rFonts w:ascii="Times New Roman" w:eastAsia="ArialMT" w:hAnsi="Times New Roman" w:cs="Times New Roman"/>
          <w:b/>
          <w:bCs/>
          <w:color w:val="1A1A1A"/>
          <w:kern w:val="1"/>
          <w:lang w:val="en-US"/>
        </w:rPr>
        <w:t xml:space="preserve">DuPont </w:t>
      </w:r>
      <w:proofErr w:type="spellStart"/>
      <w:r w:rsidRPr="005F2CBD">
        <w:rPr>
          <w:rFonts w:ascii="Times New Roman" w:eastAsia="ArialMT" w:hAnsi="Times New Roman" w:cs="Times New Roman"/>
          <w:b/>
          <w:bCs/>
          <w:color w:val="1A1A1A"/>
          <w:kern w:val="1"/>
          <w:lang w:val="en-US"/>
        </w:rPr>
        <w:t>Sorona</w:t>
      </w:r>
      <w:proofErr w:type="spellEnd"/>
      <w:r w:rsidRPr="005F2CBD">
        <w:rPr>
          <w:rFonts w:ascii="Times New Roman" w:eastAsia="ArialMT" w:hAnsi="Times New Roman" w:cs="Times New Roman"/>
          <w:color w:val="1A1A1A"/>
          <w:kern w:val="1"/>
          <w:lang w:val="en-US"/>
        </w:rPr>
        <w:t xml:space="preserve"> </w:t>
      </w:r>
      <w:r w:rsidRPr="005F2CBD">
        <w:rPr>
          <w:rFonts w:ascii="Times New Roman" w:eastAsia="ArialMT" w:hAnsi="Times New Roman" w:cs="Times New Roman"/>
          <w:color w:val="1A1A1A"/>
          <w:lang w:val="en-US"/>
        </w:rPr>
        <w:t xml:space="preserve">has </w:t>
      </w:r>
      <w:r w:rsidRPr="005F2CBD">
        <w:rPr>
          <w:rFonts w:ascii="Times New Roman" w:eastAsia="ArialMT" w:hAnsi="Times New Roman" w:cs="Times New Roman"/>
          <w:color w:val="1A1A1A"/>
          <w:kern w:val="1"/>
          <w:lang w:val="en-US"/>
        </w:rPr>
        <w:t xml:space="preserve">launched </w:t>
      </w:r>
      <w:r w:rsidRPr="005F2CBD">
        <w:rPr>
          <w:rFonts w:ascii="Times New Roman" w:eastAsia="ArialMT" w:hAnsi="Times New Roman" w:cs="Times New Roman"/>
          <w:color w:val="1A1A1A"/>
          <w:lang w:val="en-US" w:bidi="hi-IN"/>
        </w:rPr>
        <w:t>a new brand architecture and hangtag program</w:t>
      </w:r>
      <w:r w:rsidRPr="005F2CBD">
        <w:rPr>
          <w:rFonts w:ascii="Times New Roman" w:eastAsia="ArialMT" w:hAnsi="Times New Roman" w:cs="Times New Roman"/>
          <w:color w:val="1A1A1A"/>
          <w:lang w:val="en-US"/>
        </w:rPr>
        <w:t>. Its</w:t>
      </w:r>
      <w:r w:rsidRPr="005F2CBD">
        <w:rPr>
          <w:rFonts w:ascii="Times New Roman" w:eastAsia="ArialMT" w:hAnsi="Times New Roman" w:cs="Times New Roman"/>
          <w:color w:val="1A1A1A"/>
          <w:lang w:val="en-US" w:bidi="hi-IN"/>
        </w:rPr>
        <w:t xml:space="preserve"> </w:t>
      </w:r>
    </w:p>
    <w:p w14:paraId="789520CD" w14:textId="0C70CA0C" w:rsidR="006C35FA" w:rsidRPr="005F2CBD" w:rsidRDefault="006C35FA" w:rsidP="006C35FA">
      <w:pPr>
        <w:rPr>
          <w:rFonts w:ascii="Times New Roman" w:eastAsia="ArialMT" w:hAnsi="Times New Roman" w:cs="Times New Roman"/>
          <w:color w:val="1A1A1A"/>
          <w:lang w:val="en-US"/>
        </w:rPr>
      </w:pPr>
      <w:r w:rsidRPr="005F2CBD">
        <w:rPr>
          <w:rFonts w:ascii="Times New Roman" w:eastAsia="ArialMT" w:hAnsi="Times New Roman" w:cs="Times New Roman"/>
          <w:color w:val="1A1A1A"/>
          <w:kern w:val="1"/>
          <w:lang w:val="en-US"/>
        </w:rPr>
        <w:t xml:space="preserve">five new branded and certified fabric collections – </w:t>
      </w:r>
      <w:r w:rsidRPr="005F2CBD">
        <w:rPr>
          <w:rFonts w:ascii="Times New Roman" w:eastAsia="ArialMT" w:hAnsi="Times New Roman" w:cs="Times New Roman"/>
          <w:color w:val="1A1A1A"/>
          <w:lang w:val="en-US"/>
        </w:rPr>
        <w:t>‘</w:t>
      </w:r>
      <w:r w:rsidRPr="005F2CBD">
        <w:rPr>
          <w:rFonts w:ascii="Times New Roman" w:eastAsia="ArialMT" w:hAnsi="Times New Roman" w:cs="Times New Roman"/>
          <w:color w:val="1A1A1A"/>
          <w:kern w:val="1"/>
          <w:lang w:val="en-US"/>
        </w:rPr>
        <w:t>Agile</w:t>
      </w:r>
      <w:r w:rsidRPr="005F2CBD">
        <w:rPr>
          <w:rFonts w:ascii="Times New Roman" w:eastAsia="ArialMT" w:hAnsi="Times New Roman" w:cs="Times New Roman"/>
          <w:color w:val="1A1A1A"/>
          <w:lang w:val="en-US"/>
        </w:rPr>
        <w:t>’</w:t>
      </w:r>
      <w:r w:rsidRPr="005F2CBD">
        <w:rPr>
          <w:rFonts w:ascii="Times New Roman" w:eastAsia="ArialMT" w:hAnsi="Times New Roman" w:cs="Times New Roman"/>
          <w:color w:val="1A1A1A"/>
          <w:kern w:val="1"/>
          <w:lang w:val="en-US"/>
        </w:rPr>
        <w:t xml:space="preserve">, </w:t>
      </w:r>
      <w:r w:rsidRPr="005F2CBD">
        <w:rPr>
          <w:rFonts w:ascii="Times New Roman" w:eastAsia="ArialMT" w:hAnsi="Times New Roman" w:cs="Times New Roman"/>
          <w:color w:val="1A1A1A"/>
          <w:lang w:val="en-US"/>
        </w:rPr>
        <w:t>‘</w:t>
      </w:r>
      <w:r w:rsidRPr="005F2CBD">
        <w:rPr>
          <w:rFonts w:ascii="Times New Roman" w:eastAsia="ArialMT" w:hAnsi="Times New Roman" w:cs="Times New Roman"/>
          <w:color w:val="1A1A1A"/>
          <w:kern w:val="1"/>
          <w:lang w:val="en-US"/>
        </w:rPr>
        <w:t>Aura</w:t>
      </w:r>
      <w:r w:rsidRPr="005F2CBD">
        <w:rPr>
          <w:rFonts w:ascii="Times New Roman" w:eastAsia="ArialMT" w:hAnsi="Times New Roman" w:cs="Times New Roman"/>
          <w:color w:val="1A1A1A"/>
          <w:lang w:val="en-US"/>
        </w:rPr>
        <w:t>’</w:t>
      </w:r>
      <w:r w:rsidRPr="005F2CBD">
        <w:rPr>
          <w:rFonts w:ascii="Times New Roman" w:eastAsia="ArialMT" w:hAnsi="Times New Roman" w:cs="Times New Roman"/>
          <w:color w:val="1A1A1A"/>
          <w:kern w:val="1"/>
          <w:lang w:val="en-US"/>
        </w:rPr>
        <w:t xml:space="preserve">, </w:t>
      </w:r>
      <w:r w:rsidRPr="005F2CBD">
        <w:rPr>
          <w:rFonts w:ascii="Times New Roman" w:eastAsia="ArialMT" w:hAnsi="Times New Roman" w:cs="Times New Roman"/>
          <w:color w:val="1A1A1A"/>
          <w:lang w:val="en-US"/>
        </w:rPr>
        <w:t>‘</w:t>
      </w:r>
      <w:r w:rsidRPr="005F2CBD">
        <w:rPr>
          <w:rFonts w:ascii="Times New Roman" w:eastAsia="ArialMT" w:hAnsi="Times New Roman" w:cs="Times New Roman"/>
          <w:color w:val="1A1A1A"/>
          <w:kern w:val="1"/>
          <w:lang w:val="en-US"/>
        </w:rPr>
        <w:t>Profile</w:t>
      </w:r>
      <w:r w:rsidRPr="005F2CBD">
        <w:rPr>
          <w:rFonts w:ascii="Times New Roman" w:eastAsia="ArialMT" w:hAnsi="Times New Roman" w:cs="Times New Roman"/>
          <w:color w:val="1A1A1A"/>
          <w:lang w:val="en-US"/>
        </w:rPr>
        <w:t>’</w:t>
      </w:r>
      <w:r w:rsidRPr="005F2CBD">
        <w:rPr>
          <w:rFonts w:ascii="Times New Roman" w:eastAsia="ArialMT" w:hAnsi="Times New Roman" w:cs="Times New Roman"/>
          <w:color w:val="1A1A1A"/>
          <w:kern w:val="1"/>
          <w:lang w:val="en-US"/>
        </w:rPr>
        <w:t xml:space="preserve">, </w:t>
      </w:r>
      <w:r w:rsidRPr="005F2CBD">
        <w:rPr>
          <w:rFonts w:ascii="Times New Roman" w:eastAsia="ArialMT" w:hAnsi="Times New Roman" w:cs="Times New Roman"/>
          <w:color w:val="1A1A1A"/>
          <w:lang w:val="en-US"/>
        </w:rPr>
        <w:t>‘</w:t>
      </w:r>
      <w:r w:rsidRPr="005F2CBD">
        <w:rPr>
          <w:rFonts w:ascii="Times New Roman" w:eastAsia="ArialMT" w:hAnsi="Times New Roman" w:cs="Times New Roman"/>
          <w:color w:val="1A1A1A"/>
          <w:kern w:val="1"/>
          <w:lang w:val="en-US"/>
        </w:rPr>
        <w:t>Revive</w:t>
      </w:r>
      <w:r w:rsidRPr="005F2CBD">
        <w:rPr>
          <w:rFonts w:ascii="Times New Roman" w:eastAsia="ArialMT" w:hAnsi="Times New Roman" w:cs="Times New Roman"/>
          <w:color w:val="1A1A1A"/>
          <w:lang w:val="en-US"/>
        </w:rPr>
        <w:t>’</w:t>
      </w:r>
      <w:r w:rsidRPr="005F2CBD">
        <w:rPr>
          <w:rFonts w:ascii="Times New Roman" w:eastAsia="ArialMT" w:hAnsi="Times New Roman" w:cs="Times New Roman"/>
          <w:color w:val="1A1A1A"/>
          <w:kern w:val="1"/>
          <w:lang w:val="en-US"/>
        </w:rPr>
        <w:t xml:space="preserve"> and </w:t>
      </w:r>
      <w:r w:rsidRPr="005F2CBD">
        <w:rPr>
          <w:rFonts w:ascii="Times New Roman" w:eastAsia="ArialMT" w:hAnsi="Times New Roman" w:cs="Times New Roman"/>
          <w:color w:val="1A1A1A"/>
          <w:lang w:val="en-US"/>
        </w:rPr>
        <w:t>‘</w:t>
      </w:r>
      <w:r w:rsidRPr="005F2CBD">
        <w:rPr>
          <w:rFonts w:ascii="Times New Roman" w:eastAsia="ArialMT" w:hAnsi="Times New Roman" w:cs="Times New Roman"/>
          <w:color w:val="1A1A1A"/>
          <w:kern w:val="1"/>
          <w:lang w:val="en-US"/>
        </w:rPr>
        <w:t>Luxe</w:t>
      </w:r>
      <w:r w:rsidRPr="005F2CBD">
        <w:rPr>
          <w:rFonts w:ascii="Times New Roman" w:eastAsia="ArialMT" w:hAnsi="Times New Roman" w:cs="Times New Roman"/>
          <w:color w:val="1A1A1A"/>
          <w:lang w:val="en-US"/>
        </w:rPr>
        <w:t>’</w:t>
      </w:r>
      <w:r w:rsidRPr="005F2CBD">
        <w:rPr>
          <w:rFonts w:ascii="Times New Roman" w:eastAsia="ArialMT" w:hAnsi="Times New Roman" w:cs="Times New Roman"/>
          <w:color w:val="1A1A1A"/>
          <w:kern w:val="1"/>
          <w:lang w:val="en-US"/>
        </w:rPr>
        <w:t xml:space="preserve"> –</w:t>
      </w:r>
      <w:ins w:id="2" w:author="Proofreader" w:date="2020-05-25T09:15:00Z">
        <w:r w:rsidR="00E721FF">
          <w:rPr>
            <w:rFonts w:ascii="Times New Roman" w:eastAsia="ArialMT" w:hAnsi="Times New Roman" w:cs="Times New Roman"/>
            <w:color w:val="1A1A1A"/>
            <w:kern w:val="1"/>
            <w:lang w:val="en-US"/>
          </w:rPr>
          <w:t xml:space="preserve"> </w:t>
        </w:r>
      </w:ins>
      <w:r w:rsidRPr="005F2CBD">
        <w:rPr>
          <w:rFonts w:ascii="Times New Roman" w:eastAsia="ArialMT" w:hAnsi="Times New Roman" w:cs="Times New Roman"/>
          <w:color w:val="1A1A1A"/>
          <w:kern w:val="1"/>
          <w:lang w:val="en-US"/>
        </w:rPr>
        <w:t>demonstrate a wide range of signature performance attributes, including wrinkle</w:t>
      </w:r>
      <w:ins w:id="3" w:author="Proofreader" w:date="2020-05-25T09:34:00Z">
        <w:r w:rsidR="006042AC">
          <w:rPr>
            <w:rFonts w:ascii="Times New Roman" w:eastAsia="ArialMT" w:hAnsi="Times New Roman" w:cs="Times New Roman"/>
            <w:color w:val="1A1A1A"/>
            <w:kern w:val="1"/>
            <w:lang w:val="en-US"/>
          </w:rPr>
          <w:t xml:space="preserve"> </w:t>
        </w:r>
      </w:ins>
      <w:r w:rsidRPr="005F2CBD">
        <w:rPr>
          <w:rFonts w:ascii="Times New Roman" w:eastAsia="ArialMT" w:hAnsi="Times New Roman" w:cs="Times New Roman"/>
          <w:color w:val="1A1A1A"/>
          <w:kern w:val="1"/>
          <w:lang w:val="en-US"/>
        </w:rPr>
        <w:t>resistance, lightweight breathable insulation, permanent stretch, shape recovery and reduced piling. To ensure traceability and transparency throughout the entire supply chain</w:t>
      </w:r>
      <w:r w:rsidRPr="005F2CBD">
        <w:rPr>
          <w:rFonts w:ascii="Times New Roman" w:eastAsia="ArialMT" w:hAnsi="Times New Roman" w:cs="Times New Roman"/>
          <w:color w:val="1A1A1A"/>
          <w:lang w:val="en-US"/>
        </w:rPr>
        <w:t>,</w:t>
      </w:r>
      <w:r w:rsidRPr="005F2CBD">
        <w:rPr>
          <w:rFonts w:ascii="Times New Roman" w:eastAsia="ArialMT" w:hAnsi="Times New Roman" w:cs="Times New Roman"/>
          <w:color w:val="1A1A1A"/>
          <w:kern w:val="1"/>
          <w:lang w:val="en-US"/>
        </w:rPr>
        <w:t xml:space="preserve"> all such fabric solutions are certified</w:t>
      </w:r>
      <w:r w:rsidRPr="005F2CBD">
        <w:rPr>
          <w:rFonts w:ascii="Times New Roman" w:eastAsia="ArialMT" w:hAnsi="Times New Roman" w:cs="Times New Roman"/>
          <w:color w:val="1A1A1A"/>
          <w:lang w:val="en-US"/>
        </w:rPr>
        <w:t xml:space="preserve"> through the company’s Common Thread </w:t>
      </w:r>
      <w:r w:rsidRPr="005F2CBD">
        <w:rPr>
          <w:rFonts w:ascii="Times New Roman" w:eastAsia="ArialMT" w:hAnsi="Times New Roman" w:cs="Times New Roman"/>
          <w:color w:val="1A1A1A"/>
          <w:kern w:val="1"/>
          <w:lang w:val="en-US"/>
        </w:rPr>
        <w:t>Fabric Certification Program</w:t>
      </w:r>
      <w:ins w:id="4" w:author="Proofreader" w:date="2020-05-25T09:16:00Z">
        <w:r w:rsidR="00B62024">
          <w:rPr>
            <w:rFonts w:ascii="Times New Roman" w:eastAsia="ArialMT" w:hAnsi="Times New Roman" w:cs="Times New Roman"/>
            <w:color w:val="1A1A1A"/>
            <w:kern w:val="1"/>
            <w:lang w:val="en-US"/>
          </w:rPr>
          <w:t>,</w:t>
        </w:r>
      </w:ins>
      <w:r w:rsidRPr="005F2CBD">
        <w:rPr>
          <w:rFonts w:ascii="Times New Roman" w:eastAsia="ArialMT" w:hAnsi="Times New Roman" w:cs="Times New Roman"/>
          <w:color w:val="1A1A1A"/>
          <w:kern w:val="1"/>
          <w:lang w:val="en-US"/>
        </w:rPr>
        <w:t xml:space="preserve"> </w:t>
      </w:r>
      <w:r w:rsidRPr="005F2CBD">
        <w:rPr>
          <w:rFonts w:ascii="Times New Roman" w:eastAsia="ArialMT" w:hAnsi="Times New Roman" w:cs="Times New Roman"/>
          <w:color w:val="1A1A1A"/>
          <w:lang w:val="en-US"/>
        </w:rPr>
        <w:t xml:space="preserve">which </w:t>
      </w:r>
      <w:r w:rsidRPr="005F2CBD">
        <w:rPr>
          <w:rFonts w:ascii="Times New Roman" w:eastAsia="ArialMT" w:hAnsi="Times New Roman" w:cs="Times New Roman"/>
          <w:color w:val="1A1A1A"/>
          <w:kern w:val="1"/>
          <w:lang w:val="en-US"/>
        </w:rPr>
        <w:t xml:space="preserve">assures that </w:t>
      </w:r>
      <w:r w:rsidRPr="005F2CBD">
        <w:rPr>
          <w:rFonts w:ascii="Times New Roman" w:eastAsia="ArialMT" w:hAnsi="Times New Roman" w:cs="Times New Roman"/>
          <w:color w:val="1A1A1A"/>
          <w:lang w:val="en-US" w:bidi="hi-IN"/>
        </w:rPr>
        <w:t xml:space="preserve">the fabrics have the unique molecular footprint of partially </w:t>
      </w:r>
      <w:proofErr w:type="gramStart"/>
      <w:r w:rsidRPr="005F2CBD">
        <w:rPr>
          <w:rFonts w:ascii="Times New Roman" w:eastAsia="ArialMT" w:hAnsi="Times New Roman" w:cs="Times New Roman"/>
          <w:color w:val="1A1A1A"/>
          <w:lang w:val="en-US" w:bidi="hi-IN"/>
        </w:rPr>
        <w:t>plant-based</w:t>
      </w:r>
      <w:proofErr w:type="gramEnd"/>
      <w:r w:rsidRPr="005F2CBD">
        <w:rPr>
          <w:rFonts w:ascii="Times New Roman" w:eastAsia="ArialMT" w:hAnsi="Times New Roman" w:cs="Times New Roman"/>
          <w:color w:val="1A1A1A"/>
          <w:lang w:val="en-US" w:bidi="hi-IN"/>
        </w:rPr>
        <w:t xml:space="preserve"> </w:t>
      </w:r>
      <w:proofErr w:type="spellStart"/>
      <w:r w:rsidRPr="005F2CBD">
        <w:rPr>
          <w:rFonts w:ascii="Times New Roman" w:eastAsia="ArialMT" w:hAnsi="Times New Roman" w:cs="Times New Roman"/>
          <w:color w:val="1A1A1A"/>
          <w:lang w:val="en-US" w:bidi="hi-IN"/>
        </w:rPr>
        <w:t>Sorona</w:t>
      </w:r>
      <w:proofErr w:type="spellEnd"/>
      <w:r w:rsidRPr="005F2CBD">
        <w:rPr>
          <w:rFonts w:ascii="Times New Roman" w:eastAsia="ArialMT" w:hAnsi="Times New Roman" w:cs="Times New Roman"/>
          <w:color w:val="1A1A1A"/>
          <w:lang w:val="en-US" w:bidi="hi-IN"/>
        </w:rPr>
        <w:t xml:space="preserve"> polymer</w:t>
      </w:r>
      <w:r w:rsidRPr="005F2CBD">
        <w:rPr>
          <w:rFonts w:ascii="Times New Roman" w:eastAsia="ArialMT" w:hAnsi="Times New Roman" w:cs="Times New Roman"/>
          <w:color w:val="1A1A1A"/>
          <w:lang w:val="en-US"/>
        </w:rPr>
        <w:t>.</w:t>
      </w:r>
    </w:p>
    <w:p w14:paraId="0C1859E1" w14:textId="77777777" w:rsidR="006C35FA" w:rsidRPr="005F2CBD" w:rsidRDefault="006C35FA" w:rsidP="006C35FA">
      <w:pPr>
        <w:rPr>
          <w:rFonts w:ascii="Times New Roman" w:eastAsia="ArialMT" w:hAnsi="Times New Roman" w:cs="Times New Roman"/>
          <w:color w:val="1A1A1A"/>
          <w:lang w:val="en-US"/>
        </w:rPr>
      </w:pPr>
    </w:p>
    <w:p w14:paraId="1D3CB487" w14:textId="77777777" w:rsidR="006C35FA" w:rsidRPr="005F2CBD" w:rsidRDefault="00B9183D" w:rsidP="006C35FA">
      <w:pPr>
        <w:rPr>
          <w:rFonts w:ascii="Times New Roman" w:eastAsia="ArialMT" w:hAnsi="Times New Roman" w:cs="Times New Roman"/>
          <w:color w:val="1A1A1A"/>
          <w:lang w:val="en-US"/>
        </w:rPr>
      </w:pPr>
      <w:hyperlink r:id="rId7" w:history="1">
        <w:r w:rsidR="006C35FA" w:rsidRPr="005F2CBD">
          <w:rPr>
            <w:rStyle w:val="Hyperlink"/>
            <w:rFonts w:ascii="Times New Roman" w:eastAsia="ArialMT" w:hAnsi="Times New Roman" w:cs="Times New Roman"/>
            <w:lang w:val="en-US" w:eastAsia="hi-IN" w:bidi="hi-IN"/>
          </w:rPr>
          <w:t>www.sorona.com</w:t>
        </w:r>
      </w:hyperlink>
    </w:p>
    <w:p w14:paraId="3CE663D4" w14:textId="77777777" w:rsidR="006C35FA" w:rsidRPr="005F2CBD" w:rsidRDefault="00B9183D" w:rsidP="006C35FA">
      <w:pPr>
        <w:rPr>
          <w:rFonts w:ascii="Times New Roman" w:eastAsia="ArialMT" w:hAnsi="Times New Roman" w:cs="Times New Roman"/>
          <w:color w:val="1A1A1A"/>
          <w:lang w:val="en-US"/>
        </w:rPr>
      </w:pPr>
      <w:hyperlink r:id="rId8" w:history="1">
        <w:r w:rsidR="006C35FA" w:rsidRPr="005F2CBD">
          <w:rPr>
            <w:rStyle w:val="Hyperlink"/>
            <w:rFonts w:ascii="Times New Roman" w:eastAsia="ArialMT" w:hAnsi="Times New Roman" w:cs="Times New Roman"/>
            <w:lang w:val="en-US" w:eastAsia="hi-IN" w:bidi="hi-IN"/>
          </w:rPr>
          <w:t>www.dupont.com</w:t>
        </w:r>
      </w:hyperlink>
    </w:p>
    <w:p w14:paraId="6D908C1D" w14:textId="77777777" w:rsidR="006C35FA" w:rsidRPr="005F2CBD" w:rsidRDefault="006C35FA" w:rsidP="006C35FA">
      <w:pPr>
        <w:rPr>
          <w:rFonts w:ascii="Times New Roman" w:eastAsia="ArialMT" w:hAnsi="Times New Roman" w:cs="Times New Roman"/>
          <w:b/>
          <w:bCs/>
          <w:color w:val="1A1A1A"/>
          <w:lang w:val="en-US"/>
        </w:rPr>
      </w:pPr>
    </w:p>
    <w:p w14:paraId="6A6A9F31" w14:textId="081425CA" w:rsidR="005060E5" w:rsidRPr="005F2CBD" w:rsidRDefault="005325CC" w:rsidP="005060E5">
      <w:pPr>
        <w:rPr>
          <w:rFonts w:ascii="Times New Roman" w:eastAsia="Times New Roman" w:hAnsi="Times New Roman" w:cs="Times New Roman"/>
          <w:b/>
          <w:bCs/>
          <w:color w:val="000000"/>
          <w:lang w:val="en-US" w:eastAsia="en-GB"/>
        </w:rPr>
      </w:pPr>
      <w:r w:rsidRPr="005F2CBD">
        <w:rPr>
          <w:rFonts w:ascii="Times New Roman" w:eastAsia="Times New Roman" w:hAnsi="Times New Roman" w:cs="Times New Roman"/>
          <w:b/>
          <w:bCs/>
          <w:color w:val="000000"/>
          <w:lang w:val="en-US" w:eastAsia="en-GB"/>
        </w:rPr>
        <w:t>#FAIRFASHIONSOLIDARITY</w:t>
      </w:r>
    </w:p>
    <w:p w14:paraId="176A13AA" w14:textId="2C7CB171" w:rsidR="005060E5" w:rsidRPr="005F2CBD" w:rsidRDefault="005325CC" w:rsidP="005060E5">
      <w:pPr>
        <w:rPr>
          <w:rFonts w:ascii="Times New Roman" w:eastAsia="Times New Roman" w:hAnsi="Times New Roman" w:cs="Times New Roman"/>
          <w:color w:val="000000"/>
          <w:lang w:val="en-US" w:eastAsia="en-GB"/>
        </w:rPr>
      </w:pPr>
      <w:r w:rsidRPr="005F2CBD">
        <w:rPr>
          <w:rFonts w:ascii="Times New Roman" w:eastAsia="Times New Roman" w:hAnsi="Times New Roman" w:cs="Times New Roman"/>
          <w:color w:val="000000"/>
          <w:lang w:val="en-US" w:eastAsia="en-GB"/>
        </w:rPr>
        <w:t>A NEW MOVEMENT</w:t>
      </w:r>
    </w:p>
    <w:p w14:paraId="5B8113B5" w14:textId="77777777" w:rsidR="005060E5" w:rsidRPr="005F2CBD" w:rsidRDefault="005060E5" w:rsidP="005060E5">
      <w:pPr>
        <w:rPr>
          <w:rFonts w:ascii="Times New Roman" w:eastAsia="Times New Roman" w:hAnsi="Times New Roman" w:cs="Times New Roman"/>
          <w:color w:val="000000"/>
          <w:lang w:val="en-US" w:eastAsia="en-GB"/>
        </w:rPr>
      </w:pPr>
    </w:p>
    <w:p w14:paraId="01DDF461" w14:textId="6CE79534" w:rsidR="005060E5" w:rsidRPr="005F2CBD" w:rsidRDefault="00371D64" w:rsidP="005060E5">
      <w:pPr>
        <w:rPr>
          <w:rFonts w:ascii="Times New Roman" w:eastAsia="Times New Roman" w:hAnsi="Times New Roman" w:cs="Times New Roman"/>
          <w:color w:val="000000"/>
          <w:lang w:val="en-US" w:eastAsia="en-GB"/>
        </w:rPr>
      </w:pPr>
      <w:r w:rsidRPr="005F2CBD">
        <w:rPr>
          <w:rFonts w:ascii="Times New Roman" w:eastAsia="Times New Roman" w:hAnsi="Times New Roman" w:cs="Times New Roman"/>
          <w:color w:val="000000"/>
          <w:lang w:val="en-US" w:eastAsia="en-GB"/>
        </w:rPr>
        <w:t xml:space="preserve">Owners of sustainable brands </w:t>
      </w:r>
      <w:proofErr w:type="spellStart"/>
      <w:r w:rsidRPr="005F2CBD">
        <w:rPr>
          <w:rFonts w:ascii="Times New Roman" w:eastAsia="Times New Roman" w:hAnsi="Times New Roman" w:cs="Times New Roman"/>
          <w:b/>
          <w:bCs/>
          <w:color w:val="000000"/>
          <w:lang w:val="en-US" w:eastAsia="en-GB"/>
        </w:rPr>
        <w:t>LangerChen</w:t>
      </w:r>
      <w:proofErr w:type="spellEnd"/>
      <w:r w:rsidRPr="005F2CBD">
        <w:rPr>
          <w:rFonts w:ascii="Times New Roman" w:eastAsia="Times New Roman" w:hAnsi="Times New Roman" w:cs="Times New Roman"/>
          <w:color w:val="000000"/>
          <w:lang w:val="en-US" w:eastAsia="en-GB"/>
        </w:rPr>
        <w:t xml:space="preserve"> and </w:t>
      </w:r>
      <w:proofErr w:type="spellStart"/>
      <w:r w:rsidRPr="005F2CBD">
        <w:rPr>
          <w:rFonts w:ascii="Times New Roman" w:eastAsia="Times New Roman" w:hAnsi="Times New Roman" w:cs="Times New Roman"/>
          <w:b/>
          <w:bCs/>
          <w:color w:val="000000"/>
          <w:lang w:val="en-US" w:eastAsia="en-GB"/>
        </w:rPr>
        <w:t>Lanius</w:t>
      </w:r>
      <w:proofErr w:type="spellEnd"/>
      <w:r w:rsidRPr="005F2CBD">
        <w:rPr>
          <w:rFonts w:ascii="Times New Roman" w:eastAsia="Times New Roman" w:hAnsi="Times New Roman" w:cs="Times New Roman"/>
          <w:color w:val="000000"/>
          <w:lang w:val="en-US" w:eastAsia="en-GB"/>
        </w:rPr>
        <w:t xml:space="preserve"> </w:t>
      </w:r>
      <w:r w:rsidR="00F64816" w:rsidRPr="005F2CBD">
        <w:rPr>
          <w:rFonts w:ascii="Times New Roman" w:eastAsia="Times New Roman" w:hAnsi="Times New Roman" w:cs="Times New Roman"/>
          <w:color w:val="000000"/>
          <w:lang w:val="en-US" w:eastAsia="en-GB"/>
        </w:rPr>
        <w:t xml:space="preserve">have </w:t>
      </w:r>
      <w:r w:rsidRPr="005F2CBD">
        <w:rPr>
          <w:rFonts w:ascii="Times New Roman" w:eastAsia="Times New Roman" w:hAnsi="Times New Roman" w:cs="Times New Roman"/>
          <w:color w:val="000000"/>
          <w:lang w:val="en-US" w:eastAsia="en-GB"/>
        </w:rPr>
        <w:t xml:space="preserve">teamed up with the online platform </w:t>
      </w:r>
      <w:proofErr w:type="spellStart"/>
      <w:r w:rsidRPr="005F2CBD">
        <w:rPr>
          <w:rFonts w:ascii="Times New Roman" w:eastAsia="Times New Roman" w:hAnsi="Times New Roman" w:cs="Times New Roman"/>
          <w:b/>
          <w:bCs/>
          <w:color w:val="000000"/>
          <w:lang w:val="en-US" w:eastAsia="en-GB"/>
        </w:rPr>
        <w:t>Avocadostore</w:t>
      </w:r>
      <w:proofErr w:type="spellEnd"/>
      <w:r w:rsidRPr="005F2CBD">
        <w:rPr>
          <w:rFonts w:ascii="Times New Roman" w:eastAsia="Times New Roman" w:hAnsi="Times New Roman" w:cs="Times New Roman"/>
          <w:color w:val="000000"/>
          <w:lang w:val="en-US" w:eastAsia="en-GB"/>
        </w:rPr>
        <w:t xml:space="preserve"> and Berlin fashion stores </w:t>
      </w:r>
      <w:proofErr w:type="spellStart"/>
      <w:r w:rsidRPr="005F2CBD">
        <w:rPr>
          <w:rFonts w:ascii="Times New Roman" w:eastAsia="Times New Roman" w:hAnsi="Times New Roman" w:cs="Times New Roman"/>
          <w:b/>
          <w:bCs/>
          <w:color w:val="000000"/>
          <w:lang w:val="en-US" w:eastAsia="en-GB"/>
        </w:rPr>
        <w:t>Loveco</w:t>
      </w:r>
      <w:proofErr w:type="spellEnd"/>
      <w:r w:rsidRPr="005F2CBD">
        <w:rPr>
          <w:rFonts w:ascii="Times New Roman" w:eastAsia="Times New Roman" w:hAnsi="Times New Roman" w:cs="Times New Roman"/>
          <w:color w:val="000000"/>
          <w:lang w:val="en-US" w:eastAsia="en-GB"/>
        </w:rPr>
        <w:t xml:space="preserve"> to launch the </w:t>
      </w:r>
      <w:r w:rsidR="005060E5" w:rsidRPr="005F2CBD">
        <w:rPr>
          <w:rFonts w:ascii="Times New Roman" w:eastAsia="Times New Roman" w:hAnsi="Times New Roman" w:cs="Times New Roman"/>
          <w:color w:val="000000"/>
          <w:lang w:val="en-US" w:eastAsia="en-GB"/>
        </w:rPr>
        <w:t xml:space="preserve">new alliance </w:t>
      </w:r>
      <w:r w:rsidR="005060E5" w:rsidRPr="005F2CBD">
        <w:rPr>
          <w:rFonts w:ascii="Times New Roman" w:eastAsia="Times New Roman" w:hAnsi="Times New Roman" w:cs="Times New Roman"/>
          <w:b/>
          <w:bCs/>
          <w:color w:val="000000"/>
          <w:lang w:val="en-US" w:eastAsia="en-GB"/>
        </w:rPr>
        <w:t>#FairFashionSolidarity</w:t>
      </w:r>
      <w:ins w:id="5" w:author="Proofreader" w:date="2020-05-25T09:31:00Z">
        <w:r w:rsidR="00F12019" w:rsidRPr="006B3161">
          <w:rPr>
            <w:rFonts w:ascii="Times New Roman" w:eastAsia="Times New Roman" w:hAnsi="Times New Roman" w:cs="Times New Roman"/>
            <w:color w:val="000000"/>
            <w:lang w:val="en-US" w:eastAsia="en-GB"/>
          </w:rPr>
          <w:t>,</w:t>
        </w:r>
      </w:ins>
      <w:r w:rsidRPr="005F2CBD">
        <w:rPr>
          <w:rFonts w:ascii="Times New Roman" w:eastAsia="Times New Roman" w:hAnsi="Times New Roman" w:cs="Times New Roman"/>
          <w:color w:val="000000"/>
          <w:lang w:val="en-US" w:eastAsia="en-GB"/>
        </w:rPr>
        <w:t xml:space="preserve"> </w:t>
      </w:r>
      <w:r w:rsidR="00F64816" w:rsidRPr="005F2CBD">
        <w:rPr>
          <w:rFonts w:ascii="Times New Roman" w:eastAsia="Times New Roman" w:hAnsi="Times New Roman" w:cs="Times New Roman"/>
          <w:color w:val="000000"/>
          <w:lang w:val="en-US" w:eastAsia="en-GB"/>
        </w:rPr>
        <w:t>whose aim is</w:t>
      </w:r>
      <w:r w:rsidRPr="005F2CBD">
        <w:rPr>
          <w:rFonts w:ascii="Times New Roman" w:eastAsia="Times New Roman" w:hAnsi="Times New Roman" w:cs="Times New Roman"/>
          <w:color w:val="000000"/>
          <w:lang w:val="en-US" w:eastAsia="en-GB"/>
        </w:rPr>
        <w:t xml:space="preserve"> to rescue the fair fashion movement</w:t>
      </w:r>
      <w:r w:rsidR="00F64816" w:rsidRPr="005F2CBD">
        <w:rPr>
          <w:rFonts w:ascii="Times New Roman" w:eastAsia="Times New Roman" w:hAnsi="Times New Roman" w:cs="Times New Roman"/>
          <w:color w:val="000000"/>
          <w:lang w:val="en-US" w:eastAsia="en-GB"/>
        </w:rPr>
        <w:t xml:space="preserve"> in the current </w:t>
      </w:r>
      <w:r w:rsidR="00F64816" w:rsidRPr="005F2CBD">
        <w:rPr>
          <w:rFonts w:ascii="Times New Roman" w:eastAsia="Times New Roman" w:hAnsi="Times New Roman" w:cs="Times New Roman"/>
          <w:color w:val="000000"/>
          <w:lang w:val="en-US" w:eastAsia="en-GB"/>
        </w:rPr>
        <w:lastRenderedPageBreak/>
        <w:t>crisis</w:t>
      </w:r>
      <w:r w:rsidRPr="005F2CBD">
        <w:rPr>
          <w:rFonts w:ascii="Times New Roman" w:eastAsia="Times New Roman" w:hAnsi="Times New Roman" w:cs="Times New Roman"/>
          <w:color w:val="000000"/>
          <w:lang w:val="en-US" w:eastAsia="en-GB"/>
        </w:rPr>
        <w:t xml:space="preserve">. </w:t>
      </w:r>
      <w:r w:rsidR="005060E5" w:rsidRPr="005F2CBD">
        <w:rPr>
          <w:rFonts w:ascii="Times New Roman" w:eastAsia="Times New Roman" w:hAnsi="Times New Roman" w:cs="Times New Roman"/>
          <w:color w:val="000000"/>
          <w:lang w:val="en-US" w:eastAsia="en-GB"/>
        </w:rPr>
        <w:t>Together</w:t>
      </w:r>
      <w:r w:rsidR="00F64816" w:rsidRPr="005F2CBD">
        <w:rPr>
          <w:rFonts w:ascii="Times New Roman" w:eastAsia="Times New Roman" w:hAnsi="Times New Roman" w:cs="Times New Roman"/>
          <w:color w:val="000000"/>
          <w:lang w:val="en-US" w:eastAsia="en-GB"/>
        </w:rPr>
        <w:t>,</w:t>
      </w:r>
      <w:r w:rsidR="005060E5" w:rsidRPr="005F2CBD">
        <w:rPr>
          <w:rFonts w:ascii="Times New Roman" w:eastAsia="Times New Roman" w:hAnsi="Times New Roman" w:cs="Times New Roman"/>
          <w:color w:val="000000"/>
          <w:lang w:val="en-US" w:eastAsia="en-GB"/>
        </w:rPr>
        <w:t xml:space="preserve"> they created a manifest</w:t>
      </w:r>
      <w:ins w:id="6" w:author="Proofreader" w:date="2020-05-25T09:20:00Z">
        <w:r w:rsidR="004D629E">
          <w:rPr>
            <w:rFonts w:ascii="Times New Roman" w:eastAsia="Times New Roman" w:hAnsi="Times New Roman" w:cs="Times New Roman"/>
            <w:color w:val="000000"/>
            <w:lang w:val="en-US" w:eastAsia="en-GB"/>
          </w:rPr>
          <w:t>o</w:t>
        </w:r>
      </w:ins>
      <w:r w:rsidR="005060E5" w:rsidRPr="005F2CBD">
        <w:rPr>
          <w:rFonts w:ascii="Times New Roman" w:eastAsia="Times New Roman" w:hAnsi="Times New Roman" w:cs="Times New Roman"/>
          <w:color w:val="000000"/>
          <w:lang w:val="en-US" w:eastAsia="en-GB"/>
        </w:rPr>
        <w:t xml:space="preserve"> </w:t>
      </w:r>
      <w:r w:rsidR="00F64816" w:rsidRPr="005F2CBD">
        <w:rPr>
          <w:rFonts w:ascii="Times New Roman" w:eastAsia="Times New Roman" w:hAnsi="Times New Roman" w:cs="Times New Roman"/>
          <w:color w:val="000000"/>
          <w:lang w:val="en-US" w:eastAsia="en-GB"/>
        </w:rPr>
        <w:t>that</w:t>
      </w:r>
      <w:r w:rsidR="005060E5" w:rsidRPr="005F2CBD">
        <w:rPr>
          <w:rFonts w:ascii="Times New Roman" w:eastAsia="Times New Roman" w:hAnsi="Times New Roman" w:cs="Times New Roman"/>
          <w:color w:val="000000"/>
          <w:lang w:val="en-US" w:eastAsia="en-GB"/>
        </w:rPr>
        <w:t xml:space="preserve"> asks the industry not to discount merchandise </w:t>
      </w:r>
      <w:r w:rsidRPr="005F2CBD">
        <w:rPr>
          <w:rFonts w:ascii="Times New Roman" w:eastAsia="Times New Roman" w:hAnsi="Times New Roman" w:cs="Times New Roman"/>
          <w:color w:val="000000"/>
          <w:lang w:val="en-US" w:eastAsia="en-GB"/>
        </w:rPr>
        <w:t xml:space="preserve">before August </w:t>
      </w:r>
      <w:r w:rsidR="005060E5" w:rsidRPr="005F2CBD">
        <w:rPr>
          <w:rFonts w:ascii="Times New Roman" w:eastAsia="Times New Roman" w:hAnsi="Times New Roman" w:cs="Times New Roman"/>
          <w:color w:val="000000"/>
          <w:lang w:val="en-US" w:eastAsia="en-GB"/>
        </w:rPr>
        <w:t xml:space="preserve">and to change the current seasonal rhythm. Their website </w:t>
      </w:r>
      <w:r w:rsidR="00F64816" w:rsidRPr="005F2CBD">
        <w:rPr>
          <w:rFonts w:ascii="Times New Roman" w:eastAsia="Times New Roman" w:hAnsi="Times New Roman" w:cs="Times New Roman"/>
          <w:color w:val="000000"/>
          <w:lang w:val="en-US" w:eastAsia="en-GB"/>
        </w:rPr>
        <w:t>offers</w:t>
      </w:r>
      <w:r w:rsidR="005060E5" w:rsidRPr="005F2CBD">
        <w:rPr>
          <w:rFonts w:ascii="Times New Roman" w:eastAsia="Times New Roman" w:hAnsi="Times New Roman" w:cs="Times New Roman"/>
          <w:color w:val="000000"/>
          <w:lang w:val="en-US" w:eastAsia="en-GB"/>
        </w:rPr>
        <w:t xml:space="preserve"> retailers and brands </w:t>
      </w:r>
      <w:r w:rsidR="00F64816" w:rsidRPr="005F2CBD">
        <w:rPr>
          <w:rFonts w:ascii="Times New Roman" w:eastAsia="Times New Roman" w:hAnsi="Times New Roman" w:cs="Times New Roman"/>
          <w:color w:val="000000"/>
          <w:lang w:val="en-US" w:eastAsia="en-GB"/>
        </w:rPr>
        <w:t xml:space="preserve">tips on </w:t>
      </w:r>
      <w:r w:rsidR="005060E5" w:rsidRPr="005F2CBD">
        <w:rPr>
          <w:rFonts w:ascii="Times New Roman" w:eastAsia="Times New Roman" w:hAnsi="Times New Roman" w:cs="Times New Roman"/>
          <w:color w:val="000000"/>
          <w:lang w:val="en-US" w:eastAsia="en-GB"/>
        </w:rPr>
        <w:t xml:space="preserve">how to </w:t>
      </w:r>
      <w:r w:rsidR="00F64816" w:rsidRPr="005F2CBD">
        <w:rPr>
          <w:rFonts w:ascii="Times New Roman" w:eastAsia="Times New Roman" w:hAnsi="Times New Roman" w:cs="Times New Roman"/>
          <w:color w:val="000000"/>
          <w:lang w:val="en-US" w:eastAsia="en-GB"/>
        </w:rPr>
        <w:t>contribute to fair fashion</w:t>
      </w:r>
      <w:r w:rsidR="005060E5" w:rsidRPr="005F2CBD">
        <w:rPr>
          <w:rFonts w:ascii="Times New Roman" w:eastAsia="Times New Roman" w:hAnsi="Times New Roman" w:cs="Times New Roman"/>
          <w:color w:val="000000"/>
          <w:lang w:val="en-US" w:eastAsia="en-GB"/>
        </w:rPr>
        <w:t xml:space="preserve"> and </w:t>
      </w:r>
      <w:r w:rsidR="00F64816" w:rsidRPr="005F2CBD">
        <w:rPr>
          <w:rFonts w:ascii="Times New Roman" w:eastAsia="Times New Roman" w:hAnsi="Times New Roman" w:cs="Times New Roman"/>
          <w:color w:val="000000"/>
          <w:lang w:val="en-US" w:eastAsia="en-GB"/>
        </w:rPr>
        <w:t>promotes</w:t>
      </w:r>
      <w:r w:rsidR="005060E5" w:rsidRPr="005F2CBD">
        <w:rPr>
          <w:rFonts w:ascii="Times New Roman" w:eastAsia="Times New Roman" w:hAnsi="Times New Roman" w:cs="Times New Roman"/>
          <w:color w:val="000000"/>
          <w:lang w:val="en-US" w:eastAsia="en-GB"/>
        </w:rPr>
        <w:t xml:space="preserve"> solidarity </w:t>
      </w:r>
      <w:r w:rsidRPr="005F2CBD">
        <w:rPr>
          <w:rFonts w:ascii="Times New Roman" w:eastAsia="Times New Roman" w:hAnsi="Times New Roman" w:cs="Times New Roman"/>
          <w:color w:val="000000"/>
          <w:lang w:val="en-US" w:eastAsia="en-GB"/>
        </w:rPr>
        <w:t xml:space="preserve">between </w:t>
      </w:r>
      <w:r w:rsidR="00F64816" w:rsidRPr="005F2CBD">
        <w:rPr>
          <w:rFonts w:ascii="Times New Roman" w:eastAsia="Times New Roman" w:hAnsi="Times New Roman" w:cs="Times New Roman"/>
          <w:color w:val="000000"/>
          <w:lang w:val="en-US" w:eastAsia="en-GB"/>
        </w:rPr>
        <w:t>multiple players</w:t>
      </w:r>
      <w:ins w:id="7" w:author="Reynolds, Yana" w:date="2020-05-25T17:40:00Z">
        <w:r w:rsidR="006B3161">
          <w:rPr>
            <w:rFonts w:ascii="Times New Roman" w:eastAsia="Times New Roman" w:hAnsi="Times New Roman" w:cs="Times New Roman"/>
            <w:color w:val="000000"/>
            <w:lang w:val="en-US" w:eastAsia="en-GB"/>
          </w:rPr>
          <w:t>.</w:t>
        </w:r>
      </w:ins>
    </w:p>
    <w:p w14:paraId="3AF4D6C0" w14:textId="77777777" w:rsidR="005060E5" w:rsidRPr="005F2CBD" w:rsidRDefault="00B9183D" w:rsidP="005060E5">
      <w:pPr>
        <w:rPr>
          <w:rFonts w:ascii="Times New Roman" w:eastAsia="Times New Roman" w:hAnsi="Times New Roman" w:cs="Times New Roman"/>
          <w:color w:val="000000"/>
          <w:lang w:val="en-US" w:eastAsia="en-GB"/>
        </w:rPr>
      </w:pPr>
      <w:hyperlink r:id="rId9" w:history="1">
        <w:r w:rsidR="005060E5" w:rsidRPr="005F2CBD">
          <w:rPr>
            <w:rFonts w:ascii="Times New Roman" w:eastAsia="Times New Roman" w:hAnsi="Times New Roman" w:cs="Times New Roman"/>
            <w:color w:val="0000FF"/>
            <w:u w:val="single"/>
            <w:lang w:val="en-US" w:eastAsia="en-GB"/>
          </w:rPr>
          <w:t>fair-fashion-solidarity.de</w:t>
        </w:r>
      </w:hyperlink>
    </w:p>
    <w:p w14:paraId="10DCFD57" w14:textId="08EFB78B" w:rsidR="00A2421A" w:rsidRPr="005F2CBD" w:rsidRDefault="00A2421A">
      <w:pPr>
        <w:rPr>
          <w:rFonts w:ascii="Times New Roman" w:hAnsi="Times New Roman" w:cs="Times New Roman"/>
          <w:lang w:val="en-US"/>
        </w:rPr>
      </w:pPr>
    </w:p>
    <w:p w14:paraId="6AA3A3D6" w14:textId="77777777" w:rsidR="0000449E" w:rsidRPr="005F2CBD" w:rsidRDefault="0000449E" w:rsidP="0000449E">
      <w:pPr>
        <w:rPr>
          <w:rFonts w:ascii="Times New Roman" w:hAnsi="Times New Roman" w:cs="Times New Roman"/>
          <w:lang w:val="en-US"/>
        </w:rPr>
      </w:pPr>
    </w:p>
    <w:p w14:paraId="4F251D66" w14:textId="6DAC9874" w:rsidR="0000449E" w:rsidRPr="005F2CBD" w:rsidRDefault="0000449E" w:rsidP="0000449E">
      <w:pPr>
        <w:rPr>
          <w:rFonts w:ascii="Times New Roman" w:hAnsi="Times New Roman" w:cs="Times New Roman"/>
          <w:b/>
          <w:bCs/>
          <w:lang w:val="en-US"/>
        </w:rPr>
      </w:pPr>
      <w:r w:rsidRPr="005F2CBD">
        <w:rPr>
          <w:rFonts w:ascii="Times New Roman" w:hAnsi="Times New Roman" w:cs="Times New Roman"/>
          <w:b/>
          <w:bCs/>
          <w:lang w:val="en-US"/>
        </w:rPr>
        <w:t>JOOR</w:t>
      </w:r>
    </w:p>
    <w:p w14:paraId="116183DE" w14:textId="361FC2CD" w:rsidR="0000449E" w:rsidRPr="005F2CBD" w:rsidRDefault="0000449E" w:rsidP="0000449E">
      <w:pPr>
        <w:rPr>
          <w:rFonts w:ascii="Times New Roman" w:hAnsi="Times New Roman" w:cs="Times New Roman"/>
          <w:lang w:val="en-US"/>
        </w:rPr>
      </w:pPr>
      <w:r w:rsidRPr="005F2CBD">
        <w:rPr>
          <w:rFonts w:ascii="Times New Roman" w:hAnsi="Times New Roman" w:cs="Times New Roman"/>
          <w:lang w:val="en-US"/>
        </w:rPr>
        <w:t>PPE PARTNERSHIP</w:t>
      </w:r>
    </w:p>
    <w:p w14:paraId="314B28B9" w14:textId="77777777" w:rsidR="0000449E" w:rsidRPr="005F2CBD" w:rsidRDefault="0000449E" w:rsidP="0000449E">
      <w:pPr>
        <w:rPr>
          <w:rFonts w:ascii="Times New Roman" w:hAnsi="Times New Roman" w:cs="Times New Roman"/>
          <w:lang w:val="en-US"/>
        </w:rPr>
      </w:pPr>
    </w:p>
    <w:p w14:paraId="43CB3113" w14:textId="68FF1B88" w:rsidR="0000449E" w:rsidRPr="005F2CBD" w:rsidRDefault="0000449E" w:rsidP="0000449E">
      <w:pPr>
        <w:rPr>
          <w:rFonts w:ascii="Times New Roman" w:hAnsi="Times New Roman" w:cs="Times New Roman"/>
          <w:lang w:val="en-US"/>
        </w:rPr>
      </w:pPr>
      <w:r w:rsidRPr="005F2CBD">
        <w:rPr>
          <w:rFonts w:ascii="Times New Roman" w:hAnsi="Times New Roman" w:cs="Times New Roman"/>
          <w:lang w:val="en-US"/>
        </w:rPr>
        <w:t xml:space="preserve">The </w:t>
      </w:r>
      <w:r w:rsidRPr="005F2CBD">
        <w:rPr>
          <w:rFonts w:ascii="Times New Roman" w:hAnsi="Times New Roman" w:cs="Times New Roman"/>
          <w:b/>
          <w:bCs/>
          <w:lang w:val="en-US"/>
        </w:rPr>
        <w:t>Worldwide Supply Chain Federation</w:t>
      </w:r>
      <w:r w:rsidRPr="005F2CBD">
        <w:rPr>
          <w:rFonts w:ascii="Times New Roman" w:hAnsi="Times New Roman" w:cs="Times New Roman"/>
          <w:lang w:val="en-US"/>
        </w:rPr>
        <w:t xml:space="preserve"> </w:t>
      </w:r>
      <w:ins w:id="8" w:author="Proofreader" w:date="2020-05-25T09:32:00Z">
        <w:r w:rsidR="00EB3A50">
          <w:rPr>
            <w:rFonts w:ascii="Times New Roman" w:hAnsi="Times New Roman" w:cs="Times New Roman"/>
            <w:lang w:val="en-US"/>
          </w:rPr>
          <w:t xml:space="preserve">has </w:t>
        </w:r>
      </w:ins>
      <w:r w:rsidRPr="005F2CBD">
        <w:rPr>
          <w:rFonts w:ascii="Times New Roman" w:hAnsi="Times New Roman" w:cs="Times New Roman"/>
          <w:lang w:val="en-US"/>
        </w:rPr>
        <w:t xml:space="preserve">partnered with </w:t>
      </w:r>
      <w:proofErr w:type="spellStart"/>
      <w:r w:rsidRPr="005F2CBD">
        <w:rPr>
          <w:rFonts w:ascii="Times New Roman" w:hAnsi="Times New Roman" w:cs="Times New Roman"/>
          <w:b/>
          <w:bCs/>
          <w:lang w:val="en-US"/>
        </w:rPr>
        <w:t>Joor</w:t>
      </w:r>
      <w:proofErr w:type="spellEnd"/>
      <w:r w:rsidRPr="005F2CBD">
        <w:rPr>
          <w:rFonts w:ascii="Times New Roman" w:hAnsi="Times New Roman" w:cs="Times New Roman"/>
          <w:lang w:val="en-US"/>
        </w:rPr>
        <w:t xml:space="preserve">, an online wholesale platform, to rapidly source personal protective equipment (PPE) for frontline medical workers during the Covid-19 crisis. The partnership connects PPE manufacturers with state and federal buyers globally. Called the </w:t>
      </w:r>
      <w:r w:rsidRPr="005F2CBD">
        <w:rPr>
          <w:rFonts w:ascii="Times New Roman" w:hAnsi="Times New Roman" w:cs="Times New Roman"/>
          <w:b/>
          <w:bCs/>
          <w:lang w:val="en-US"/>
        </w:rPr>
        <w:t>Covid-19 Emergency Supply Chain</w:t>
      </w:r>
      <w:r w:rsidRPr="005F2CBD">
        <w:rPr>
          <w:rFonts w:ascii="Times New Roman" w:hAnsi="Times New Roman" w:cs="Times New Roman"/>
          <w:lang w:val="en-US"/>
        </w:rPr>
        <w:t>, the initiative is actively recruiting suppliers, buyers and volunteers to source and manage critically needed materials during the global health crisis. By providing this resource, the federation hopes to reduce costs, eliminate complexity</w:t>
      </w:r>
      <w:ins w:id="9" w:author="Proofreader" w:date="2020-05-25T09:21:00Z">
        <w:r w:rsidR="00176329">
          <w:rPr>
            <w:rFonts w:ascii="Times New Roman" w:hAnsi="Times New Roman" w:cs="Times New Roman"/>
            <w:lang w:val="en-US"/>
          </w:rPr>
          <w:t>,</w:t>
        </w:r>
      </w:ins>
      <w:r w:rsidRPr="005F2CBD">
        <w:rPr>
          <w:rFonts w:ascii="Times New Roman" w:hAnsi="Times New Roman" w:cs="Times New Roman"/>
          <w:lang w:val="en-US"/>
        </w:rPr>
        <w:t xml:space="preserve"> and increase supply chain diversity and resilience.</w:t>
      </w:r>
    </w:p>
    <w:p w14:paraId="65267FE4" w14:textId="77777777" w:rsidR="0000449E" w:rsidRPr="005F2CBD" w:rsidRDefault="0000449E" w:rsidP="0000449E">
      <w:pPr>
        <w:rPr>
          <w:rFonts w:ascii="Times New Roman" w:hAnsi="Times New Roman" w:cs="Times New Roman"/>
          <w:lang w:val="en-US"/>
        </w:rPr>
      </w:pPr>
    </w:p>
    <w:p w14:paraId="11052D71" w14:textId="69C045B7" w:rsidR="0000449E" w:rsidRPr="005F2CBD" w:rsidRDefault="00B9183D" w:rsidP="0000449E">
      <w:pPr>
        <w:rPr>
          <w:rFonts w:ascii="Times New Roman" w:hAnsi="Times New Roman" w:cs="Times New Roman"/>
          <w:lang w:val="en-US"/>
        </w:rPr>
      </w:pPr>
      <w:hyperlink r:id="rId10" w:history="1">
        <w:r w:rsidR="0000449E" w:rsidRPr="005F2CBD">
          <w:rPr>
            <w:rStyle w:val="Hyperlink"/>
            <w:rFonts w:ascii="Times New Roman" w:hAnsi="Times New Roman" w:cs="Times New Roman"/>
            <w:lang w:val="en-US"/>
          </w:rPr>
          <w:t>https://theworldwidesupplychainfederation.com/</w:t>
        </w:r>
      </w:hyperlink>
    </w:p>
    <w:p w14:paraId="6F61072A" w14:textId="77777777" w:rsidR="00A2421A" w:rsidRPr="005F2CBD" w:rsidRDefault="00A2421A">
      <w:pPr>
        <w:rPr>
          <w:rFonts w:ascii="Times New Roman" w:hAnsi="Times New Roman" w:cs="Times New Roman"/>
          <w:lang w:val="en-US"/>
        </w:rPr>
      </w:pPr>
    </w:p>
    <w:sectPr w:rsidR="00A2421A" w:rsidRPr="005F2CBD" w:rsidSect="0071528D">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03FE9B" w14:textId="77777777" w:rsidR="00B9183D" w:rsidRDefault="00B9183D" w:rsidP="006042AC">
      <w:r>
        <w:separator/>
      </w:r>
    </w:p>
  </w:endnote>
  <w:endnote w:type="continuationSeparator" w:id="0">
    <w:p w14:paraId="65D092D1" w14:textId="77777777" w:rsidR="00B9183D" w:rsidRDefault="00B9183D" w:rsidP="00604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MT">
    <w:panose1 w:val="020B0604020202020204"/>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58A48" w14:textId="77777777" w:rsidR="006042AC" w:rsidRDefault="006042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AF478" w14:textId="77777777" w:rsidR="006042AC" w:rsidRDefault="006042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7A3BA" w14:textId="77777777" w:rsidR="006042AC" w:rsidRDefault="00604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88353" w14:textId="77777777" w:rsidR="00B9183D" w:rsidRDefault="00B9183D" w:rsidP="006042AC">
      <w:r>
        <w:separator/>
      </w:r>
    </w:p>
  </w:footnote>
  <w:footnote w:type="continuationSeparator" w:id="0">
    <w:p w14:paraId="00DECAA1" w14:textId="77777777" w:rsidR="00B9183D" w:rsidRDefault="00B9183D" w:rsidP="00604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1C822" w14:textId="77777777" w:rsidR="006042AC" w:rsidRDefault="006042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041C2" w14:textId="77777777" w:rsidR="006042AC" w:rsidRDefault="006042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18701" w14:textId="77777777" w:rsidR="006042AC" w:rsidRDefault="006042AC">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oofreader">
    <w15:presenceInfo w15:providerId="None" w15:userId="Proofreader"/>
  </w15:person>
  <w15:person w15:author="Reynolds, Yana">
    <w15:presenceInfo w15:providerId="AD" w15:userId="S::k1629425@kcl.ac.uk::99e37a42-c6be-4b3e-9b14-74ec1fadab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21A"/>
    <w:rsid w:val="0000449E"/>
    <w:rsid w:val="000B5ACD"/>
    <w:rsid w:val="00176329"/>
    <w:rsid w:val="001C1E33"/>
    <w:rsid w:val="00223077"/>
    <w:rsid w:val="002261EB"/>
    <w:rsid w:val="00360473"/>
    <w:rsid w:val="00371D64"/>
    <w:rsid w:val="004D629E"/>
    <w:rsid w:val="005060E5"/>
    <w:rsid w:val="005325CC"/>
    <w:rsid w:val="005E7C9C"/>
    <w:rsid w:val="005F2CBD"/>
    <w:rsid w:val="006042AC"/>
    <w:rsid w:val="0063758F"/>
    <w:rsid w:val="006B3161"/>
    <w:rsid w:val="006C35FA"/>
    <w:rsid w:val="006C7450"/>
    <w:rsid w:val="0071528D"/>
    <w:rsid w:val="00753A7C"/>
    <w:rsid w:val="00893A0E"/>
    <w:rsid w:val="00A2421A"/>
    <w:rsid w:val="00A26A5D"/>
    <w:rsid w:val="00A928EC"/>
    <w:rsid w:val="00B62024"/>
    <w:rsid w:val="00B9183D"/>
    <w:rsid w:val="00BB008E"/>
    <w:rsid w:val="00C139DE"/>
    <w:rsid w:val="00D311E4"/>
    <w:rsid w:val="00E509C1"/>
    <w:rsid w:val="00E721FF"/>
    <w:rsid w:val="00EB3A50"/>
    <w:rsid w:val="00EE2C04"/>
    <w:rsid w:val="00F12019"/>
    <w:rsid w:val="00F648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96D5C"/>
  <w14:defaultImageDpi w14:val="32767"/>
  <w15:chartTrackingRefBased/>
  <w15:docId w15:val="{896B0DEA-F338-7F42-AC74-D188EF1E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customStyle="1" w:styleId="apple-converted-space">
    <w:name w:val="apple-converted-space"/>
    <w:basedOn w:val="DefaultParagraphFont"/>
    <w:rsid w:val="00A2421A"/>
  </w:style>
  <w:style w:type="character" w:styleId="Hyperlink">
    <w:name w:val="Hyperlink"/>
    <w:basedOn w:val="DefaultParagraphFont"/>
    <w:uiPriority w:val="99"/>
    <w:unhideWhenUsed/>
    <w:rsid w:val="00A2421A"/>
    <w:rPr>
      <w:color w:val="0000FF"/>
      <w:u w:val="single"/>
    </w:rPr>
  </w:style>
  <w:style w:type="character" w:styleId="UnresolvedMention">
    <w:name w:val="Unresolved Mention"/>
    <w:basedOn w:val="DefaultParagraphFont"/>
    <w:uiPriority w:val="99"/>
    <w:rsid w:val="006C35FA"/>
    <w:rPr>
      <w:color w:val="605E5C"/>
      <w:shd w:val="clear" w:color="auto" w:fill="E1DFDD"/>
    </w:rPr>
  </w:style>
  <w:style w:type="character" w:styleId="CommentReference">
    <w:name w:val="annotation reference"/>
    <w:basedOn w:val="DefaultParagraphFont"/>
    <w:uiPriority w:val="99"/>
    <w:semiHidden/>
    <w:unhideWhenUsed/>
    <w:rsid w:val="00C139DE"/>
    <w:rPr>
      <w:sz w:val="16"/>
      <w:szCs w:val="16"/>
    </w:rPr>
  </w:style>
  <w:style w:type="paragraph" w:styleId="CommentText">
    <w:name w:val="annotation text"/>
    <w:basedOn w:val="Normal"/>
    <w:link w:val="CommentTextChar"/>
    <w:uiPriority w:val="99"/>
    <w:semiHidden/>
    <w:unhideWhenUsed/>
    <w:rsid w:val="00C139DE"/>
    <w:rPr>
      <w:sz w:val="20"/>
      <w:szCs w:val="20"/>
    </w:rPr>
  </w:style>
  <w:style w:type="character" w:customStyle="1" w:styleId="CommentTextChar">
    <w:name w:val="Comment Text Char"/>
    <w:basedOn w:val="DefaultParagraphFont"/>
    <w:link w:val="CommentText"/>
    <w:uiPriority w:val="99"/>
    <w:semiHidden/>
    <w:rsid w:val="00C139DE"/>
    <w:rPr>
      <w:sz w:val="20"/>
      <w:szCs w:val="20"/>
    </w:rPr>
  </w:style>
  <w:style w:type="paragraph" w:styleId="CommentSubject">
    <w:name w:val="annotation subject"/>
    <w:basedOn w:val="CommentText"/>
    <w:next w:val="CommentText"/>
    <w:link w:val="CommentSubjectChar"/>
    <w:uiPriority w:val="99"/>
    <w:semiHidden/>
    <w:unhideWhenUsed/>
    <w:rsid w:val="00C139DE"/>
    <w:rPr>
      <w:b/>
      <w:bCs/>
    </w:rPr>
  </w:style>
  <w:style w:type="character" w:customStyle="1" w:styleId="CommentSubjectChar">
    <w:name w:val="Comment Subject Char"/>
    <w:basedOn w:val="CommentTextChar"/>
    <w:link w:val="CommentSubject"/>
    <w:uiPriority w:val="99"/>
    <w:semiHidden/>
    <w:rsid w:val="00C139DE"/>
    <w:rPr>
      <w:b/>
      <w:bCs/>
      <w:sz w:val="20"/>
      <w:szCs w:val="20"/>
    </w:rPr>
  </w:style>
  <w:style w:type="paragraph" w:styleId="BalloonText">
    <w:name w:val="Balloon Text"/>
    <w:basedOn w:val="Normal"/>
    <w:link w:val="BalloonTextChar"/>
    <w:uiPriority w:val="99"/>
    <w:semiHidden/>
    <w:unhideWhenUsed/>
    <w:rsid w:val="00C139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9DE"/>
    <w:rPr>
      <w:rFonts w:ascii="Segoe UI" w:hAnsi="Segoe UI" w:cs="Segoe UI"/>
      <w:sz w:val="18"/>
      <w:szCs w:val="18"/>
    </w:rPr>
  </w:style>
  <w:style w:type="paragraph" w:styleId="Header">
    <w:name w:val="header"/>
    <w:basedOn w:val="Normal"/>
    <w:link w:val="HeaderChar"/>
    <w:uiPriority w:val="99"/>
    <w:unhideWhenUsed/>
    <w:rsid w:val="006042AC"/>
    <w:pPr>
      <w:tabs>
        <w:tab w:val="center" w:pos="4513"/>
        <w:tab w:val="right" w:pos="9026"/>
      </w:tabs>
    </w:pPr>
  </w:style>
  <w:style w:type="character" w:customStyle="1" w:styleId="HeaderChar">
    <w:name w:val="Header Char"/>
    <w:basedOn w:val="DefaultParagraphFont"/>
    <w:link w:val="Header"/>
    <w:uiPriority w:val="99"/>
    <w:rsid w:val="006042AC"/>
  </w:style>
  <w:style w:type="paragraph" w:styleId="Footer">
    <w:name w:val="footer"/>
    <w:basedOn w:val="Normal"/>
    <w:link w:val="FooterChar"/>
    <w:uiPriority w:val="99"/>
    <w:unhideWhenUsed/>
    <w:rsid w:val="006042AC"/>
    <w:pPr>
      <w:tabs>
        <w:tab w:val="center" w:pos="4513"/>
        <w:tab w:val="right" w:pos="9026"/>
      </w:tabs>
    </w:pPr>
  </w:style>
  <w:style w:type="character" w:customStyle="1" w:styleId="FooterChar">
    <w:name w:val="Footer Char"/>
    <w:basedOn w:val="DefaultParagraphFont"/>
    <w:link w:val="Footer"/>
    <w:uiPriority w:val="99"/>
    <w:rsid w:val="00604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504328">
      <w:bodyDiv w:val="1"/>
      <w:marLeft w:val="0"/>
      <w:marRight w:val="0"/>
      <w:marTop w:val="0"/>
      <w:marBottom w:val="0"/>
      <w:divBdr>
        <w:top w:val="none" w:sz="0" w:space="0" w:color="auto"/>
        <w:left w:val="none" w:sz="0" w:space="0" w:color="auto"/>
        <w:bottom w:val="none" w:sz="0" w:space="0" w:color="auto"/>
        <w:right w:val="none" w:sz="0" w:space="0" w:color="auto"/>
      </w:divBdr>
    </w:div>
    <w:div w:id="2017152231">
      <w:bodyDiv w:val="1"/>
      <w:marLeft w:val="0"/>
      <w:marRight w:val="0"/>
      <w:marTop w:val="0"/>
      <w:marBottom w:val="0"/>
      <w:divBdr>
        <w:top w:val="none" w:sz="0" w:space="0" w:color="auto"/>
        <w:left w:val="none" w:sz="0" w:space="0" w:color="auto"/>
        <w:bottom w:val="none" w:sz="0" w:space="0" w:color="auto"/>
        <w:right w:val="none" w:sz="0" w:space="0" w:color="auto"/>
      </w:divBdr>
      <w:divsChild>
        <w:div w:id="590432197">
          <w:marLeft w:val="0"/>
          <w:marRight w:val="0"/>
          <w:marTop w:val="0"/>
          <w:marBottom w:val="0"/>
          <w:divBdr>
            <w:top w:val="none" w:sz="0" w:space="0" w:color="auto"/>
            <w:left w:val="none" w:sz="0" w:space="0" w:color="auto"/>
            <w:bottom w:val="none" w:sz="0" w:space="0" w:color="auto"/>
            <w:right w:val="none" w:sz="0" w:space="0" w:color="auto"/>
          </w:divBdr>
        </w:div>
        <w:div w:id="1681811075">
          <w:marLeft w:val="0"/>
          <w:marRight w:val="0"/>
          <w:marTop w:val="0"/>
          <w:marBottom w:val="0"/>
          <w:divBdr>
            <w:top w:val="none" w:sz="0" w:space="0" w:color="auto"/>
            <w:left w:val="none" w:sz="0" w:space="0" w:color="auto"/>
            <w:bottom w:val="none" w:sz="0" w:space="0" w:color="auto"/>
            <w:right w:val="none" w:sz="0" w:space="0" w:color="auto"/>
          </w:divBdr>
        </w:div>
        <w:div w:id="1265264349">
          <w:marLeft w:val="0"/>
          <w:marRight w:val="0"/>
          <w:marTop w:val="0"/>
          <w:marBottom w:val="0"/>
          <w:divBdr>
            <w:top w:val="none" w:sz="0" w:space="0" w:color="auto"/>
            <w:left w:val="none" w:sz="0" w:space="0" w:color="auto"/>
            <w:bottom w:val="none" w:sz="0" w:space="0" w:color="auto"/>
            <w:right w:val="none" w:sz="0" w:space="0" w:color="auto"/>
          </w:divBdr>
        </w:div>
        <w:div w:id="1494374579">
          <w:marLeft w:val="0"/>
          <w:marRight w:val="0"/>
          <w:marTop w:val="0"/>
          <w:marBottom w:val="0"/>
          <w:divBdr>
            <w:top w:val="none" w:sz="0" w:space="0" w:color="auto"/>
            <w:left w:val="none" w:sz="0" w:space="0" w:color="auto"/>
            <w:bottom w:val="none" w:sz="0" w:space="0" w:color="auto"/>
            <w:right w:val="none" w:sz="0" w:space="0" w:color="auto"/>
          </w:divBdr>
        </w:div>
        <w:div w:id="1976177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about:blan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Reynolds, Yana</cp:lastModifiedBy>
  <cp:revision>3</cp:revision>
  <dcterms:created xsi:type="dcterms:W3CDTF">2020-05-25T16:41:00Z</dcterms:created>
  <dcterms:modified xsi:type="dcterms:W3CDTF">2020-05-25T16:41:00Z</dcterms:modified>
</cp:coreProperties>
</file>