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D5716" w14:textId="5BEC3BD6" w:rsidR="007125AF" w:rsidRPr="00990CD6" w:rsidRDefault="007125AF" w:rsidP="007125AF">
      <w:pPr>
        <w:rPr>
          <w:rFonts w:asciiTheme="majorBidi" w:eastAsia="Times New Roman" w:hAnsiTheme="majorBidi" w:cstheme="majorBidi"/>
          <w:b/>
          <w:bCs/>
          <w:color w:val="000000"/>
          <w:lang w:val="en-US" w:eastAsia="en-GB"/>
        </w:rPr>
      </w:pPr>
      <w:r w:rsidRPr="00990CD6">
        <w:rPr>
          <w:rFonts w:asciiTheme="majorBidi" w:eastAsia="Times New Roman" w:hAnsiTheme="majorBidi" w:cstheme="majorBidi"/>
          <w:b/>
          <w:bCs/>
          <w:color w:val="000000"/>
          <w:lang w:val="en-US" w:eastAsia="en-GB"/>
        </w:rPr>
        <w:t>ALBERTO</w:t>
      </w:r>
    </w:p>
    <w:p w14:paraId="10C079C1" w14:textId="2E2BEF2E" w:rsidR="007125AF" w:rsidRPr="00990CD6" w:rsidRDefault="00113354" w:rsidP="007125AF">
      <w:pPr>
        <w:rPr>
          <w:rFonts w:asciiTheme="majorBidi" w:eastAsia="Times New Roman" w:hAnsiTheme="majorBidi" w:cstheme="majorBidi"/>
          <w:color w:val="000000"/>
          <w:lang w:val="en-US" w:eastAsia="en-GB"/>
        </w:rPr>
      </w:pPr>
      <w:r w:rsidRPr="00990CD6">
        <w:rPr>
          <w:rFonts w:asciiTheme="majorBidi" w:eastAsia="Times New Roman" w:hAnsiTheme="majorBidi" w:cstheme="majorBidi"/>
          <w:color w:val="000000"/>
          <w:lang w:val="en-US" w:eastAsia="en-GB"/>
        </w:rPr>
        <w:t>PREMIUM</w:t>
      </w:r>
      <w:r w:rsidR="007125AF" w:rsidRPr="00990CD6">
        <w:rPr>
          <w:rFonts w:asciiTheme="majorBidi" w:eastAsia="Times New Roman" w:hAnsiTheme="majorBidi" w:cstheme="majorBidi"/>
          <w:color w:val="000000"/>
          <w:lang w:val="en-US" w:eastAsia="en-GB"/>
        </w:rPr>
        <w:t xml:space="preserve"> STORE</w:t>
      </w:r>
      <w:r w:rsidRPr="00990CD6">
        <w:rPr>
          <w:rFonts w:asciiTheme="majorBidi" w:eastAsia="Times New Roman" w:hAnsiTheme="majorBidi" w:cstheme="majorBidi"/>
          <w:color w:val="000000"/>
          <w:lang w:val="en-US" w:eastAsia="en-GB"/>
        </w:rPr>
        <w:t xml:space="preserve"> CONCEPT</w:t>
      </w:r>
    </w:p>
    <w:p w14:paraId="17CD2B18" w14:textId="77777777" w:rsidR="007125AF" w:rsidRPr="00990CD6" w:rsidRDefault="007125AF" w:rsidP="007125AF">
      <w:pPr>
        <w:rPr>
          <w:rFonts w:asciiTheme="majorBidi" w:eastAsia="Times New Roman" w:hAnsiTheme="majorBidi" w:cstheme="majorBidi"/>
          <w:color w:val="000000"/>
          <w:lang w:val="en-US" w:eastAsia="en-GB"/>
        </w:rPr>
      </w:pPr>
    </w:p>
    <w:p w14:paraId="0224B8EF" w14:textId="58A864F3" w:rsidR="007125AF" w:rsidRPr="00990CD6" w:rsidRDefault="007125AF" w:rsidP="007125AF">
      <w:pPr>
        <w:rPr>
          <w:rFonts w:asciiTheme="majorBidi" w:eastAsia="Times New Roman" w:hAnsiTheme="majorBidi" w:cstheme="majorBidi"/>
          <w:color w:val="000000"/>
          <w:lang w:val="en-US" w:eastAsia="en-GB"/>
        </w:rPr>
      </w:pPr>
      <w:r w:rsidRPr="00990CD6">
        <w:rPr>
          <w:rFonts w:asciiTheme="majorBidi" w:eastAsia="Times New Roman" w:hAnsiTheme="majorBidi" w:cstheme="majorBidi"/>
          <w:b/>
          <w:bCs/>
          <w:color w:val="000000"/>
          <w:lang w:val="en-US" w:eastAsia="en-GB"/>
        </w:rPr>
        <w:t>Alberto</w:t>
      </w:r>
      <w:r w:rsidRPr="00990CD6">
        <w:rPr>
          <w:rFonts w:asciiTheme="majorBidi" w:eastAsia="Times New Roman" w:hAnsiTheme="majorBidi" w:cstheme="majorBidi"/>
          <w:color w:val="000000"/>
          <w:lang w:val="en-US" w:eastAsia="en-GB"/>
        </w:rPr>
        <w:t xml:space="preserve">, the trouser specialist, has opened a new concept space in Munich’s </w:t>
      </w:r>
      <w:proofErr w:type="spellStart"/>
      <w:r w:rsidRPr="00990CD6">
        <w:rPr>
          <w:rFonts w:asciiTheme="majorBidi" w:eastAsia="Times New Roman" w:hAnsiTheme="majorBidi" w:cstheme="majorBidi"/>
          <w:b/>
          <w:bCs/>
          <w:color w:val="000000"/>
          <w:lang w:val="en-US" w:eastAsia="en-GB"/>
        </w:rPr>
        <w:t>Oberpollinger</w:t>
      </w:r>
      <w:proofErr w:type="spellEnd"/>
      <w:r w:rsidRPr="00990CD6">
        <w:rPr>
          <w:rFonts w:asciiTheme="majorBidi" w:eastAsia="Times New Roman" w:hAnsiTheme="majorBidi" w:cstheme="majorBidi"/>
          <w:color w:val="000000"/>
          <w:lang w:val="en-US" w:eastAsia="en-GB"/>
        </w:rPr>
        <w:t xml:space="preserve"> department store, unveiling the brand’s premium concept for the first time. Gold LED lights meet cubes of gr</w:t>
      </w:r>
      <w:ins w:id="0" w:author="Proofreader" w:date="2020-05-26T09:40:00Z">
        <w:r w:rsidR="00CD656C">
          <w:rPr>
            <w:rFonts w:asciiTheme="majorBidi" w:eastAsia="Times New Roman" w:hAnsiTheme="majorBidi" w:cstheme="majorBidi"/>
            <w:color w:val="000000"/>
            <w:lang w:val="en-US" w:eastAsia="en-GB"/>
          </w:rPr>
          <w:t>a</w:t>
        </w:r>
      </w:ins>
      <w:r w:rsidRPr="00990CD6">
        <w:rPr>
          <w:rFonts w:asciiTheme="majorBidi" w:eastAsia="Times New Roman" w:hAnsiTheme="majorBidi" w:cstheme="majorBidi"/>
          <w:color w:val="000000"/>
          <w:lang w:val="en-US" w:eastAsia="en-GB"/>
        </w:rPr>
        <w:t xml:space="preserve">y </w:t>
      </w:r>
      <w:ins w:id="1" w:author="Proofreader" w:date="2020-05-26T09:40:00Z">
        <w:r w:rsidR="00CD656C" w:rsidRPr="004464B8">
          <w:rPr>
            <w:rFonts w:asciiTheme="majorBidi" w:eastAsia="Times New Roman" w:hAnsiTheme="majorBidi" w:cstheme="majorBidi"/>
            <w:color w:val="000000"/>
            <w:lang w:val="en-US" w:eastAsia="en-GB"/>
          </w:rPr>
          <w:t>fiberboard</w:t>
        </w:r>
      </w:ins>
      <w:r w:rsidRPr="00990CD6">
        <w:rPr>
          <w:rFonts w:asciiTheme="majorBidi" w:eastAsia="Times New Roman" w:hAnsiTheme="majorBidi" w:cstheme="majorBidi"/>
          <w:color w:val="000000"/>
          <w:lang w:val="en-US" w:eastAsia="en-GB"/>
        </w:rPr>
        <w:t xml:space="preserve"> with frames attached to display the label’s key pant designs. This scene is reflected in mirrors that give the impression of depth. The company used the lockdown to strengthen its positions with forward-looking delivery and order programs. Other premium locations of the brand are to follow.</w:t>
      </w:r>
    </w:p>
    <w:p w14:paraId="55D75B1A" w14:textId="77777777" w:rsidR="007125AF" w:rsidRPr="00990CD6" w:rsidRDefault="00106C17" w:rsidP="007125AF">
      <w:pPr>
        <w:rPr>
          <w:rFonts w:asciiTheme="majorBidi" w:eastAsia="Times New Roman" w:hAnsiTheme="majorBidi" w:cstheme="majorBidi"/>
          <w:color w:val="000000"/>
          <w:lang w:val="en-US" w:eastAsia="en-GB"/>
        </w:rPr>
      </w:pPr>
      <w:r w:rsidRPr="00990CD6">
        <w:rPr>
          <w:rFonts w:asciiTheme="majorBidi" w:hAnsiTheme="majorBidi" w:cstheme="majorBidi"/>
          <w:lang w:val="en-US"/>
        </w:rPr>
        <w:fldChar w:fldCharType="begin"/>
      </w:r>
      <w:r w:rsidRPr="00990CD6">
        <w:rPr>
          <w:rFonts w:asciiTheme="majorBidi" w:hAnsiTheme="majorBidi" w:cstheme="majorBidi"/>
          <w:lang w:val="en-US"/>
        </w:rPr>
        <w:instrText xml:space="preserve"> HYPERLINK "http://alberto-pansts.com/" </w:instrText>
      </w:r>
      <w:r w:rsidRPr="00CD656C">
        <w:rPr>
          <w:rFonts w:asciiTheme="majorBidi" w:hAnsiTheme="majorBidi" w:cstheme="majorBidi"/>
          <w:lang w:val="en-US"/>
          <w:rPrChange w:id="2" w:author="Proofreader" w:date="2020-05-26T09:39:00Z">
            <w:rPr>
              <w:rFonts w:asciiTheme="majorBidi" w:eastAsia="Times New Roman" w:hAnsiTheme="majorBidi" w:cstheme="majorBidi"/>
              <w:color w:val="0000FF"/>
              <w:u w:val="single"/>
              <w:lang w:eastAsia="en-GB"/>
            </w:rPr>
          </w:rPrChange>
        </w:rPr>
        <w:fldChar w:fldCharType="separate"/>
      </w:r>
      <w:r w:rsidR="007125AF" w:rsidRPr="00990CD6">
        <w:rPr>
          <w:rFonts w:asciiTheme="majorBidi" w:eastAsia="Times New Roman" w:hAnsiTheme="majorBidi" w:cstheme="majorBidi"/>
          <w:color w:val="0000FF"/>
          <w:u w:val="single"/>
          <w:lang w:val="en-US" w:eastAsia="en-GB"/>
        </w:rPr>
        <w:t>alberto-pants.com</w:t>
      </w:r>
      <w:r w:rsidRPr="00990CD6">
        <w:rPr>
          <w:rFonts w:asciiTheme="majorBidi" w:eastAsia="Times New Roman" w:hAnsiTheme="majorBidi" w:cstheme="majorBidi"/>
          <w:color w:val="0000FF"/>
          <w:u w:val="single"/>
          <w:lang w:val="en-US" w:eastAsia="en-GB"/>
        </w:rPr>
        <w:fldChar w:fldCharType="end"/>
      </w:r>
    </w:p>
    <w:p w14:paraId="5D4989AC" w14:textId="77777777" w:rsidR="001D5108" w:rsidRDefault="00BB080B"/>
    <w:sectPr w:rsidR="001D5108"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C0583" w14:textId="77777777" w:rsidR="00BB080B" w:rsidRDefault="00BB080B" w:rsidP="004464B8">
      <w:r>
        <w:separator/>
      </w:r>
    </w:p>
  </w:endnote>
  <w:endnote w:type="continuationSeparator" w:id="0">
    <w:p w14:paraId="28A8EBA6" w14:textId="77777777" w:rsidR="00BB080B" w:rsidRDefault="00BB080B" w:rsidP="0044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E34ED" w14:textId="77777777" w:rsidR="004464B8" w:rsidRDefault="00446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682" w14:textId="77777777" w:rsidR="004464B8" w:rsidRDefault="00446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F1A8" w14:textId="77777777" w:rsidR="004464B8" w:rsidRDefault="00446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A4C71" w14:textId="77777777" w:rsidR="00BB080B" w:rsidRDefault="00BB080B" w:rsidP="004464B8">
      <w:r>
        <w:separator/>
      </w:r>
    </w:p>
  </w:footnote>
  <w:footnote w:type="continuationSeparator" w:id="0">
    <w:p w14:paraId="314C9B2A" w14:textId="77777777" w:rsidR="00BB080B" w:rsidRDefault="00BB080B" w:rsidP="0044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95A6" w14:textId="77777777" w:rsidR="004464B8" w:rsidRDefault="00446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4D6C" w14:textId="77777777" w:rsidR="004464B8" w:rsidRDefault="004464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97446" w14:textId="77777777" w:rsidR="004464B8" w:rsidRDefault="004464B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AF"/>
    <w:rsid w:val="00106C17"/>
    <w:rsid w:val="00113354"/>
    <w:rsid w:val="001C1E33"/>
    <w:rsid w:val="00223077"/>
    <w:rsid w:val="002D780A"/>
    <w:rsid w:val="00360473"/>
    <w:rsid w:val="004464B8"/>
    <w:rsid w:val="005E7C9C"/>
    <w:rsid w:val="0063758F"/>
    <w:rsid w:val="0071162D"/>
    <w:rsid w:val="007125AF"/>
    <w:rsid w:val="0071528D"/>
    <w:rsid w:val="00893A0E"/>
    <w:rsid w:val="00990CD6"/>
    <w:rsid w:val="00A26A5D"/>
    <w:rsid w:val="00A928EC"/>
    <w:rsid w:val="00BB080B"/>
    <w:rsid w:val="00CD656C"/>
    <w:rsid w:val="00E509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182E"/>
  <w14:defaultImageDpi w14:val="32767"/>
  <w15:chartTrackingRefBased/>
  <w15:docId w15:val="{92F98591-37F6-4943-967E-61875BF1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semiHidden/>
    <w:unhideWhenUsed/>
    <w:rsid w:val="007125AF"/>
    <w:rPr>
      <w:color w:val="0000FF"/>
      <w:u w:val="single"/>
    </w:rPr>
  </w:style>
  <w:style w:type="paragraph" w:styleId="BalloonText">
    <w:name w:val="Balloon Text"/>
    <w:basedOn w:val="Normal"/>
    <w:link w:val="BalloonTextChar"/>
    <w:uiPriority w:val="99"/>
    <w:semiHidden/>
    <w:unhideWhenUsed/>
    <w:rsid w:val="00CD6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56C"/>
    <w:rPr>
      <w:rFonts w:ascii="Segoe UI" w:hAnsi="Segoe UI" w:cs="Segoe UI"/>
      <w:sz w:val="18"/>
      <w:szCs w:val="18"/>
    </w:rPr>
  </w:style>
  <w:style w:type="paragraph" w:styleId="Header">
    <w:name w:val="header"/>
    <w:basedOn w:val="Normal"/>
    <w:link w:val="HeaderChar"/>
    <w:uiPriority w:val="99"/>
    <w:unhideWhenUsed/>
    <w:rsid w:val="004464B8"/>
    <w:pPr>
      <w:tabs>
        <w:tab w:val="center" w:pos="4513"/>
        <w:tab w:val="right" w:pos="9026"/>
      </w:tabs>
    </w:pPr>
  </w:style>
  <w:style w:type="character" w:customStyle="1" w:styleId="HeaderChar">
    <w:name w:val="Header Char"/>
    <w:basedOn w:val="DefaultParagraphFont"/>
    <w:link w:val="Header"/>
    <w:uiPriority w:val="99"/>
    <w:rsid w:val="004464B8"/>
  </w:style>
  <w:style w:type="paragraph" w:styleId="Footer">
    <w:name w:val="footer"/>
    <w:basedOn w:val="Normal"/>
    <w:link w:val="FooterChar"/>
    <w:uiPriority w:val="99"/>
    <w:unhideWhenUsed/>
    <w:rsid w:val="004464B8"/>
    <w:pPr>
      <w:tabs>
        <w:tab w:val="center" w:pos="4513"/>
        <w:tab w:val="right" w:pos="9026"/>
      </w:tabs>
    </w:pPr>
  </w:style>
  <w:style w:type="character" w:customStyle="1" w:styleId="FooterChar">
    <w:name w:val="Footer Char"/>
    <w:basedOn w:val="DefaultParagraphFont"/>
    <w:link w:val="Footer"/>
    <w:uiPriority w:val="99"/>
    <w:rsid w:val="0044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517053">
      <w:bodyDiv w:val="1"/>
      <w:marLeft w:val="0"/>
      <w:marRight w:val="0"/>
      <w:marTop w:val="0"/>
      <w:marBottom w:val="0"/>
      <w:divBdr>
        <w:top w:val="none" w:sz="0" w:space="0" w:color="auto"/>
        <w:left w:val="none" w:sz="0" w:space="0" w:color="auto"/>
        <w:bottom w:val="none" w:sz="0" w:space="0" w:color="auto"/>
        <w:right w:val="none" w:sz="0" w:space="0" w:color="auto"/>
      </w:divBdr>
      <w:divsChild>
        <w:div w:id="576594516">
          <w:marLeft w:val="0"/>
          <w:marRight w:val="0"/>
          <w:marTop w:val="0"/>
          <w:marBottom w:val="0"/>
          <w:divBdr>
            <w:top w:val="none" w:sz="0" w:space="0" w:color="auto"/>
            <w:left w:val="none" w:sz="0" w:space="0" w:color="auto"/>
            <w:bottom w:val="none" w:sz="0" w:space="0" w:color="auto"/>
            <w:right w:val="none" w:sz="0" w:space="0" w:color="auto"/>
          </w:divBdr>
        </w:div>
        <w:div w:id="172570922">
          <w:marLeft w:val="0"/>
          <w:marRight w:val="0"/>
          <w:marTop w:val="0"/>
          <w:marBottom w:val="0"/>
          <w:divBdr>
            <w:top w:val="none" w:sz="0" w:space="0" w:color="auto"/>
            <w:left w:val="none" w:sz="0" w:space="0" w:color="auto"/>
            <w:bottom w:val="none" w:sz="0" w:space="0" w:color="auto"/>
            <w:right w:val="none" w:sz="0" w:space="0" w:color="auto"/>
          </w:divBdr>
        </w:div>
        <w:div w:id="517814820">
          <w:marLeft w:val="0"/>
          <w:marRight w:val="0"/>
          <w:marTop w:val="0"/>
          <w:marBottom w:val="0"/>
          <w:divBdr>
            <w:top w:val="none" w:sz="0" w:space="0" w:color="auto"/>
            <w:left w:val="none" w:sz="0" w:space="0" w:color="auto"/>
            <w:bottom w:val="none" w:sz="0" w:space="0" w:color="auto"/>
            <w:right w:val="none" w:sz="0" w:space="0" w:color="auto"/>
          </w:divBdr>
        </w:div>
        <w:div w:id="54618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cp:revision>
  <dcterms:created xsi:type="dcterms:W3CDTF">2020-05-25T22:36:00Z</dcterms:created>
  <dcterms:modified xsi:type="dcterms:W3CDTF">2020-05-26T12:47:00Z</dcterms:modified>
</cp:coreProperties>
</file>