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10706" w14:textId="4AFF3068" w:rsidR="00EE347A" w:rsidRPr="00EC7AF2" w:rsidRDefault="00EE347A">
      <w:pPr>
        <w:rPr>
          <w:rFonts w:ascii="Times New Roman" w:hAnsi="Times New Roman" w:cs="Times New Roman"/>
          <w:b/>
          <w:bCs/>
        </w:rPr>
      </w:pPr>
      <w:r w:rsidRPr="00EC7AF2">
        <w:rPr>
          <w:rFonts w:ascii="Times New Roman" w:hAnsi="Times New Roman" w:cs="Times New Roman"/>
          <w:b/>
          <w:bCs/>
        </w:rPr>
        <w:t>GUESS</w:t>
      </w:r>
    </w:p>
    <w:p w14:paraId="3AF0E77D" w14:textId="2BB198A1" w:rsidR="00EE347A" w:rsidRPr="00AB1F75" w:rsidRDefault="00D61692">
      <w:pPr>
        <w:rPr>
          <w:rFonts w:ascii="Times New Roman" w:hAnsi="Times New Roman" w:cs="Times New Roman"/>
          <w:lang w:val="en-US"/>
        </w:rPr>
      </w:pPr>
      <w:r w:rsidRPr="00AB1F75">
        <w:rPr>
          <w:rFonts w:ascii="Times New Roman" w:hAnsi="Times New Roman" w:cs="Times New Roman"/>
          <w:lang w:val="en-US"/>
        </w:rPr>
        <w:t>HEAD-TURNING ACTIVEWEAR</w:t>
      </w:r>
    </w:p>
    <w:p w14:paraId="36785AA6" w14:textId="423A5032" w:rsidR="00EE347A" w:rsidRPr="00AB1F75" w:rsidRDefault="00EE347A">
      <w:pPr>
        <w:rPr>
          <w:rFonts w:ascii="Times New Roman" w:hAnsi="Times New Roman" w:cs="Times New Roman"/>
          <w:lang w:val="en-US"/>
        </w:rPr>
      </w:pPr>
    </w:p>
    <w:p w14:paraId="5223695A" w14:textId="0B876423" w:rsidR="00EE347A" w:rsidRDefault="00EE347A" w:rsidP="00EE347A">
      <w:pPr>
        <w:rPr>
          <w:rFonts w:ascii="Times New Roman" w:hAnsi="Times New Roman" w:cs="Times New Roman"/>
          <w:lang w:val="en-US"/>
        </w:rPr>
      </w:pPr>
      <w:r w:rsidRPr="00AB1F75">
        <w:rPr>
          <w:rFonts w:ascii="Times New Roman" w:hAnsi="Times New Roman" w:cs="Times New Roman"/>
          <w:b/>
          <w:bCs/>
          <w:lang w:val="en-US"/>
        </w:rPr>
        <w:t>Guess</w:t>
      </w:r>
      <w:r w:rsidRPr="00AB1F75">
        <w:rPr>
          <w:rFonts w:ascii="Times New Roman" w:hAnsi="Times New Roman" w:cs="Times New Roman"/>
          <w:lang w:val="en-US"/>
        </w:rPr>
        <w:t xml:space="preserve"> is presenting activewear for men and women with </w:t>
      </w:r>
      <w:r w:rsidR="00584A90" w:rsidRPr="00AB1F75">
        <w:rPr>
          <w:rFonts w:ascii="Times New Roman" w:hAnsi="Times New Roman" w:cs="Times New Roman"/>
          <w:lang w:val="en-US"/>
        </w:rPr>
        <w:t>inspirations spanning three</w:t>
      </w:r>
      <w:r w:rsidRPr="00AB1F75">
        <w:rPr>
          <w:rFonts w:ascii="Times New Roman" w:hAnsi="Times New Roman" w:cs="Times New Roman"/>
          <w:lang w:val="en-US"/>
        </w:rPr>
        <w:t xml:space="preserve"> main themes: </w:t>
      </w:r>
      <w:r w:rsidR="00584A90" w:rsidRPr="00AB1F75">
        <w:rPr>
          <w:rFonts w:ascii="Times New Roman" w:hAnsi="Times New Roman" w:cs="Times New Roman"/>
          <w:lang w:val="en-US"/>
        </w:rPr>
        <w:t>t</w:t>
      </w:r>
      <w:r w:rsidRPr="00AB1F75">
        <w:rPr>
          <w:rFonts w:ascii="Times New Roman" w:hAnsi="Times New Roman" w:cs="Times New Roman"/>
          <w:lang w:val="en-US"/>
        </w:rPr>
        <w:t xml:space="preserve">ravel, </w:t>
      </w:r>
      <w:r w:rsidR="00584A90" w:rsidRPr="00AB1F75">
        <w:rPr>
          <w:rFonts w:ascii="Times New Roman" w:hAnsi="Times New Roman" w:cs="Times New Roman"/>
          <w:lang w:val="en-US"/>
        </w:rPr>
        <w:t>s</w:t>
      </w:r>
      <w:r w:rsidRPr="00AB1F75">
        <w:rPr>
          <w:rFonts w:ascii="Times New Roman" w:hAnsi="Times New Roman" w:cs="Times New Roman"/>
          <w:lang w:val="en-US"/>
        </w:rPr>
        <w:t xml:space="preserve">pace and </w:t>
      </w:r>
      <w:r w:rsidR="00584A90" w:rsidRPr="00AB1F75">
        <w:rPr>
          <w:rFonts w:ascii="Times New Roman" w:hAnsi="Times New Roman" w:cs="Times New Roman"/>
          <w:lang w:val="en-US"/>
        </w:rPr>
        <w:t>u</w:t>
      </w:r>
      <w:r w:rsidRPr="00AB1F75">
        <w:rPr>
          <w:rFonts w:ascii="Times New Roman" w:hAnsi="Times New Roman" w:cs="Times New Roman"/>
          <w:lang w:val="en-US"/>
        </w:rPr>
        <w:t>rban</w:t>
      </w:r>
      <w:r w:rsidR="00584A90" w:rsidRPr="00AB1F75">
        <w:rPr>
          <w:rFonts w:ascii="Times New Roman" w:hAnsi="Times New Roman" w:cs="Times New Roman"/>
          <w:lang w:val="en-US"/>
        </w:rPr>
        <w:t xml:space="preserve"> life</w:t>
      </w:r>
      <w:r w:rsidRPr="00AB1F75">
        <w:rPr>
          <w:rFonts w:ascii="Times New Roman" w:hAnsi="Times New Roman" w:cs="Times New Roman"/>
          <w:lang w:val="en-US"/>
        </w:rPr>
        <w:t xml:space="preserve">. </w:t>
      </w:r>
      <w:r w:rsidR="00D61692" w:rsidRPr="00AB1F75">
        <w:rPr>
          <w:rFonts w:ascii="Times New Roman" w:hAnsi="Times New Roman" w:cs="Times New Roman"/>
          <w:lang w:val="en-US"/>
        </w:rPr>
        <w:t>Vi</w:t>
      </w:r>
      <w:r w:rsidRPr="00AB1F75">
        <w:rPr>
          <w:rFonts w:ascii="Times New Roman" w:hAnsi="Times New Roman" w:cs="Times New Roman"/>
          <w:lang w:val="en-US"/>
        </w:rPr>
        <w:t>vid</w:t>
      </w:r>
      <w:r w:rsidR="00D61692" w:rsidRPr="00AB1F75">
        <w:rPr>
          <w:rFonts w:ascii="Times New Roman" w:hAnsi="Times New Roman" w:cs="Times New Roman"/>
          <w:lang w:val="en-US"/>
        </w:rPr>
        <w:t xml:space="preserve"> colors – </w:t>
      </w:r>
      <w:r w:rsidRPr="00AB1F75">
        <w:rPr>
          <w:rFonts w:ascii="Times New Roman" w:hAnsi="Times New Roman" w:cs="Times New Roman"/>
          <w:lang w:val="en-US"/>
        </w:rPr>
        <w:t>pink, yellow, light gr</w:t>
      </w:r>
      <w:r w:rsidR="00584A90" w:rsidRPr="00AB1F75">
        <w:rPr>
          <w:rFonts w:ascii="Times New Roman" w:hAnsi="Times New Roman" w:cs="Times New Roman"/>
          <w:lang w:val="en-US"/>
        </w:rPr>
        <w:t>a</w:t>
      </w:r>
      <w:r w:rsidRPr="00AB1F75">
        <w:rPr>
          <w:rFonts w:ascii="Times New Roman" w:hAnsi="Times New Roman" w:cs="Times New Roman"/>
          <w:lang w:val="en-US"/>
        </w:rPr>
        <w:t>y and</w:t>
      </w:r>
      <w:r w:rsidR="00584A90" w:rsidRPr="00AB1F75">
        <w:rPr>
          <w:rFonts w:ascii="Times New Roman" w:hAnsi="Times New Roman" w:cs="Times New Roman"/>
          <w:lang w:val="en-US"/>
        </w:rPr>
        <w:t>,</w:t>
      </w:r>
      <w:r w:rsidRPr="00AB1F75">
        <w:rPr>
          <w:rFonts w:ascii="Times New Roman" w:hAnsi="Times New Roman" w:cs="Times New Roman"/>
          <w:lang w:val="en-US"/>
        </w:rPr>
        <w:t xml:space="preserve"> for men</w:t>
      </w:r>
      <w:r w:rsidR="00584A90" w:rsidRPr="00AB1F75">
        <w:rPr>
          <w:rFonts w:ascii="Times New Roman" w:hAnsi="Times New Roman" w:cs="Times New Roman"/>
          <w:lang w:val="en-US"/>
        </w:rPr>
        <w:t>, a</w:t>
      </w:r>
      <w:r w:rsidRPr="00AB1F75">
        <w:rPr>
          <w:rFonts w:ascii="Times New Roman" w:hAnsi="Times New Roman" w:cs="Times New Roman"/>
          <w:lang w:val="en-US"/>
        </w:rPr>
        <w:t xml:space="preserve"> bold </w:t>
      </w:r>
      <w:r w:rsidR="00584A90" w:rsidRPr="00AB1F75">
        <w:rPr>
          <w:rFonts w:ascii="Times New Roman" w:hAnsi="Times New Roman" w:cs="Times New Roman"/>
          <w:lang w:val="en-US"/>
        </w:rPr>
        <w:t xml:space="preserve">beach-like </w:t>
      </w:r>
      <w:r w:rsidRPr="00AB1F75">
        <w:rPr>
          <w:rFonts w:ascii="Times New Roman" w:hAnsi="Times New Roman" w:cs="Times New Roman"/>
          <w:lang w:val="en-US"/>
        </w:rPr>
        <w:t>palette of primary tones</w:t>
      </w:r>
      <w:r w:rsidR="00D61692" w:rsidRPr="00AB1F75">
        <w:rPr>
          <w:rFonts w:ascii="Times New Roman" w:hAnsi="Times New Roman" w:cs="Times New Roman"/>
          <w:lang w:val="en-US"/>
        </w:rPr>
        <w:t xml:space="preserve"> – meet</w:t>
      </w:r>
      <w:r w:rsidR="00584A90" w:rsidRPr="00AB1F75">
        <w:rPr>
          <w:rFonts w:ascii="Times New Roman" w:hAnsi="Times New Roman" w:cs="Times New Roman"/>
          <w:lang w:val="en-US"/>
        </w:rPr>
        <w:t xml:space="preserve"> </w:t>
      </w:r>
      <w:r w:rsidRPr="00AB1F75">
        <w:rPr>
          <w:rFonts w:ascii="Times New Roman" w:hAnsi="Times New Roman" w:cs="Times New Roman"/>
          <w:lang w:val="en-US"/>
        </w:rPr>
        <w:t xml:space="preserve">cyber </w:t>
      </w:r>
      <w:r w:rsidR="00584A90" w:rsidRPr="00AB1F75">
        <w:rPr>
          <w:rFonts w:ascii="Times New Roman" w:hAnsi="Times New Roman" w:cs="Times New Roman"/>
          <w:lang w:val="en-US"/>
        </w:rPr>
        <w:t>inspirations</w:t>
      </w:r>
      <w:r w:rsidRPr="00AB1F75">
        <w:rPr>
          <w:rFonts w:ascii="Times New Roman" w:hAnsi="Times New Roman" w:cs="Times New Roman"/>
          <w:lang w:val="en-US"/>
        </w:rPr>
        <w:t xml:space="preserve"> with </w:t>
      </w:r>
      <w:r w:rsidR="00584A90" w:rsidRPr="00AB1F75">
        <w:rPr>
          <w:rFonts w:ascii="Times New Roman" w:hAnsi="Times New Roman" w:cs="Times New Roman"/>
          <w:lang w:val="en-US"/>
        </w:rPr>
        <w:t xml:space="preserve">a lot of </w:t>
      </w:r>
      <w:r w:rsidRPr="00AB1F75">
        <w:rPr>
          <w:rFonts w:ascii="Times New Roman" w:hAnsi="Times New Roman" w:cs="Times New Roman"/>
          <w:lang w:val="en-US"/>
        </w:rPr>
        <w:t xml:space="preserve">silver and reflective, shimmering materials. Retro and heritage </w:t>
      </w:r>
      <w:r w:rsidR="00DE58F5" w:rsidRPr="00AB1F75">
        <w:rPr>
          <w:rFonts w:ascii="Times New Roman" w:hAnsi="Times New Roman" w:cs="Times New Roman"/>
          <w:lang w:val="en-US"/>
        </w:rPr>
        <w:t xml:space="preserve">motifs </w:t>
      </w:r>
      <w:r w:rsidRPr="00AB1F75">
        <w:rPr>
          <w:rFonts w:ascii="Times New Roman" w:hAnsi="Times New Roman" w:cs="Times New Roman"/>
          <w:lang w:val="en-US"/>
        </w:rPr>
        <w:t>are key</w:t>
      </w:r>
      <w:ins w:id="0" w:author="Proofreader" w:date="2020-05-21T10:51:00Z">
        <w:r w:rsidR="006754B0">
          <w:rPr>
            <w:rFonts w:ascii="Times New Roman" w:hAnsi="Times New Roman" w:cs="Times New Roman"/>
            <w:lang w:val="en-US"/>
          </w:rPr>
          <w:t>,</w:t>
        </w:r>
      </w:ins>
      <w:r w:rsidR="00DE58F5" w:rsidRPr="00AB1F75">
        <w:rPr>
          <w:rFonts w:ascii="Times New Roman" w:hAnsi="Times New Roman" w:cs="Times New Roman"/>
          <w:lang w:val="en-US"/>
        </w:rPr>
        <w:t xml:space="preserve"> while</w:t>
      </w:r>
      <w:r w:rsidRPr="00AB1F75">
        <w:rPr>
          <w:rFonts w:ascii="Times New Roman" w:hAnsi="Times New Roman" w:cs="Times New Roman"/>
          <w:lang w:val="en-US"/>
        </w:rPr>
        <w:t xml:space="preserve"> contemporary silhouettes</w:t>
      </w:r>
      <w:r w:rsidR="00DE58F5" w:rsidRPr="00AB1F75">
        <w:rPr>
          <w:rFonts w:ascii="Times New Roman" w:hAnsi="Times New Roman" w:cs="Times New Roman"/>
          <w:lang w:val="en-US"/>
        </w:rPr>
        <w:t>,</w:t>
      </w:r>
      <w:r w:rsidRPr="00AB1F75">
        <w:rPr>
          <w:rFonts w:ascii="Times New Roman" w:hAnsi="Times New Roman" w:cs="Times New Roman"/>
          <w:lang w:val="en-US"/>
        </w:rPr>
        <w:t xml:space="preserve"> logo maximalism, fleece, nylon and softshell mix make the garments gym-to-street ready. With apparel for the future and </w:t>
      </w:r>
      <w:r w:rsidR="00584A90" w:rsidRPr="00AB1F75">
        <w:rPr>
          <w:rFonts w:ascii="Times New Roman" w:hAnsi="Times New Roman" w:cs="Times New Roman"/>
          <w:lang w:val="en-US"/>
        </w:rPr>
        <w:t xml:space="preserve">for </w:t>
      </w:r>
      <w:r w:rsidRPr="00AB1F75">
        <w:rPr>
          <w:rFonts w:ascii="Times New Roman" w:hAnsi="Times New Roman" w:cs="Times New Roman"/>
          <w:lang w:val="en-US"/>
        </w:rPr>
        <w:t xml:space="preserve">the beach, </w:t>
      </w:r>
      <w:r w:rsidR="00584A90" w:rsidRPr="00AB1F75">
        <w:rPr>
          <w:rFonts w:ascii="Times New Roman" w:hAnsi="Times New Roman" w:cs="Times New Roman"/>
          <w:lang w:val="en-US"/>
        </w:rPr>
        <w:t>the line</w:t>
      </w:r>
      <w:r w:rsidRPr="00AB1F75">
        <w:rPr>
          <w:rFonts w:ascii="Times New Roman" w:hAnsi="Times New Roman" w:cs="Times New Roman"/>
          <w:lang w:val="en-US"/>
        </w:rPr>
        <w:t xml:space="preserve"> </w:t>
      </w:r>
      <w:r w:rsidR="00584A90" w:rsidRPr="00AB1F75">
        <w:rPr>
          <w:rFonts w:ascii="Times New Roman" w:hAnsi="Times New Roman" w:cs="Times New Roman"/>
          <w:lang w:val="en-US"/>
        </w:rPr>
        <w:t>comprises</w:t>
      </w:r>
      <w:r w:rsidRPr="00AB1F75">
        <w:rPr>
          <w:rFonts w:ascii="Times New Roman" w:hAnsi="Times New Roman" w:cs="Times New Roman"/>
          <w:lang w:val="en-US"/>
        </w:rPr>
        <w:t xml:space="preserve"> </w:t>
      </w:r>
      <w:r w:rsidR="00584A90" w:rsidRPr="00AB1F75">
        <w:rPr>
          <w:rFonts w:ascii="Times New Roman" w:hAnsi="Times New Roman" w:cs="Times New Roman"/>
          <w:lang w:val="en-US"/>
        </w:rPr>
        <w:t>clothes</w:t>
      </w:r>
      <w:r w:rsidRPr="00AB1F75">
        <w:rPr>
          <w:rFonts w:ascii="Times New Roman" w:hAnsi="Times New Roman" w:cs="Times New Roman"/>
          <w:lang w:val="en-US"/>
        </w:rPr>
        <w:t xml:space="preserve"> to be worn at home and to impress.</w:t>
      </w:r>
    </w:p>
    <w:p w14:paraId="61E65C83" w14:textId="77777777" w:rsidR="00AB1F75" w:rsidRPr="00AB1F75" w:rsidRDefault="00AB1F75" w:rsidP="00EE347A">
      <w:pPr>
        <w:rPr>
          <w:rFonts w:ascii="Times New Roman" w:hAnsi="Times New Roman" w:cs="Times New Roman"/>
          <w:lang w:val="en-US"/>
        </w:rPr>
      </w:pPr>
    </w:p>
    <w:p w14:paraId="40E9D21F" w14:textId="26C5C7C3" w:rsidR="00EE347A" w:rsidRPr="00AB1F75" w:rsidRDefault="00EE347A">
      <w:pPr>
        <w:rPr>
          <w:rFonts w:ascii="Times New Roman" w:hAnsi="Times New Roman" w:cs="Times New Roman"/>
          <w:lang w:val="en-US"/>
        </w:rPr>
      </w:pPr>
      <w:r w:rsidRPr="00AB1F75">
        <w:rPr>
          <w:rFonts w:ascii="Times New Roman" w:hAnsi="Times New Roman" w:cs="Times New Roman"/>
          <w:lang w:val="en-US"/>
        </w:rPr>
        <w:t>guess.com</w:t>
      </w:r>
    </w:p>
    <w:p w14:paraId="0C8D5BA9" w14:textId="26021160" w:rsidR="00EE347A" w:rsidRPr="00AB1F75" w:rsidRDefault="00EE347A">
      <w:pPr>
        <w:rPr>
          <w:rFonts w:ascii="Times New Roman" w:hAnsi="Times New Roman" w:cs="Times New Roman"/>
          <w:lang w:val="en-US"/>
        </w:rPr>
      </w:pPr>
    </w:p>
    <w:p w14:paraId="38616572" w14:textId="4BCA51C1" w:rsidR="00EE347A" w:rsidRPr="00AB1F75" w:rsidRDefault="00EE347A">
      <w:pPr>
        <w:rPr>
          <w:rFonts w:ascii="Times New Roman" w:hAnsi="Times New Roman" w:cs="Times New Roman"/>
          <w:lang w:val="en-US"/>
        </w:rPr>
      </w:pPr>
    </w:p>
    <w:p w14:paraId="2BAF4250" w14:textId="4DF2B166" w:rsidR="008219F4" w:rsidRPr="00AB1F75" w:rsidRDefault="00DE58F5">
      <w:pPr>
        <w:rPr>
          <w:rFonts w:ascii="Times New Roman" w:hAnsi="Times New Roman" w:cs="Times New Roman"/>
          <w:lang w:val="en-US"/>
        </w:rPr>
      </w:pPr>
      <w:proofErr w:type="spellStart"/>
      <w:r w:rsidRPr="00AB1F75">
        <w:rPr>
          <w:rFonts w:ascii="Times New Roman" w:hAnsi="Times New Roman" w:cs="Times New Roman"/>
          <w:b/>
          <w:bCs/>
          <w:lang w:val="en-US"/>
        </w:rPr>
        <w:t>the</w:t>
      </w:r>
      <w:r w:rsidR="008219F4" w:rsidRPr="00AB1F75">
        <w:rPr>
          <w:rFonts w:ascii="Times New Roman" w:hAnsi="Times New Roman" w:cs="Times New Roman"/>
          <w:b/>
          <w:bCs/>
          <w:lang w:val="en-US"/>
        </w:rPr>
        <w:t>MICAM</w:t>
      </w:r>
      <w:proofErr w:type="spellEnd"/>
      <w:r w:rsidR="008219F4" w:rsidRPr="00AB1F75">
        <w:rPr>
          <w:rFonts w:ascii="Times New Roman" w:hAnsi="Times New Roman" w:cs="Times New Roman"/>
          <w:lang w:val="en-US"/>
        </w:rPr>
        <w:br/>
      </w:r>
      <w:r w:rsidRPr="00AB1F75">
        <w:rPr>
          <w:rFonts w:ascii="Times New Roman" w:hAnsi="Times New Roman" w:cs="Times New Roman"/>
          <w:lang w:val="en-US"/>
        </w:rPr>
        <w:t>DIGITAL FOCUS</w:t>
      </w:r>
    </w:p>
    <w:p w14:paraId="728C7955" w14:textId="77777777" w:rsidR="00DE58F5" w:rsidRPr="00AB1F75" w:rsidRDefault="00DE58F5">
      <w:pPr>
        <w:rPr>
          <w:rFonts w:ascii="Times New Roman" w:hAnsi="Times New Roman" w:cs="Times New Roman"/>
          <w:lang w:val="en-US"/>
        </w:rPr>
      </w:pPr>
    </w:p>
    <w:p w14:paraId="07AC9A93" w14:textId="28E0EAD5" w:rsidR="008219F4" w:rsidRPr="00AB1F75" w:rsidRDefault="00DE58F5" w:rsidP="008219F4">
      <w:pPr>
        <w:rPr>
          <w:rFonts w:ascii="Times New Roman" w:eastAsia="Times New Roman" w:hAnsi="Times New Roman" w:cs="Times New Roman"/>
          <w:color w:val="000000"/>
          <w:lang w:val="en-US" w:eastAsia="en-GB"/>
        </w:rPr>
      </w:pPr>
      <w:proofErr w:type="spellStart"/>
      <w:r w:rsidRPr="00AB1F75">
        <w:rPr>
          <w:rFonts w:ascii="Times New Roman" w:eastAsia="Times New Roman" w:hAnsi="Times New Roman" w:cs="Times New Roman"/>
          <w:b/>
          <w:bCs/>
          <w:color w:val="000000"/>
          <w:lang w:val="en-US" w:eastAsia="en-GB"/>
        </w:rPr>
        <w:t>the</w:t>
      </w:r>
      <w:r w:rsidR="00D61692" w:rsidRPr="00AB1F75">
        <w:rPr>
          <w:rFonts w:ascii="Times New Roman" w:eastAsia="Times New Roman" w:hAnsi="Times New Roman" w:cs="Times New Roman"/>
          <w:b/>
          <w:bCs/>
          <w:color w:val="000000"/>
          <w:lang w:val="en-US" w:eastAsia="en-GB"/>
        </w:rPr>
        <w:t>MICAM</w:t>
      </w:r>
      <w:proofErr w:type="spellEnd"/>
      <w:r w:rsidR="008219F4" w:rsidRPr="00AB1F75">
        <w:rPr>
          <w:rFonts w:ascii="Times New Roman" w:eastAsia="Times New Roman" w:hAnsi="Times New Roman" w:cs="Times New Roman"/>
          <w:color w:val="000000"/>
          <w:lang w:eastAsia="en-GB"/>
        </w:rPr>
        <w:t xml:space="preserve"> </w:t>
      </w:r>
      <w:r w:rsidR="00D61692" w:rsidRPr="00AB1F75">
        <w:rPr>
          <w:rFonts w:ascii="Times New Roman" w:eastAsia="Times New Roman" w:hAnsi="Times New Roman" w:cs="Times New Roman"/>
          <w:color w:val="000000"/>
          <w:lang w:eastAsia="en-GB"/>
        </w:rPr>
        <w:t xml:space="preserve">trade show </w:t>
      </w:r>
      <w:r w:rsidRPr="00AB1F75">
        <w:rPr>
          <w:rFonts w:ascii="Times New Roman" w:eastAsia="Times New Roman" w:hAnsi="Times New Roman" w:cs="Times New Roman"/>
          <w:color w:val="000000"/>
          <w:lang w:eastAsia="en-GB"/>
        </w:rPr>
        <w:t>is making a concerted digitalization effort</w:t>
      </w:r>
      <w:r w:rsidR="00D61692" w:rsidRPr="00AB1F75">
        <w:rPr>
          <w:rFonts w:ascii="Times New Roman" w:eastAsia="Times New Roman" w:hAnsi="Times New Roman" w:cs="Times New Roman"/>
          <w:color w:val="000000"/>
          <w:lang w:eastAsia="en-GB"/>
        </w:rPr>
        <w:t xml:space="preserve"> to mitigate the effects of the lockdown</w:t>
      </w:r>
      <w:r w:rsidR="008219F4" w:rsidRPr="00AB1F75">
        <w:rPr>
          <w:rFonts w:ascii="Times New Roman" w:eastAsia="Times New Roman" w:hAnsi="Times New Roman" w:cs="Times New Roman"/>
          <w:color w:val="000000"/>
          <w:lang w:eastAsia="en-GB"/>
        </w:rPr>
        <w:t xml:space="preserve">. In collaboration with </w:t>
      </w:r>
      <w:r w:rsidR="008219F4" w:rsidRPr="00AB1F75">
        <w:rPr>
          <w:rFonts w:ascii="Times New Roman" w:eastAsia="Times New Roman" w:hAnsi="Times New Roman" w:cs="Times New Roman"/>
          <w:b/>
          <w:bCs/>
          <w:color w:val="000000"/>
          <w:lang w:eastAsia="en-GB"/>
        </w:rPr>
        <w:t>Brandsdistribution</w:t>
      </w:r>
      <w:r w:rsidR="008219F4" w:rsidRPr="00AB1F75">
        <w:rPr>
          <w:rFonts w:ascii="Times New Roman" w:eastAsia="Times New Roman" w:hAnsi="Times New Roman" w:cs="Times New Roman"/>
          <w:color w:val="000000"/>
          <w:lang w:eastAsia="en-GB"/>
        </w:rPr>
        <w:t xml:space="preserve">, </w:t>
      </w:r>
      <w:r w:rsidR="008219F4" w:rsidRPr="00AB1F75">
        <w:rPr>
          <w:rFonts w:ascii="Times New Roman" w:eastAsia="Times New Roman" w:hAnsi="Times New Roman" w:cs="Times New Roman"/>
          <w:color w:val="000000"/>
          <w:lang w:val="en-US" w:eastAsia="en-GB"/>
        </w:rPr>
        <w:t>it</w:t>
      </w:r>
      <w:r w:rsidR="008219F4" w:rsidRPr="00AB1F75">
        <w:rPr>
          <w:rFonts w:ascii="Times New Roman" w:eastAsia="Times New Roman" w:hAnsi="Times New Roman" w:cs="Times New Roman"/>
          <w:color w:val="000000"/>
          <w:lang w:eastAsia="en-GB"/>
        </w:rPr>
        <w:t xml:space="preserve"> </w:t>
      </w:r>
      <w:r w:rsidR="00D61692" w:rsidRPr="00AB1F75">
        <w:rPr>
          <w:rFonts w:ascii="Times New Roman" w:eastAsia="Times New Roman" w:hAnsi="Times New Roman" w:cs="Times New Roman"/>
          <w:color w:val="000000"/>
          <w:lang w:eastAsia="en-GB"/>
        </w:rPr>
        <w:t xml:space="preserve">has </w:t>
      </w:r>
      <w:r w:rsidR="008219F4" w:rsidRPr="00AB1F75">
        <w:rPr>
          <w:rFonts w:ascii="Times New Roman" w:eastAsia="Times New Roman" w:hAnsi="Times New Roman" w:cs="Times New Roman"/>
          <w:color w:val="000000"/>
          <w:lang w:eastAsia="en-GB"/>
        </w:rPr>
        <w:t>launched </w:t>
      </w:r>
      <w:r w:rsidR="008219F4" w:rsidRPr="00AB1F75">
        <w:rPr>
          <w:rFonts w:ascii="Times New Roman" w:eastAsia="Times New Roman" w:hAnsi="Times New Roman" w:cs="Times New Roman"/>
          <w:b/>
          <w:bCs/>
          <w:color w:val="000000"/>
          <w:lang w:eastAsia="en-GB"/>
        </w:rPr>
        <w:t>BDroppy</w:t>
      </w:r>
      <w:r w:rsidR="00D61692" w:rsidRPr="00AB1F75">
        <w:rPr>
          <w:rFonts w:ascii="Times New Roman" w:eastAsia="Times New Roman" w:hAnsi="Times New Roman" w:cs="Times New Roman"/>
          <w:color w:val="000000"/>
          <w:lang w:eastAsia="en-GB"/>
        </w:rPr>
        <w:t>,</w:t>
      </w:r>
      <w:r w:rsidR="008219F4" w:rsidRPr="00AB1F75">
        <w:rPr>
          <w:rFonts w:ascii="Times New Roman" w:eastAsia="Times New Roman" w:hAnsi="Times New Roman" w:cs="Times New Roman"/>
          <w:color w:val="000000"/>
          <w:lang w:eastAsia="en-GB"/>
        </w:rPr>
        <w:t xml:space="preserve"> a digital platform that allows </w:t>
      </w:r>
      <w:r w:rsidR="00D61692" w:rsidRPr="00AB1F75">
        <w:rPr>
          <w:rFonts w:ascii="Times New Roman" w:eastAsia="Times New Roman" w:hAnsi="Times New Roman" w:cs="Times New Roman"/>
          <w:color w:val="000000"/>
          <w:lang w:eastAsia="en-GB"/>
        </w:rPr>
        <w:t>made-in-Italy</w:t>
      </w:r>
      <w:r w:rsidR="008219F4" w:rsidRPr="00AB1F75">
        <w:rPr>
          <w:rFonts w:ascii="Times New Roman" w:eastAsia="Times New Roman" w:hAnsi="Times New Roman" w:cs="Times New Roman"/>
          <w:color w:val="000000"/>
          <w:lang w:eastAsia="en-GB"/>
        </w:rPr>
        <w:t xml:space="preserve"> brands to sell their products directly all over the world and maximise their advertising and marketing investments. A technological resource that can help </w:t>
      </w:r>
      <w:r w:rsidR="00D61692" w:rsidRPr="00AB1F75">
        <w:rPr>
          <w:rFonts w:ascii="Times New Roman" w:eastAsia="Times New Roman" w:hAnsi="Times New Roman" w:cs="Times New Roman"/>
          <w:color w:val="000000"/>
          <w:lang w:eastAsia="en-GB"/>
        </w:rPr>
        <w:t xml:space="preserve">companies </w:t>
      </w:r>
      <w:r w:rsidR="008219F4" w:rsidRPr="00AB1F75">
        <w:rPr>
          <w:rFonts w:ascii="Times New Roman" w:eastAsia="Times New Roman" w:hAnsi="Times New Roman" w:cs="Times New Roman"/>
          <w:color w:val="000000"/>
          <w:lang w:eastAsia="en-GB"/>
        </w:rPr>
        <w:t>dispose of the excess stock that has accumulated</w:t>
      </w:r>
      <w:ins w:id="1" w:author="Proofreader" w:date="2020-05-21T10:52:00Z">
        <w:r w:rsidR="00855723">
          <w:rPr>
            <w:rFonts w:ascii="Times New Roman" w:eastAsia="Times New Roman" w:hAnsi="Times New Roman" w:cs="Times New Roman"/>
            <w:color w:val="000000"/>
            <w:lang w:eastAsia="en-GB"/>
          </w:rPr>
          <w:t>,</w:t>
        </w:r>
      </w:ins>
      <w:r w:rsidR="008219F4" w:rsidRPr="00AB1F75">
        <w:rPr>
          <w:rFonts w:ascii="Times New Roman" w:eastAsia="Times New Roman" w:hAnsi="Times New Roman" w:cs="Times New Roman"/>
          <w:color w:val="000000"/>
          <w:lang w:eastAsia="en-GB"/>
        </w:rPr>
        <w:t xml:space="preserve"> particularly in </w:t>
      </w:r>
      <w:r w:rsidR="008219F4" w:rsidRPr="00AB1F75">
        <w:rPr>
          <w:rFonts w:ascii="Times New Roman" w:eastAsia="Times New Roman" w:hAnsi="Times New Roman" w:cs="Times New Roman"/>
          <w:color w:val="000000"/>
          <w:lang w:val="en-US" w:eastAsia="en-GB"/>
        </w:rPr>
        <w:t>the recent period</w:t>
      </w:r>
      <w:r w:rsidR="00D61692" w:rsidRPr="00AB1F75">
        <w:rPr>
          <w:rFonts w:ascii="Times New Roman" w:eastAsia="Times New Roman" w:hAnsi="Times New Roman" w:cs="Times New Roman"/>
          <w:color w:val="000000"/>
          <w:lang w:val="en-US" w:eastAsia="en-GB"/>
        </w:rPr>
        <w:t>, this is a welcome move both for fashion companies and for consumers hungry for Italian craftsmanship</w:t>
      </w:r>
      <w:r w:rsidR="008219F4" w:rsidRPr="00AB1F75">
        <w:rPr>
          <w:rFonts w:ascii="Times New Roman" w:eastAsia="Times New Roman" w:hAnsi="Times New Roman" w:cs="Times New Roman"/>
          <w:color w:val="000000"/>
          <w:lang w:val="en-US" w:eastAsia="en-GB"/>
        </w:rPr>
        <w:t>.</w:t>
      </w:r>
    </w:p>
    <w:p w14:paraId="503C713B" w14:textId="77777777" w:rsidR="00DE58F5" w:rsidRPr="00AB1F75" w:rsidRDefault="00DE58F5" w:rsidP="008219F4">
      <w:pPr>
        <w:rPr>
          <w:rFonts w:ascii="Times New Roman" w:eastAsia="Times New Roman" w:hAnsi="Times New Roman" w:cs="Times New Roman"/>
          <w:color w:val="000000"/>
          <w:lang w:val="en-US" w:eastAsia="en-GB"/>
        </w:rPr>
      </w:pPr>
    </w:p>
    <w:p w14:paraId="211C7128" w14:textId="47424F4A" w:rsidR="008219F4" w:rsidRPr="00AB1F75" w:rsidRDefault="008219F4" w:rsidP="008219F4">
      <w:pPr>
        <w:rPr>
          <w:rFonts w:ascii="Times New Roman" w:eastAsia="Times New Roman" w:hAnsi="Times New Roman" w:cs="Times New Roman"/>
          <w:lang w:val="en-US" w:eastAsia="en-GB"/>
        </w:rPr>
      </w:pPr>
      <w:r w:rsidRPr="00AB1F75">
        <w:rPr>
          <w:rFonts w:ascii="Times New Roman" w:eastAsia="Times New Roman" w:hAnsi="Times New Roman" w:cs="Times New Roman"/>
          <w:color w:val="000000"/>
          <w:lang w:val="en-US" w:eastAsia="en-GB"/>
        </w:rPr>
        <w:t>themicam.com</w:t>
      </w:r>
    </w:p>
    <w:p w14:paraId="5D193F17" w14:textId="03B2B38D" w:rsidR="008219F4" w:rsidRPr="00AB1F75" w:rsidRDefault="008219F4">
      <w:pPr>
        <w:rPr>
          <w:rFonts w:ascii="Times New Roman" w:hAnsi="Times New Roman" w:cs="Times New Roman"/>
          <w:lang w:val="en-US"/>
        </w:rPr>
      </w:pPr>
    </w:p>
    <w:p w14:paraId="799ED9E6" w14:textId="75561C3E" w:rsidR="008219F4" w:rsidRPr="00AB1F75" w:rsidRDefault="008219F4">
      <w:pPr>
        <w:rPr>
          <w:rFonts w:ascii="Times New Roman" w:hAnsi="Times New Roman" w:cs="Times New Roman"/>
          <w:b/>
          <w:bCs/>
          <w:lang w:val="en-US"/>
        </w:rPr>
      </w:pPr>
      <w:r w:rsidRPr="00AB1F75">
        <w:rPr>
          <w:rFonts w:ascii="Times New Roman" w:hAnsi="Times New Roman" w:cs="Times New Roman"/>
          <w:b/>
          <w:bCs/>
          <w:lang w:val="en-US"/>
        </w:rPr>
        <w:t>STONE ISLAND</w:t>
      </w:r>
    </w:p>
    <w:p w14:paraId="03865ADB" w14:textId="0923363E" w:rsidR="008219F4" w:rsidRPr="00AB1F75" w:rsidRDefault="00D61692">
      <w:pPr>
        <w:rPr>
          <w:rFonts w:ascii="Times New Roman" w:hAnsi="Times New Roman" w:cs="Times New Roman"/>
          <w:lang w:val="en-US"/>
        </w:rPr>
      </w:pPr>
      <w:r w:rsidRPr="00AB1F75">
        <w:rPr>
          <w:rFonts w:ascii="Times New Roman" w:hAnsi="Times New Roman" w:cs="Times New Roman"/>
          <w:lang w:val="en-US"/>
        </w:rPr>
        <w:t>SHENZHEN OPENING</w:t>
      </w:r>
    </w:p>
    <w:p w14:paraId="797213E3" w14:textId="77777777" w:rsidR="00203BE8" w:rsidRPr="00AB1F75" w:rsidRDefault="00203BE8">
      <w:pPr>
        <w:rPr>
          <w:rFonts w:ascii="Times New Roman" w:hAnsi="Times New Roman" w:cs="Times New Roman"/>
          <w:lang w:val="en-US"/>
        </w:rPr>
      </w:pPr>
    </w:p>
    <w:p w14:paraId="5FB6A8A8" w14:textId="641941FE" w:rsidR="008219F4" w:rsidRDefault="00DE58F5">
      <w:pPr>
        <w:rPr>
          <w:rFonts w:ascii="Times New Roman" w:eastAsia="Times New Roman" w:hAnsi="Times New Roman" w:cs="Times New Roman"/>
          <w:color w:val="000000"/>
          <w:lang w:val="en-US" w:eastAsia="en-GB"/>
        </w:rPr>
      </w:pPr>
      <w:r w:rsidRPr="00AB1F75">
        <w:rPr>
          <w:rFonts w:ascii="Times New Roman" w:hAnsi="Times New Roman" w:cs="Times New Roman"/>
          <w:lang w:val="en-US"/>
        </w:rPr>
        <w:t xml:space="preserve">On May 1, </w:t>
      </w:r>
      <w:r w:rsidR="008219F4" w:rsidRPr="00AB1F75">
        <w:rPr>
          <w:rFonts w:ascii="Times New Roman" w:hAnsi="Times New Roman" w:cs="Times New Roman"/>
          <w:b/>
          <w:bCs/>
          <w:lang w:val="en-US"/>
        </w:rPr>
        <w:t>Stone Island</w:t>
      </w:r>
      <w:r w:rsidR="008219F4" w:rsidRPr="00AB1F75">
        <w:rPr>
          <w:rFonts w:ascii="Times New Roman" w:hAnsi="Times New Roman" w:cs="Times New Roman"/>
          <w:lang w:val="en-US"/>
        </w:rPr>
        <w:t xml:space="preserve"> opened its first </w:t>
      </w:r>
      <w:proofErr w:type="spellStart"/>
      <w:r w:rsidR="008219F4" w:rsidRPr="00AB1F75">
        <w:rPr>
          <w:rFonts w:ascii="Times New Roman" w:hAnsi="Times New Roman" w:cs="Times New Roman"/>
          <w:lang w:val="en-US"/>
        </w:rPr>
        <w:t>monobrand</w:t>
      </w:r>
      <w:proofErr w:type="spellEnd"/>
      <w:r w:rsidR="008219F4" w:rsidRPr="00AB1F75">
        <w:rPr>
          <w:rFonts w:ascii="Times New Roman" w:hAnsi="Times New Roman" w:cs="Times New Roman"/>
          <w:lang w:val="en-US"/>
        </w:rPr>
        <w:t xml:space="preserve"> store in Shenzhen, China. The 90</w:t>
      </w:r>
      <w:r w:rsidRPr="00AB1F75">
        <w:rPr>
          <w:rFonts w:ascii="Times New Roman" w:hAnsi="Times New Roman" w:cs="Times New Roman"/>
          <w:lang w:val="en-US"/>
        </w:rPr>
        <w:t xml:space="preserve"> </w:t>
      </w:r>
      <w:proofErr w:type="spellStart"/>
      <w:r w:rsidRPr="00AB1F75">
        <w:rPr>
          <w:rFonts w:ascii="Times New Roman" w:hAnsi="Times New Roman" w:cs="Times New Roman"/>
          <w:lang w:val="en-US"/>
        </w:rPr>
        <w:t>sq</w:t>
      </w:r>
      <w:proofErr w:type="spellEnd"/>
      <w:r w:rsidRPr="00AB1F75">
        <w:rPr>
          <w:rFonts w:ascii="Times New Roman" w:hAnsi="Times New Roman" w:cs="Times New Roman"/>
          <w:lang w:val="en-US"/>
        </w:rPr>
        <w:t xml:space="preserve"> m</w:t>
      </w:r>
      <w:r w:rsidR="008219F4" w:rsidRPr="00AB1F75">
        <w:rPr>
          <w:rFonts w:ascii="Times New Roman" w:hAnsi="Times New Roman" w:cs="Times New Roman"/>
          <w:lang w:val="en-US"/>
        </w:rPr>
        <w:t xml:space="preserve"> </w:t>
      </w:r>
      <w:r w:rsidRPr="00AB1F75">
        <w:rPr>
          <w:rFonts w:ascii="Times New Roman" w:hAnsi="Times New Roman" w:cs="Times New Roman"/>
          <w:lang w:val="en-US"/>
        </w:rPr>
        <w:t>retail space</w:t>
      </w:r>
      <w:r w:rsidR="008219F4" w:rsidRPr="00AB1F75">
        <w:rPr>
          <w:rFonts w:ascii="Times New Roman" w:hAnsi="Times New Roman" w:cs="Times New Roman"/>
          <w:lang w:val="en-US"/>
        </w:rPr>
        <w:t xml:space="preserve"> is located in the </w:t>
      </w:r>
      <w:r w:rsidR="008219F4" w:rsidRPr="00AB1F75">
        <w:rPr>
          <w:rFonts w:ascii="Times New Roman" w:hAnsi="Times New Roman" w:cs="Times New Roman"/>
          <w:b/>
          <w:bCs/>
          <w:lang w:val="en-US"/>
        </w:rPr>
        <w:t>Mix City</w:t>
      </w:r>
      <w:r w:rsidR="008219F4" w:rsidRPr="00AB1F75">
        <w:rPr>
          <w:rFonts w:ascii="Times New Roman" w:hAnsi="Times New Roman" w:cs="Times New Roman"/>
          <w:lang w:val="en-US"/>
        </w:rPr>
        <w:t xml:space="preserve"> shopping mall. The store has an industrial appearance: hanging aluminum bars</w:t>
      </w:r>
      <w:r w:rsidRPr="00AB1F75">
        <w:rPr>
          <w:rFonts w:ascii="Times New Roman" w:hAnsi="Times New Roman" w:cs="Times New Roman"/>
          <w:lang w:val="en-US"/>
        </w:rPr>
        <w:t>,</w:t>
      </w:r>
      <w:r w:rsidR="008219F4" w:rsidRPr="00AB1F75">
        <w:rPr>
          <w:rFonts w:ascii="Times New Roman" w:hAnsi="Times New Roman" w:cs="Times New Roman"/>
          <w:lang w:val="en-US"/>
        </w:rPr>
        <w:t xml:space="preserve"> carbon hangers </w:t>
      </w:r>
      <w:r w:rsidRPr="00AB1F75">
        <w:rPr>
          <w:rFonts w:ascii="Times New Roman" w:hAnsi="Times New Roman" w:cs="Times New Roman"/>
          <w:lang w:val="en-US"/>
        </w:rPr>
        <w:t xml:space="preserve">and </w:t>
      </w:r>
      <w:r w:rsidR="008219F4" w:rsidRPr="00AB1F75">
        <w:rPr>
          <w:rFonts w:ascii="Times New Roman" w:hAnsi="Times New Roman" w:cs="Times New Roman"/>
          <w:lang w:val="en-US"/>
        </w:rPr>
        <w:t xml:space="preserve">modular shelves covered in black felt. The </w:t>
      </w:r>
      <w:r w:rsidRPr="00AB1F75">
        <w:rPr>
          <w:rFonts w:ascii="Times New Roman" w:hAnsi="Times New Roman" w:cs="Times New Roman"/>
          <w:lang w:val="en-US"/>
        </w:rPr>
        <w:t xml:space="preserve">floor </w:t>
      </w:r>
      <w:r w:rsidR="00203BE8" w:rsidRPr="00AB1F75">
        <w:rPr>
          <w:rFonts w:ascii="Times New Roman" w:hAnsi="Times New Roman" w:cs="Times New Roman"/>
          <w:lang w:val="en-US"/>
        </w:rPr>
        <w:t>is decorated with</w:t>
      </w:r>
      <w:r w:rsidRPr="00AB1F75">
        <w:rPr>
          <w:rFonts w:ascii="Times New Roman" w:hAnsi="Times New Roman" w:cs="Times New Roman"/>
          <w:lang w:val="en-US"/>
        </w:rPr>
        <w:t xml:space="preserve"> </w:t>
      </w:r>
      <w:r w:rsidR="008219F4" w:rsidRPr="00AB1F75">
        <w:rPr>
          <w:rFonts w:ascii="Times New Roman" w:hAnsi="Times New Roman" w:cs="Times New Roman"/>
          <w:lang w:val="en-US"/>
        </w:rPr>
        <w:t xml:space="preserve">natural </w:t>
      </w:r>
      <w:r w:rsidR="001F0012" w:rsidRPr="00AB1F75">
        <w:rPr>
          <w:rFonts w:ascii="Times New Roman" w:hAnsi="Times New Roman" w:cs="Times New Roman"/>
          <w:lang w:val="en-US"/>
        </w:rPr>
        <w:t>gr</w:t>
      </w:r>
      <w:ins w:id="2" w:author="Proofreader" w:date="2020-05-21T09:55:00Z">
        <w:r w:rsidR="004A6F32">
          <w:rPr>
            <w:rFonts w:ascii="Times New Roman" w:hAnsi="Times New Roman" w:cs="Times New Roman"/>
            <w:lang w:val="en-US"/>
          </w:rPr>
          <w:t>a</w:t>
        </w:r>
      </w:ins>
      <w:r w:rsidR="001F0012" w:rsidRPr="00AB1F75">
        <w:rPr>
          <w:rFonts w:ascii="Times New Roman" w:hAnsi="Times New Roman" w:cs="Times New Roman"/>
          <w:lang w:val="en-US"/>
        </w:rPr>
        <w:t xml:space="preserve">y </w:t>
      </w:r>
      <w:r w:rsidR="008219F4" w:rsidRPr="00AB1F75">
        <w:rPr>
          <w:rFonts w:ascii="Times New Roman" w:hAnsi="Times New Roman" w:cs="Times New Roman"/>
          <w:lang w:val="en-US"/>
        </w:rPr>
        <w:t xml:space="preserve">stone </w:t>
      </w:r>
      <w:r w:rsidRPr="00AB1F75">
        <w:rPr>
          <w:rFonts w:ascii="Times New Roman" w:hAnsi="Times New Roman" w:cs="Times New Roman"/>
          <w:lang w:val="en-US"/>
        </w:rPr>
        <w:t>blocks in</w:t>
      </w:r>
      <w:r w:rsidR="008219F4" w:rsidRPr="00AB1F75">
        <w:rPr>
          <w:rFonts w:ascii="Times New Roman" w:hAnsi="Times New Roman" w:cs="Times New Roman"/>
          <w:lang w:val="en-US"/>
        </w:rPr>
        <w:t xml:space="preserve"> triangular shapes</w:t>
      </w:r>
      <w:r w:rsidRPr="00AB1F75">
        <w:rPr>
          <w:rFonts w:ascii="Times New Roman" w:hAnsi="Times New Roman" w:cs="Times New Roman"/>
          <w:lang w:val="en-US"/>
        </w:rPr>
        <w:t xml:space="preserve">, and </w:t>
      </w:r>
      <w:r w:rsidR="001F0012" w:rsidRPr="00AB1F75">
        <w:rPr>
          <w:rFonts w:ascii="Times New Roman" w:hAnsi="Times New Roman" w:cs="Times New Roman"/>
          <w:lang w:val="en-US"/>
        </w:rPr>
        <w:t>the black back wall featur</w:t>
      </w:r>
      <w:r w:rsidRPr="00AB1F75">
        <w:rPr>
          <w:rFonts w:ascii="Times New Roman" w:hAnsi="Times New Roman" w:cs="Times New Roman"/>
          <w:lang w:val="en-US"/>
        </w:rPr>
        <w:t>es</w:t>
      </w:r>
      <w:r w:rsidR="001F0012" w:rsidRPr="00AB1F75">
        <w:rPr>
          <w:rFonts w:ascii="Times New Roman" w:hAnsi="Times New Roman" w:cs="Times New Roman"/>
          <w:lang w:val="en-US"/>
        </w:rPr>
        <w:t xml:space="preserve"> the brand’s logo</w:t>
      </w:r>
      <w:r w:rsidR="008219F4" w:rsidRPr="00AB1F75">
        <w:rPr>
          <w:rFonts w:ascii="Times New Roman" w:hAnsi="Times New Roman" w:cs="Times New Roman"/>
          <w:lang w:val="en-US"/>
        </w:rPr>
        <w:t xml:space="preserve">. </w:t>
      </w:r>
      <w:r w:rsidR="008219F4" w:rsidRPr="00AB1F75">
        <w:rPr>
          <w:rFonts w:ascii="Times New Roman" w:eastAsia="Times New Roman" w:hAnsi="Times New Roman" w:cs="Times New Roman"/>
          <w:color w:val="000000"/>
          <w:lang w:val="en-US" w:eastAsia="en-GB"/>
        </w:rPr>
        <w:t xml:space="preserve">The Italian brand led by Carlo </w:t>
      </w:r>
      <w:proofErr w:type="spellStart"/>
      <w:r w:rsidR="008219F4" w:rsidRPr="00AB1F75">
        <w:rPr>
          <w:rFonts w:ascii="Times New Roman" w:eastAsia="Times New Roman" w:hAnsi="Times New Roman" w:cs="Times New Roman"/>
          <w:color w:val="000000"/>
          <w:lang w:val="en-US" w:eastAsia="en-GB"/>
        </w:rPr>
        <w:t>Rivetti</w:t>
      </w:r>
      <w:proofErr w:type="spellEnd"/>
      <w:r w:rsidR="008219F4" w:rsidRPr="00AB1F75">
        <w:rPr>
          <w:rFonts w:ascii="Times New Roman" w:eastAsia="Times New Roman" w:hAnsi="Times New Roman" w:cs="Times New Roman"/>
          <w:color w:val="000000"/>
          <w:lang w:val="en-US" w:eastAsia="en-GB"/>
        </w:rPr>
        <w:t xml:space="preserve"> counts 26 freestanding stores, besides </w:t>
      </w:r>
      <w:r w:rsidRPr="00AB1F75">
        <w:rPr>
          <w:rFonts w:ascii="Times New Roman" w:eastAsia="Times New Roman" w:hAnsi="Times New Roman" w:cs="Times New Roman"/>
          <w:color w:val="000000"/>
          <w:lang w:val="en-US" w:eastAsia="en-GB"/>
        </w:rPr>
        <w:t>eighteen</w:t>
      </w:r>
      <w:r w:rsidR="008219F4" w:rsidRPr="00AB1F75">
        <w:rPr>
          <w:rFonts w:ascii="Times New Roman" w:eastAsia="Times New Roman" w:hAnsi="Times New Roman" w:cs="Times New Roman"/>
          <w:color w:val="000000"/>
          <w:lang w:val="en-US" w:eastAsia="en-GB"/>
        </w:rPr>
        <w:t xml:space="preserve"> </w:t>
      </w:r>
      <w:r w:rsidRPr="00AB1F75">
        <w:rPr>
          <w:rFonts w:ascii="Times New Roman" w:eastAsia="Times New Roman" w:hAnsi="Times New Roman" w:cs="Times New Roman"/>
          <w:color w:val="000000"/>
          <w:lang w:val="en-US" w:eastAsia="en-GB"/>
        </w:rPr>
        <w:t>shops</w:t>
      </w:r>
      <w:r w:rsidR="008219F4" w:rsidRPr="00AB1F75">
        <w:rPr>
          <w:rFonts w:ascii="Times New Roman" w:eastAsia="Times New Roman" w:hAnsi="Times New Roman" w:cs="Times New Roman"/>
          <w:color w:val="000000"/>
          <w:lang w:val="en-US" w:eastAsia="en-GB"/>
        </w:rPr>
        <w:t xml:space="preserve"> in malls and 45 corner stores.</w:t>
      </w:r>
    </w:p>
    <w:p w14:paraId="5AE2BCF6" w14:textId="77777777" w:rsidR="00AB1F75" w:rsidRPr="00AB1F75" w:rsidRDefault="00AB1F75">
      <w:pPr>
        <w:rPr>
          <w:rFonts w:ascii="Times New Roman" w:eastAsia="Times New Roman" w:hAnsi="Times New Roman" w:cs="Times New Roman"/>
          <w:color w:val="000000"/>
          <w:lang w:eastAsia="en-GB"/>
        </w:rPr>
      </w:pPr>
    </w:p>
    <w:p w14:paraId="4235150E" w14:textId="28B1549D" w:rsidR="008219F4" w:rsidRPr="00EC7AF2" w:rsidRDefault="00E73E75" w:rsidP="008219F4">
      <w:pPr>
        <w:rPr>
          <w:rFonts w:ascii="Times New Roman" w:eastAsia="Times New Roman" w:hAnsi="Times New Roman" w:cs="Times New Roman"/>
          <w:color w:val="000000"/>
          <w:lang w:val="fr-CA" w:eastAsia="en-GB"/>
        </w:rPr>
      </w:pPr>
      <w:hyperlink r:id="rId6" w:history="1">
        <w:r w:rsidR="00203BE8" w:rsidRPr="00EC7AF2">
          <w:rPr>
            <w:rStyle w:val="Hyperlink"/>
            <w:rFonts w:ascii="Times New Roman" w:eastAsia="Times New Roman" w:hAnsi="Times New Roman" w:cs="Times New Roman"/>
            <w:lang w:val="fr-CA" w:eastAsia="en-GB"/>
          </w:rPr>
          <w:t>www.stoneisland.com</w:t>
        </w:r>
      </w:hyperlink>
    </w:p>
    <w:p w14:paraId="5D998CAC" w14:textId="77777777" w:rsidR="001F0012" w:rsidRPr="00EC7AF2" w:rsidRDefault="001F0012" w:rsidP="008219F4">
      <w:pPr>
        <w:rPr>
          <w:rFonts w:ascii="Times New Roman" w:eastAsia="Times New Roman" w:hAnsi="Times New Roman" w:cs="Times New Roman"/>
          <w:color w:val="000000"/>
          <w:lang w:val="fr-CA" w:eastAsia="en-GB"/>
        </w:rPr>
      </w:pPr>
    </w:p>
    <w:p w14:paraId="629A2959" w14:textId="47247F82" w:rsidR="008219F4" w:rsidRPr="00AB1F75" w:rsidRDefault="00D61692">
      <w:pPr>
        <w:rPr>
          <w:rFonts w:ascii="Times New Roman" w:hAnsi="Times New Roman" w:cs="Times New Roman"/>
          <w:b/>
          <w:bCs/>
          <w:lang w:val="fr-FR"/>
        </w:rPr>
      </w:pPr>
      <w:r w:rsidRPr="00AB1F75">
        <w:rPr>
          <w:rFonts w:ascii="Times New Roman" w:hAnsi="Times New Roman" w:cs="Times New Roman"/>
          <w:b/>
          <w:bCs/>
          <w:lang w:val="fr-FR"/>
        </w:rPr>
        <w:t>TOMMY HILFIGER</w:t>
      </w:r>
    </w:p>
    <w:p w14:paraId="61342582" w14:textId="5124925B" w:rsidR="001F0012" w:rsidRPr="00AB1F75" w:rsidRDefault="00D61692">
      <w:pPr>
        <w:rPr>
          <w:rFonts w:ascii="Times New Roman" w:hAnsi="Times New Roman" w:cs="Times New Roman"/>
          <w:lang w:val="fr-FR"/>
        </w:rPr>
      </w:pPr>
      <w:r w:rsidRPr="00AB1F75">
        <w:rPr>
          <w:rFonts w:ascii="Times New Roman" w:hAnsi="Times New Roman" w:cs="Times New Roman"/>
          <w:lang w:val="fr-FR"/>
        </w:rPr>
        <w:t>ADAPTIVE COLLECTION</w:t>
      </w:r>
    </w:p>
    <w:p w14:paraId="65D34ED7" w14:textId="77777777" w:rsidR="00203BE8" w:rsidRPr="00AB1F75" w:rsidRDefault="00203BE8">
      <w:pPr>
        <w:rPr>
          <w:rFonts w:ascii="Times New Roman" w:hAnsi="Times New Roman" w:cs="Times New Roman"/>
          <w:lang w:val="fr-FR"/>
        </w:rPr>
      </w:pPr>
    </w:p>
    <w:p w14:paraId="0853ED3E" w14:textId="4AA6AC78" w:rsidR="001F0012" w:rsidRDefault="001F0012">
      <w:pPr>
        <w:rPr>
          <w:rFonts w:ascii="Times New Roman" w:hAnsi="Times New Roman" w:cs="Times New Roman"/>
          <w:lang w:val="en-US"/>
        </w:rPr>
      </w:pPr>
      <w:r w:rsidRPr="00AB1F75">
        <w:rPr>
          <w:rFonts w:ascii="Times New Roman" w:hAnsi="Times New Roman" w:cs="Times New Roman"/>
          <w:b/>
          <w:bCs/>
          <w:lang w:val="en-US"/>
        </w:rPr>
        <w:t>Tommy Hilfiger Adaptive</w:t>
      </w:r>
      <w:r w:rsidRPr="00AB1F75">
        <w:rPr>
          <w:rFonts w:ascii="Times New Roman" w:hAnsi="Times New Roman" w:cs="Times New Roman"/>
          <w:lang w:val="en-US"/>
        </w:rPr>
        <w:t xml:space="preserve"> is an innovative collection designed to make dressing easier for </w:t>
      </w:r>
      <w:r w:rsidR="00683EE2" w:rsidRPr="00AB1F75">
        <w:rPr>
          <w:rFonts w:ascii="Times New Roman" w:hAnsi="Times New Roman" w:cs="Times New Roman"/>
          <w:lang w:val="en-US"/>
        </w:rPr>
        <w:t>people</w:t>
      </w:r>
      <w:r w:rsidRPr="00AB1F75">
        <w:rPr>
          <w:rFonts w:ascii="Times New Roman" w:hAnsi="Times New Roman" w:cs="Times New Roman"/>
          <w:lang w:val="en-US"/>
        </w:rPr>
        <w:t xml:space="preserve"> with disabilities. The collection will launch in Europe in June. It features the same classic American cool as </w:t>
      </w:r>
      <w:r w:rsidR="00683EE2" w:rsidRPr="00AB1F75">
        <w:rPr>
          <w:rFonts w:ascii="Times New Roman" w:hAnsi="Times New Roman" w:cs="Times New Roman"/>
          <w:lang w:val="en-US"/>
        </w:rPr>
        <w:t xml:space="preserve">the brand’s </w:t>
      </w:r>
      <w:r w:rsidRPr="00AB1F75">
        <w:rPr>
          <w:rFonts w:ascii="Times New Roman" w:hAnsi="Times New Roman" w:cs="Times New Roman"/>
          <w:lang w:val="en-US"/>
        </w:rPr>
        <w:t xml:space="preserve">other </w:t>
      </w:r>
      <w:r w:rsidR="00D61692" w:rsidRPr="00AB1F75">
        <w:rPr>
          <w:rFonts w:ascii="Times New Roman" w:hAnsi="Times New Roman" w:cs="Times New Roman"/>
          <w:lang w:val="en-US"/>
        </w:rPr>
        <w:t>lines</w:t>
      </w:r>
      <w:r w:rsidRPr="00AB1F75">
        <w:rPr>
          <w:rFonts w:ascii="Times New Roman" w:hAnsi="Times New Roman" w:cs="Times New Roman"/>
          <w:lang w:val="en-US"/>
        </w:rPr>
        <w:t xml:space="preserve"> and </w:t>
      </w:r>
      <w:r w:rsidR="00D61692" w:rsidRPr="00AB1F75">
        <w:rPr>
          <w:rFonts w:ascii="Times New Roman" w:hAnsi="Times New Roman" w:cs="Times New Roman"/>
          <w:lang w:val="en-US"/>
        </w:rPr>
        <w:t>comprises</w:t>
      </w:r>
      <w:r w:rsidRPr="00AB1F75">
        <w:rPr>
          <w:rFonts w:ascii="Times New Roman" w:hAnsi="Times New Roman" w:cs="Times New Roman"/>
          <w:lang w:val="en-US"/>
        </w:rPr>
        <w:t xml:space="preserve"> men</w:t>
      </w:r>
      <w:r w:rsidR="00D61692" w:rsidRPr="00AB1F75">
        <w:rPr>
          <w:rFonts w:ascii="Times New Roman" w:hAnsi="Times New Roman" w:cs="Times New Roman"/>
          <w:lang w:val="en-US"/>
        </w:rPr>
        <w:t>swear</w:t>
      </w:r>
      <w:r w:rsidRPr="00AB1F75">
        <w:rPr>
          <w:rFonts w:ascii="Times New Roman" w:hAnsi="Times New Roman" w:cs="Times New Roman"/>
          <w:lang w:val="en-US"/>
        </w:rPr>
        <w:t>, women</w:t>
      </w:r>
      <w:r w:rsidR="00D61692" w:rsidRPr="00AB1F75">
        <w:rPr>
          <w:rFonts w:ascii="Times New Roman" w:hAnsi="Times New Roman" w:cs="Times New Roman"/>
          <w:lang w:val="en-US"/>
        </w:rPr>
        <w:t>swear</w:t>
      </w:r>
      <w:r w:rsidRPr="00AB1F75">
        <w:rPr>
          <w:rFonts w:ascii="Times New Roman" w:hAnsi="Times New Roman" w:cs="Times New Roman"/>
          <w:lang w:val="en-US"/>
        </w:rPr>
        <w:t xml:space="preserve"> and </w:t>
      </w:r>
      <w:proofErr w:type="spellStart"/>
      <w:r w:rsidR="00D61692" w:rsidRPr="00AB1F75">
        <w:rPr>
          <w:rFonts w:ascii="Times New Roman" w:hAnsi="Times New Roman" w:cs="Times New Roman"/>
          <w:lang w:val="en-US"/>
        </w:rPr>
        <w:t>childrenswear</w:t>
      </w:r>
      <w:proofErr w:type="spellEnd"/>
      <w:r w:rsidRPr="00AB1F75">
        <w:rPr>
          <w:rFonts w:ascii="Times New Roman" w:hAnsi="Times New Roman" w:cs="Times New Roman"/>
          <w:lang w:val="en-US"/>
        </w:rPr>
        <w:t>. The styles promote easy movement, easy closure, seated-wear solution</w:t>
      </w:r>
      <w:r w:rsidR="00D61692" w:rsidRPr="00AB1F75">
        <w:rPr>
          <w:rFonts w:ascii="Times New Roman" w:hAnsi="Times New Roman" w:cs="Times New Roman"/>
          <w:lang w:val="en-US"/>
        </w:rPr>
        <w:t>s</w:t>
      </w:r>
      <w:r w:rsidRPr="00AB1F75">
        <w:rPr>
          <w:rFonts w:ascii="Times New Roman" w:hAnsi="Times New Roman" w:cs="Times New Roman"/>
          <w:lang w:val="en-US"/>
        </w:rPr>
        <w:t xml:space="preserve"> and </w:t>
      </w:r>
      <w:r w:rsidR="00D61692" w:rsidRPr="00AB1F75">
        <w:rPr>
          <w:rFonts w:ascii="Times New Roman" w:hAnsi="Times New Roman" w:cs="Times New Roman"/>
          <w:lang w:val="en-US"/>
        </w:rPr>
        <w:t xml:space="preserve">special </w:t>
      </w:r>
      <w:r w:rsidRPr="00AB1F75">
        <w:rPr>
          <w:rFonts w:ascii="Times New Roman" w:hAnsi="Times New Roman" w:cs="Times New Roman"/>
          <w:lang w:val="en-US"/>
        </w:rPr>
        <w:t xml:space="preserve">fits for prosthetics. The </w:t>
      </w:r>
      <w:r w:rsidR="00683EE2" w:rsidRPr="00AB1F75">
        <w:rPr>
          <w:rFonts w:ascii="Times New Roman" w:hAnsi="Times New Roman" w:cs="Times New Roman"/>
          <w:lang w:val="en-US"/>
        </w:rPr>
        <w:t>concept was</w:t>
      </w:r>
      <w:r w:rsidRPr="00AB1F75">
        <w:rPr>
          <w:rFonts w:ascii="Times New Roman" w:hAnsi="Times New Roman" w:cs="Times New Roman"/>
          <w:lang w:val="en-US"/>
        </w:rPr>
        <w:t xml:space="preserve"> driven by Mr. Hilfiger’s </w:t>
      </w:r>
      <w:r w:rsidR="00683EE2" w:rsidRPr="00AB1F75">
        <w:rPr>
          <w:rFonts w:ascii="Times New Roman" w:hAnsi="Times New Roman" w:cs="Times New Roman"/>
          <w:lang w:val="en-US"/>
        </w:rPr>
        <w:t>experiences arising from</w:t>
      </w:r>
      <w:r w:rsidR="00D61692" w:rsidRPr="00AB1F75">
        <w:rPr>
          <w:rFonts w:ascii="Times New Roman" w:hAnsi="Times New Roman" w:cs="Times New Roman"/>
          <w:lang w:val="en-US"/>
        </w:rPr>
        <w:t xml:space="preserve"> </w:t>
      </w:r>
      <w:r w:rsidRPr="00AB1F75">
        <w:rPr>
          <w:rFonts w:ascii="Times New Roman" w:hAnsi="Times New Roman" w:cs="Times New Roman"/>
          <w:lang w:val="en-US"/>
        </w:rPr>
        <w:t xml:space="preserve">having children with autism. Solutions include magnetic closures, extended zipper pulls, side-seam openings, adjustable hems and wide-leg openings accommodating leg braces, casts and orthotics. </w:t>
      </w:r>
    </w:p>
    <w:p w14:paraId="38610E4A" w14:textId="77777777" w:rsidR="00AB1F75" w:rsidRPr="00AB1F75" w:rsidRDefault="00AB1F75">
      <w:pPr>
        <w:rPr>
          <w:rFonts w:ascii="Times New Roman" w:hAnsi="Times New Roman" w:cs="Times New Roman"/>
          <w:lang w:val="en-US"/>
        </w:rPr>
      </w:pPr>
    </w:p>
    <w:p w14:paraId="3A7E2521" w14:textId="14F2C9EF" w:rsidR="001F0012" w:rsidRPr="00EC7AF2" w:rsidRDefault="00203BE8">
      <w:pPr>
        <w:rPr>
          <w:rFonts w:ascii="Times New Roman" w:hAnsi="Times New Roman" w:cs="Times New Roman"/>
          <w:lang w:val="de-DE"/>
        </w:rPr>
      </w:pPr>
      <w:r w:rsidRPr="00EC7AF2">
        <w:rPr>
          <w:rFonts w:ascii="Times New Roman" w:hAnsi="Times New Roman" w:cs="Times New Roman"/>
          <w:lang w:val="de-DE"/>
        </w:rPr>
        <w:t>www.t</w:t>
      </w:r>
      <w:r w:rsidR="001F0012" w:rsidRPr="00EC7AF2">
        <w:rPr>
          <w:rFonts w:ascii="Times New Roman" w:hAnsi="Times New Roman" w:cs="Times New Roman"/>
          <w:lang w:val="de-DE"/>
        </w:rPr>
        <w:t>ommy.com</w:t>
      </w:r>
    </w:p>
    <w:p w14:paraId="1DAAE0CB" w14:textId="5AD99B7C" w:rsidR="001F0012" w:rsidRPr="00EC7AF2" w:rsidRDefault="001F0012">
      <w:pPr>
        <w:rPr>
          <w:rFonts w:ascii="Times New Roman" w:hAnsi="Times New Roman" w:cs="Times New Roman"/>
          <w:lang w:val="de-DE"/>
        </w:rPr>
      </w:pPr>
    </w:p>
    <w:p w14:paraId="23E52135" w14:textId="77777777" w:rsidR="001465CE" w:rsidRPr="00EC7AF2" w:rsidRDefault="001465CE" w:rsidP="001465CE">
      <w:pPr>
        <w:rPr>
          <w:rFonts w:ascii="Times New Roman" w:hAnsi="Times New Roman" w:cs="Times New Roman"/>
          <w:b/>
          <w:bCs/>
          <w:lang w:val="de-DE"/>
        </w:rPr>
      </w:pPr>
      <w:r w:rsidRPr="00EC7AF2">
        <w:rPr>
          <w:rFonts w:ascii="Times New Roman" w:hAnsi="Times New Roman" w:cs="Times New Roman"/>
          <w:b/>
          <w:bCs/>
          <w:lang w:val="de-DE"/>
        </w:rPr>
        <w:t>CALVIN KLEIN</w:t>
      </w:r>
    </w:p>
    <w:p w14:paraId="2837C360" w14:textId="77777777" w:rsidR="001465CE" w:rsidRPr="00EC7AF2" w:rsidRDefault="001465CE" w:rsidP="001465CE">
      <w:pPr>
        <w:rPr>
          <w:rFonts w:ascii="Times New Roman" w:hAnsi="Times New Roman" w:cs="Times New Roman"/>
          <w:lang w:val="de-DE"/>
        </w:rPr>
      </w:pPr>
      <w:r w:rsidRPr="00EC7AF2">
        <w:rPr>
          <w:rFonts w:ascii="Times New Roman" w:hAnsi="Times New Roman" w:cs="Times New Roman"/>
          <w:lang w:val="de-DE"/>
        </w:rPr>
        <w:t>#PROUDINMYCALVINS</w:t>
      </w:r>
    </w:p>
    <w:p w14:paraId="7E4EFA89" w14:textId="77777777" w:rsidR="001465CE" w:rsidRPr="00EC7AF2" w:rsidRDefault="001465CE" w:rsidP="001465CE">
      <w:pPr>
        <w:rPr>
          <w:rFonts w:ascii="Times New Roman" w:hAnsi="Times New Roman" w:cs="Times New Roman"/>
          <w:lang w:val="de-DE"/>
        </w:rPr>
      </w:pPr>
    </w:p>
    <w:p w14:paraId="36EE509B" w14:textId="77335733" w:rsidR="001465CE" w:rsidRPr="00AB1F75" w:rsidRDefault="001465CE" w:rsidP="001465CE">
      <w:pPr>
        <w:rPr>
          <w:rFonts w:ascii="Times New Roman" w:hAnsi="Times New Roman" w:cs="Times New Roman"/>
          <w:lang w:val="en-US"/>
        </w:rPr>
      </w:pPr>
      <w:r w:rsidRPr="00AB1F75">
        <w:rPr>
          <w:rFonts w:ascii="Times New Roman" w:hAnsi="Times New Roman" w:cs="Times New Roman"/>
          <w:b/>
          <w:bCs/>
          <w:lang w:val="en-US"/>
        </w:rPr>
        <w:t>Calvin Klein</w:t>
      </w:r>
      <w:r w:rsidRPr="00AB1F75">
        <w:rPr>
          <w:rFonts w:ascii="Times New Roman" w:hAnsi="Times New Roman" w:cs="Times New Roman"/>
          <w:lang w:val="en-US"/>
        </w:rPr>
        <w:t xml:space="preserve"> has partnered with </w:t>
      </w:r>
      <w:proofErr w:type="spellStart"/>
      <w:r w:rsidRPr="00AB1F75">
        <w:rPr>
          <w:rFonts w:ascii="Times New Roman" w:hAnsi="Times New Roman" w:cs="Times New Roman"/>
          <w:b/>
          <w:bCs/>
          <w:lang w:val="en-US"/>
        </w:rPr>
        <w:t>OutRight</w:t>
      </w:r>
      <w:proofErr w:type="spellEnd"/>
      <w:r w:rsidRPr="00AB1F75">
        <w:rPr>
          <w:rFonts w:ascii="Times New Roman" w:hAnsi="Times New Roman" w:cs="Times New Roman"/>
          <w:b/>
          <w:bCs/>
          <w:lang w:val="en-US"/>
        </w:rPr>
        <w:t xml:space="preserve"> Action International</w:t>
      </w:r>
      <w:r w:rsidRPr="00AB1F75">
        <w:rPr>
          <w:rFonts w:ascii="Times New Roman" w:hAnsi="Times New Roman" w:cs="Times New Roman"/>
          <w:lang w:val="en-US"/>
        </w:rPr>
        <w:t xml:space="preserve"> on their Covid-19 LGBTIQ Global Emergency Fund, offering emergency financial resources to LGBTQ+ organizations around the world serving people impacted by the pandemic. This is in line with the brand’s ongoing effort to support LGBTQ+ communities, as is its new campaign #Proudinmycalvins, celebrating the full spectrum of LGBTQ+ identities. The series of stills and videos features nine talents from around the world and their unique stories. Photographer Ryan McGinley said the campaign is about “taking pride in everything that makes you unique</w:t>
      </w:r>
      <w:ins w:id="3" w:author="Proofreader" w:date="2020-05-21T10:58:00Z">
        <w:r w:rsidR="00DB1858">
          <w:rPr>
            <w:rFonts w:ascii="Times New Roman" w:hAnsi="Times New Roman" w:cs="Times New Roman"/>
            <w:lang w:val="en-US"/>
          </w:rPr>
          <w:t>”.</w:t>
        </w:r>
      </w:ins>
    </w:p>
    <w:p w14:paraId="5CB2FB1C" w14:textId="77777777" w:rsidR="001465CE" w:rsidRPr="00AB1F75" w:rsidRDefault="001465CE" w:rsidP="001465CE">
      <w:pPr>
        <w:rPr>
          <w:rFonts w:ascii="Times New Roman" w:hAnsi="Times New Roman" w:cs="Times New Roman"/>
          <w:lang w:val="en-US"/>
        </w:rPr>
      </w:pPr>
    </w:p>
    <w:p w14:paraId="6F972771" w14:textId="6F2C391C" w:rsidR="001465CE" w:rsidRPr="00AB1F75" w:rsidRDefault="001465CE" w:rsidP="001465CE">
      <w:pPr>
        <w:rPr>
          <w:rFonts w:ascii="Times New Roman" w:hAnsi="Times New Roman" w:cs="Times New Roman"/>
          <w:lang w:val="en-US"/>
        </w:rPr>
      </w:pPr>
      <w:r w:rsidRPr="00AB1F75">
        <w:rPr>
          <w:rFonts w:ascii="Times New Roman" w:hAnsi="Times New Roman" w:cs="Times New Roman"/>
          <w:lang w:val="en-US"/>
        </w:rPr>
        <w:t>www.calvinklein.com</w:t>
      </w:r>
    </w:p>
    <w:p w14:paraId="14D111CA" w14:textId="77777777" w:rsidR="001465CE" w:rsidRPr="00AB1F75" w:rsidRDefault="001465CE" w:rsidP="001465CE">
      <w:pPr>
        <w:rPr>
          <w:rFonts w:ascii="Times New Roman" w:hAnsi="Times New Roman" w:cs="Times New Roman"/>
          <w:lang w:val="en-US"/>
        </w:rPr>
      </w:pPr>
    </w:p>
    <w:p w14:paraId="559B6B53" w14:textId="6D07C3BC" w:rsidR="00897688" w:rsidRPr="00AB1F75" w:rsidRDefault="00897688" w:rsidP="002603EA">
      <w:pPr>
        <w:rPr>
          <w:rFonts w:ascii="Times New Roman" w:eastAsia="ArialMT" w:hAnsi="Times New Roman" w:cs="Times New Roman"/>
          <w:b/>
          <w:bCs/>
          <w:color w:val="1A1A1A"/>
          <w:lang w:val="en-US"/>
        </w:rPr>
      </w:pPr>
      <w:r w:rsidRPr="00AB1F75">
        <w:rPr>
          <w:rFonts w:ascii="Times New Roman" w:eastAsia="ArialMT" w:hAnsi="Times New Roman" w:cs="Times New Roman"/>
          <w:b/>
          <w:bCs/>
          <w:color w:val="1A1A1A"/>
          <w:lang w:val="en-US"/>
        </w:rPr>
        <w:t>TENCEL</w:t>
      </w:r>
    </w:p>
    <w:p w14:paraId="5DECEC0C" w14:textId="1615C872" w:rsidR="00897688" w:rsidRPr="00AB1F75" w:rsidRDefault="00897688" w:rsidP="002603EA">
      <w:pPr>
        <w:rPr>
          <w:rFonts w:ascii="Times New Roman" w:eastAsia="ArialMT" w:hAnsi="Times New Roman" w:cs="Times New Roman"/>
          <w:color w:val="1A1A1A"/>
          <w:lang w:val="en-US"/>
        </w:rPr>
      </w:pPr>
      <w:r w:rsidRPr="00AB1F75">
        <w:rPr>
          <w:rFonts w:ascii="Times New Roman" w:eastAsia="ArialMT" w:hAnsi="Times New Roman" w:cs="Times New Roman"/>
          <w:color w:val="1A1A1A"/>
          <w:lang w:val="en-US"/>
        </w:rPr>
        <w:t>GREEN DRESS AWARD</w:t>
      </w:r>
    </w:p>
    <w:p w14:paraId="013B078C" w14:textId="77777777" w:rsidR="00897688" w:rsidRPr="00AB1F75" w:rsidRDefault="00897688" w:rsidP="002603EA">
      <w:pPr>
        <w:rPr>
          <w:rFonts w:ascii="Times New Roman" w:eastAsia="ArialMT" w:hAnsi="Times New Roman" w:cs="Times New Roman"/>
          <w:color w:val="1A1A1A"/>
          <w:lang w:val="en-US"/>
        </w:rPr>
      </w:pPr>
    </w:p>
    <w:p w14:paraId="07B944DE" w14:textId="07A5370B" w:rsidR="002603EA" w:rsidRPr="00AB1F75" w:rsidRDefault="00897688" w:rsidP="002603EA">
      <w:pPr>
        <w:rPr>
          <w:rFonts w:ascii="Times New Roman" w:eastAsia="ArialMT" w:hAnsi="Times New Roman" w:cs="Times New Roman"/>
          <w:color w:val="1A1A1A"/>
        </w:rPr>
      </w:pPr>
      <w:r w:rsidRPr="00897688">
        <w:rPr>
          <w:rFonts w:ascii="Times New Roman" w:eastAsia="ArialMT" w:hAnsi="Times New Roman" w:cs="Times New Roman"/>
          <w:b/>
          <w:bCs/>
          <w:color w:val="1A1A1A"/>
        </w:rPr>
        <w:t xml:space="preserve">Red Carpet Green Dress </w:t>
      </w:r>
      <w:ins w:id="4" w:author="Proofreader" w:date="2020-05-21T10:57:00Z">
        <w:r w:rsidR="00DE4E6A" w:rsidRPr="00EC7AF2">
          <w:rPr>
            <w:rFonts w:ascii="Times New Roman" w:eastAsia="ArialMT" w:hAnsi="Times New Roman" w:cs="Times New Roman"/>
            <w:color w:val="1A1A1A"/>
          </w:rPr>
          <w:t>has</w:t>
        </w:r>
        <w:r w:rsidR="00DE4E6A">
          <w:rPr>
            <w:rFonts w:ascii="Times New Roman" w:eastAsia="ArialMT" w:hAnsi="Times New Roman" w:cs="Times New Roman"/>
            <w:b/>
            <w:bCs/>
            <w:color w:val="1A1A1A"/>
          </w:rPr>
          <w:t xml:space="preserve"> </w:t>
        </w:r>
      </w:ins>
      <w:r w:rsidRPr="00AB1F75">
        <w:rPr>
          <w:rFonts w:ascii="Times New Roman" w:eastAsia="ArialMT" w:hAnsi="Times New Roman" w:cs="Times New Roman"/>
          <w:color w:val="1A1A1A"/>
        </w:rPr>
        <w:t>launched</w:t>
      </w:r>
      <w:r w:rsidRPr="00897688">
        <w:rPr>
          <w:rFonts w:ascii="Times New Roman" w:eastAsia="ArialMT" w:hAnsi="Times New Roman" w:cs="Times New Roman"/>
          <w:color w:val="1A1A1A"/>
        </w:rPr>
        <w:t xml:space="preserve"> the RCGD Global Design Contest 2020 in partnership with </w:t>
      </w:r>
      <w:r w:rsidRPr="00897688">
        <w:rPr>
          <w:rFonts w:ascii="Times New Roman" w:eastAsia="ArialMT" w:hAnsi="Times New Roman" w:cs="Times New Roman"/>
          <w:b/>
          <w:bCs/>
          <w:color w:val="1A1A1A"/>
        </w:rPr>
        <w:t>TENCEL</w:t>
      </w:r>
      <w:r w:rsidRPr="00AB1F75">
        <w:rPr>
          <w:rFonts w:ascii="Times New Roman" w:eastAsia="ArialMT" w:hAnsi="Times New Roman" w:cs="Times New Roman"/>
          <w:color w:val="1A1A1A"/>
        </w:rPr>
        <w:t xml:space="preserve">, challenging designers to create sustainable Oscar-worthy gowns. </w:t>
      </w:r>
      <w:r w:rsidR="002603EA" w:rsidRPr="00AB1F75">
        <w:rPr>
          <w:rFonts w:ascii="Times New Roman" w:eastAsia="ArialMT" w:hAnsi="Times New Roman" w:cs="Times New Roman"/>
          <w:color w:val="1A1A1A"/>
          <w:lang w:val="en-US"/>
        </w:rPr>
        <w:t xml:space="preserve">The winning entrants, selected by an international panel of experts, will get to dress and present to a cohort of prominent industry influencers at the RCGD Gala in LA. </w:t>
      </w:r>
      <w:r w:rsidRPr="00AB1F75">
        <w:rPr>
          <w:rFonts w:ascii="Times New Roman" w:eastAsia="ArialMT" w:hAnsi="Times New Roman" w:cs="Times New Roman"/>
          <w:color w:val="1A1A1A"/>
        </w:rPr>
        <w:t xml:space="preserve">A percentage of funds raised through entries </w:t>
      </w:r>
      <w:r w:rsidR="002603EA" w:rsidRPr="00AB1F75">
        <w:rPr>
          <w:rFonts w:ascii="Times New Roman" w:eastAsia="ArialMT" w:hAnsi="Times New Roman" w:cs="Times New Roman"/>
          <w:color w:val="1A1A1A"/>
          <w:lang w:val="en-US"/>
        </w:rPr>
        <w:t xml:space="preserve">will </w:t>
      </w:r>
      <w:r w:rsidRPr="00AB1F75">
        <w:rPr>
          <w:rFonts w:ascii="Times New Roman" w:eastAsia="ArialMT" w:hAnsi="Times New Roman" w:cs="Times New Roman"/>
          <w:color w:val="1A1A1A"/>
          <w:lang w:val="en-US"/>
        </w:rPr>
        <w:t xml:space="preserve">be used to </w:t>
      </w:r>
      <w:r w:rsidR="002603EA" w:rsidRPr="00AB1F75">
        <w:rPr>
          <w:rFonts w:ascii="Times New Roman" w:eastAsia="ArialMT" w:hAnsi="Times New Roman" w:cs="Times New Roman"/>
          <w:color w:val="1A1A1A"/>
          <w:lang w:val="en-US"/>
        </w:rPr>
        <w:t xml:space="preserve">provide </w:t>
      </w:r>
      <w:r w:rsidR="00AB1F75" w:rsidRPr="00AB1F75">
        <w:rPr>
          <w:rFonts w:ascii="Times New Roman" w:eastAsia="ArialMT" w:hAnsi="Times New Roman" w:cs="Times New Roman"/>
          <w:color w:val="1A1A1A"/>
          <w:lang w:val="en-US"/>
        </w:rPr>
        <w:t>financial support</w:t>
      </w:r>
      <w:r w:rsidR="002603EA" w:rsidRPr="00AB1F75">
        <w:rPr>
          <w:rFonts w:ascii="Times New Roman" w:eastAsia="ArialMT" w:hAnsi="Times New Roman" w:cs="Times New Roman"/>
          <w:color w:val="1A1A1A"/>
          <w:lang w:val="en-US"/>
        </w:rPr>
        <w:t xml:space="preserve"> and face masks to garment workers who have been impacted by the C</w:t>
      </w:r>
      <w:ins w:id="5" w:author="Proofreader" w:date="2020-05-21T10:02:00Z">
        <w:r w:rsidR="004A6F32">
          <w:rPr>
            <w:rFonts w:ascii="Times New Roman" w:eastAsia="ArialMT" w:hAnsi="Times New Roman" w:cs="Times New Roman"/>
            <w:color w:val="1A1A1A"/>
            <w:lang w:val="en-US"/>
          </w:rPr>
          <w:t>ovid</w:t>
        </w:r>
      </w:ins>
      <w:r w:rsidR="002603EA" w:rsidRPr="00AB1F75">
        <w:rPr>
          <w:rFonts w:ascii="Times New Roman" w:eastAsia="ArialMT" w:hAnsi="Times New Roman" w:cs="Times New Roman"/>
          <w:color w:val="1A1A1A"/>
          <w:lang w:val="en-US"/>
        </w:rPr>
        <w:t>-19 pandemic in Myanmar and Bangladesh. Closing date for entries is July 30.</w:t>
      </w:r>
    </w:p>
    <w:p w14:paraId="576A8EB3" w14:textId="2DF152AD" w:rsidR="00897688" w:rsidRPr="00AB1F75" w:rsidRDefault="00897688" w:rsidP="002603EA">
      <w:pPr>
        <w:rPr>
          <w:rFonts w:ascii="Times New Roman" w:eastAsia="ArialMT" w:hAnsi="Times New Roman" w:cs="Times New Roman"/>
          <w:color w:val="1A1A1A"/>
          <w:lang w:val="en-US"/>
        </w:rPr>
      </w:pPr>
    </w:p>
    <w:p w14:paraId="1DFD9509" w14:textId="7F6FF4DB" w:rsidR="00897688" w:rsidRPr="00AB1F75" w:rsidRDefault="008951E3" w:rsidP="002603EA">
      <w:pPr>
        <w:rPr>
          <w:rFonts w:ascii="Times New Roman" w:eastAsia="ArialMT" w:hAnsi="Times New Roman" w:cs="Times New Roman"/>
          <w:color w:val="1A1A1A"/>
          <w:lang w:val="en-US"/>
        </w:rPr>
      </w:pPr>
      <w:hyperlink r:id="rId7" w:history="1">
        <w:r w:rsidR="00897688" w:rsidRPr="00AB1F75">
          <w:rPr>
            <w:rStyle w:val="Hyperlink"/>
            <w:rFonts w:ascii="Times New Roman" w:eastAsia="ArialMT" w:hAnsi="Times New Roman" w:cs="Times New Roman"/>
            <w:lang w:val="en-US"/>
          </w:rPr>
          <w:t>www.lenzing.com</w:t>
        </w:r>
      </w:hyperlink>
    </w:p>
    <w:p w14:paraId="218C4967" w14:textId="4F839595" w:rsidR="00897688" w:rsidRPr="00AB1F75" w:rsidRDefault="008951E3" w:rsidP="002603EA">
      <w:pPr>
        <w:rPr>
          <w:rFonts w:ascii="Times New Roman" w:eastAsia="ArialMT" w:hAnsi="Times New Roman" w:cs="Times New Roman"/>
          <w:color w:val="1A1A1A"/>
        </w:rPr>
      </w:pPr>
      <w:hyperlink r:id="rId8" w:history="1">
        <w:r w:rsidR="00897688" w:rsidRPr="00AB1F75">
          <w:rPr>
            <w:rStyle w:val="Hyperlink"/>
            <w:rFonts w:ascii="Times New Roman" w:eastAsia="ArialMT" w:hAnsi="Times New Roman" w:cs="Times New Roman"/>
          </w:rPr>
          <w:t>www.rcgdglobal.com</w:t>
        </w:r>
      </w:hyperlink>
      <w:r w:rsidR="00897688" w:rsidRPr="00AB1F75">
        <w:rPr>
          <w:rFonts w:ascii="Times New Roman" w:eastAsia="ArialMT" w:hAnsi="Times New Roman" w:cs="Times New Roman"/>
          <w:color w:val="1A1A1A"/>
        </w:rPr>
        <w:t xml:space="preserve"> </w:t>
      </w:r>
    </w:p>
    <w:p w14:paraId="69939C3D" w14:textId="77777777" w:rsidR="002603EA" w:rsidRPr="00AB1F75" w:rsidRDefault="002603EA" w:rsidP="002603EA">
      <w:pPr>
        <w:rPr>
          <w:rFonts w:ascii="Times New Roman" w:eastAsia="ArialMT" w:hAnsi="Times New Roman" w:cs="Times New Roman"/>
          <w:b/>
          <w:bCs/>
          <w:color w:val="1A1A1A"/>
          <w:lang w:val="en-US"/>
        </w:rPr>
      </w:pPr>
    </w:p>
    <w:p w14:paraId="692EDD0E" w14:textId="77777777" w:rsidR="00683EE2" w:rsidRPr="00AB1F75" w:rsidRDefault="00683EE2">
      <w:pPr>
        <w:rPr>
          <w:rFonts w:ascii="Times New Roman" w:hAnsi="Times New Roman" w:cs="Times New Roman"/>
        </w:rPr>
      </w:pPr>
    </w:p>
    <w:sectPr w:rsidR="00683EE2" w:rsidRPr="00AB1F75" w:rsidSect="00CC4965">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FBA94" w14:textId="77777777" w:rsidR="008951E3" w:rsidRDefault="008951E3" w:rsidP="00DB1858">
      <w:r>
        <w:separator/>
      </w:r>
    </w:p>
  </w:endnote>
  <w:endnote w:type="continuationSeparator" w:id="0">
    <w:p w14:paraId="0AB9CFB6" w14:textId="77777777" w:rsidR="008951E3" w:rsidRDefault="008951E3" w:rsidP="00DB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MT">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FB650" w14:textId="77777777" w:rsidR="00DB1858" w:rsidRDefault="00DB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A9964" w14:textId="77777777" w:rsidR="00DB1858" w:rsidRDefault="00DB1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EEC3" w14:textId="77777777" w:rsidR="00DB1858" w:rsidRDefault="00DB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381D2" w14:textId="77777777" w:rsidR="008951E3" w:rsidRDefault="008951E3" w:rsidP="00DB1858">
      <w:r>
        <w:separator/>
      </w:r>
    </w:p>
  </w:footnote>
  <w:footnote w:type="continuationSeparator" w:id="0">
    <w:p w14:paraId="0CB2B9A3" w14:textId="77777777" w:rsidR="008951E3" w:rsidRDefault="008951E3" w:rsidP="00DB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F9D96" w14:textId="77777777" w:rsidR="00DB1858" w:rsidRDefault="00DB1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B98E7" w14:textId="77777777" w:rsidR="00DB1858" w:rsidRDefault="00DB1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5775C" w14:textId="77777777" w:rsidR="00DB1858" w:rsidRDefault="00DB185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7A"/>
    <w:rsid w:val="00047CBD"/>
    <w:rsid w:val="001465CE"/>
    <w:rsid w:val="001F0012"/>
    <w:rsid w:val="00203BE8"/>
    <w:rsid w:val="002603EA"/>
    <w:rsid w:val="004A6F32"/>
    <w:rsid w:val="00584A90"/>
    <w:rsid w:val="006754B0"/>
    <w:rsid w:val="00683EE2"/>
    <w:rsid w:val="007C2760"/>
    <w:rsid w:val="008164C8"/>
    <w:rsid w:val="008219F4"/>
    <w:rsid w:val="00837FEC"/>
    <w:rsid w:val="00855723"/>
    <w:rsid w:val="008951E3"/>
    <w:rsid w:val="00897688"/>
    <w:rsid w:val="00AB1F75"/>
    <w:rsid w:val="00B04DD6"/>
    <w:rsid w:val="00B0671C"/>
    <w:rsid w:val="00B91976"/>
    <w:rsid w:val="00BD5362"/>
    <w:rsid w:val="00CC4965"/>
    <w:rsid w:val="00D61692"/>
    <w:rsid w:val="00DB1858"/>
    <w:rsid w:val="00DE4E6A"/>
    <w:rsid w:val="00DE58F5"/>
    <w:rsid w:val="00E73E75"/>
    <w:rsid w:val="00EC7AF2"/>
    <w:rsid w:val="00EE347A"/>
    <w:rsid w:val="00EF3B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63D1"/>
  <w15:chartTrackingRefBased/>
  <w15:docId w15:val="{3BA8BDD1-255E-AF43-849F-EB6F567A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19F4"/>
  </w:style>
  <w:style w:type="character" w:customStyle="1" w:styleId="ydpd5107b82yiv3342776796ydp353391e8apple-converted-space">
    <w:name w:val="ydpd5107b82yiv3342776796ydp353391e8apple-converted-space"/>
    <w:basedOn w:val="DefaultParagraphFont"/>
    <w:rsid w:val="008219F4"/>
  </w:style>
  <w:style w:type="character" w:styleId="Hyperlink">
    <w:name w:val="Hyperlink"/>
    <w:basedOn w:val="DefaultParagraphFont"/>
    <w:uiPriority w:val="99"/>
    <w:unhideWhenUsed/>
    <w:rsid w:val="001F0012"/>
    <w:rPr>
      <w:color w:val="0563C1" w:themeColor="hyperlink"/>
      <w:u w:val="single"/>
    </w:rPr>
  </w:style>
  <w:style w:type="character" w:styleId="UnresolvedMention">
    <w:name w:val="Unresolved Mention"/>
    <w:basedOn w:val="DefaultParagraphFont"/>
    <w:uiPriority w:val="99"/>
    <w:semiHidden/>
    <w:unhideWhenUsed/>
    <w:rsid w:val="001F0012"/>
    <w:rPr>
      <w:color w:val="605E5C"/>
      <w:shd w:val="clear" w:color="auto" w:fill="E1DFDD"/>
    </w:rPr>
  </w:style>
  <w:style w:type="paragraph" w:styleId="BalloonText">
    <w:name w:val="Balloon Text"/>
    <w:basedOn w:val="Normal"/>
    <w:link w:val="BalloonTextChar"/>
    <w:uiPriority w:val="99"/>
    <w:semiHidden/>
    <w:unhideWhenUsed/>
    <w:rsid w:val="004A6F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F32"/>
    <w:rPr>
      <w:rFonts w:ascii="Segoe UI" w:hAnsi="Segoe UI" w:cs="Segoe UI"/>
      <w:sz w:val="18"/>
      <w:szCs w:val="18"/>
    </w:rPr>
  </w:style>
  <w:style w:type="character" w:styleId="CommentReference">
    <w:name w:val="annotation reference"/>
    <w:basedOn w:val="DefaultParagraphFont"/>
    <w:uiPriority w:val="99"/>
    <w:semiHidden/>
    <w:unhideWhenUsed/>
    <w:rsid w:val="00B91976"/>
    <w:rPr>
      <w:sz w:val="16"/>
      <w:szCs w:val="16"/>
    </w:rPr>
  </w:style>
  <w:style w:type="paragraph" w:styleId="CommentText">
    <w:name w:val="annotation text"/>
    <w:basedOn w:val="Normal"/>
    <w:link w:val="CommentTextChar"/>
    <w:uiPriority w:val="99"/>
    <w:semiHidden/>
    <w:unhideWhenUsed/>
    <w:rsid w:val="00B91976"/>
    <w:rPr>
      <w:sz w:val="20"/>
      <w:szCs w:val="20"/>
    </w:rPr>
  </w:style>
  <w:style w:type="character" w:customStyle="1" w:styleId="CommentTextChar">
    <w:name w:val="Comment Text Char"/>
    <w:basedOn w:val="DefaultParagraphFont"/>
    <w:link w:val="CommentText"/>
    <w:uiPriority w:val="99"/>
    <w:semiHidden/>
    <w:rsid w:val="00B91976"/>
    <w:rPr>
      <w:sz w:val="20"/>
      <w:szCs w:val="20"/>
    </w:rPr>
  </w:style>
  <w:style w:type="paragraph" w:styleId="CommentSubject">
    <w:name w:val="annotation subject"/>
    <w:basedOn w:val="CommentText"/>
    <w:next w:val="CommentText"/>
    <w:link w:val="CommentSubjectChar"/>
    <w:uiPriority w:val="99"/>
    <w:semiHidden/>
    <w:unhideWhenUsed/>
    <w:rsid w:val="00B91976"/>
    <w:rPr>
      <w:b/>
      <w:bCs/>
    </w:rPr>
  </w:style>
  <w:style w:type="character" w:customStyle="1" w:styleId="CommentSubjectChar">
    <w:name w:val="Comment Subject Char"/>
    <w:basedOn w:val="CommentTextChar"/>
    <w:link w:val="CommentSubject"/>
    <w:uiPriority w:val="99"/>
    <w:semiHidden/>
    <w:rsid w:val="00B91976"/>
    <w:rPr>
      <w:b/>
      <w:bCs/>
      <w:sz w:val="20"/>
      <w:szCs w:val="20"/>
    </w:rPr>
  </w:style>
  <w:style w:type="paragraph" w:styleId="Header">
    <w:name w:val="header"/>
    <w:basedOn w:val="Normal"/>
    <w:link w:val="HeaderChar"/>
    <w:uiPriority w:val="99"/>
    <w:unhideWhenUsed/>
    <w:rsid w:val="00DB1858"/>
    <w:pPr>
      <w:tabs>
        <w:tab w:val="center" w:pos="4513"/>
        <w:tab w:val="right" w:pos="9026"/>
      </w:tabs>
    </w:pPr>
  </w:style>
  <w:style w:type="character" w:customStyle="1" w:styleId="HeaderChar">
    <w:name w:val="Header Char"/>
    <w:basedOn w:val="DefaultParagraphFont"/>
    <w:link w:val="Header"/>
    <w:uiPriority w:val="99"/>
    <w:rsid w:val="00DB1858"/>
  </w:style>
  <w:style w:type="paragraph" w:styleId="Footer">
    <w:name w:val="footer"/>
    <w:basedOn w:val="Normal"/>
    <w:link w:val="FooterChar"/>
    <w:uiPriority w:val="99"/>
    <w:unhideWhenUsed/>
    <w:rsid w:val="00DB1858"/>
    <w:pPr>
      <w:tabs>
        <w:tab w:val="center" w:pos="4513"/>
        <w:tab w:val="right" w:pos="9026"/>
      </w:tabs>
    </w:pPr>
  </w:style>
  <w:style w:type="character" w:customStyle="1" w:styleId="FooterChar">
    <w:name w:val="Footer Char"/>
    <w:basedOn w:val="DefaultParagraphFont"/>
    <w:link w:val="Footer"/>
    <w:uiPriority w:val="99"/>
    <w:rsid w:val="00DB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14574">
      <w:bodyDiv w:val="1"/>
      <w:marLeft w:val="0"/>
      <w:marRight w:val="0"/>
      <w:marTop w:val="0"/>
      <w:marBottom w:val="0"/>
      <w:divBdr>
        <w:top w:val="none" w:sz="0" w:space="0" w:color="auto"/>
        <w:left w:val="none" w:sz="0" w:space="0" w:color="auto"/>
        <w:bottom w:val="none" w:sz="0" w:space="0" w:color="auto"/>
        <w:right w:val="none" w:sz="0" w:space="0" w:color="auto"/>
      </w:divBdr>
    </w:div>
    <w:div w:id="659963061">
      <w:bodyDiv w:val="1"/>
      <w:marLeft w:val="0"/>
      <w:marRight w:val="0"/>
      <w:marTop w:val="0"/>
      <w:marBottom w:val="0"/>
      <w:divBdr>
        <w:top w:val="none" w:sz="0" w:space="0" w:color="auto"/>
        <w:left w:val="none" w:sz="0" w:space="0" w:color="auto"/>
        <w:bottom w:val="none" w:sz="0" w:space="0" w:color="auto"/>
        <w:right w:val="none" w:sz="0" w:space="0" w:color="auto"/>
      </w:divBdr>
    </w:div>
    <w:div w:id="1379892474">
      <w:bodyDiv w:val="1"/>
      <w:marLeft w:val="0"/>
      <w:marRight w:val="0"/>
      <w:marTop w:val="0"/>
      <w:marBottom w:val="0"/>
      <w:divBdr>
        <w:top w:val="none" w:sz="0" w:space="0" w:color="auto"/>
        <w:left w:val="none" w:sz="0" w:space="0" w:color="auto"/>
        <w:bottom w:val="none" w:sz="0" w:space="0" w:color="auto"/>
        <w:right w:val="none" w:sz="0" w:space="0" w:color="auto"/>
      </w:divBdr>
    </w:div>
    <w:div w:id="2021003746">
      <w:bodyDiv w:val="1"/>
      <w:marLeft w:val="0"/>
      <w:marRight w:val="0"/>
      <w:marTop w:val="0"/>
      <w:marBottom w:val="0"/>
      <w:divBdr>
        <w:top w:val="none" w:sz="0" w:space="0" w:color="auto"/>
        <w:left w:val="none" w:sz="0" w:space="0" w:color="auto"/>
        <w:bottom w:val="none" w:sz="0" w:space="0" w:color="auto"/>
        <w:right w:val="none" w:sz="0" w:space="0" w:color="auto"/>
      </w:divBdr>
    </w:div>
    <w:div w:id="20823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dgloba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lenzing.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stoneisland.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Reynolds, Yana</cp:lastModifiedBy>
  <cp:revision>17</cp:revision>
  <dcterms:created xsi:type="dcterms:W3CDTF">2020-05-20T11:25:00Z</dcterms:created>
  <dcterms:modified xsi:type="dcterms:W3CDTF">2020-05-21T22:57:00Z</dcterms:modified>
</cp:coreProperties>
</file>