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505EB" w14:textId="7199B049" w:rsidR="002A1702" w:rsidRPr="00555790" w:rsidRDefault="002A1702" w:rsidP="002A1702">
      <w:pPr>
        <w:rPr>
          <w:b/>
          <w:bCs/>
          <w:lang w:val="en-US"/>
        </w:rPr>
      </w:pPr>
      <w:r>
        <w:rPr>
          <w:b/>
          <w:bCs/>
          <w:lang w:val="en-US"/>
        </w:rPr>
        <w:t>NUMERO 8</w:t>
      </w:r>
    </w:p>
    <w:p w14:paraId="54D0E282" w14:textId="77777777" w:rsidR="002A1702" w:rsidRPr="00555790" w:rsidRDefault="002A1702" w:rsidP="002A1702">
      <w:pPr>
        <w:rPr>
          <w:lang w:val="en-US"/>
        </w:rPr>
      </w:pPr>
      <w:r w:rsidRPr="00555790">
        <w:rPr>
          <w:lang w:val="en-US"/>
        </w:rPr>
        <w:t>CYCLE OF LIFE</w:t>
      </w:r>
    </w:p>
    <w:p w14:paraId="6C8E82C5" w14:textId="77777777" w:rsidR="002A1702" w:rsidRPr="00555790" w:rsidRDefault="002A1702" w:rsidP="002A1702">
      <w:pPr>
        <w:rPr>
          <w:lang w:val="en-US"/>
        </w:rPr>
      </w:pPr>
    </w:p>
    <w:p w14:paraId="323BAED6" w14:textId="444B6BD0" w:rsidR="002A1702" w:rsidRPr="00555790" w:rsidRDefault="002A1702" w:rsidP="002A1702">
      <w:pPr>
        <w:rPr>
          <w:rFonts w:eastAsia="TimesNewRomanPSMT" w:cs="Courier New"/>
          <w:color w:val="000000"/>
          <w:lang w:val="en-US"/>
        </w:rPr>
      </w:pPr>
      <w:r w:rsidRPr="00555790">
        <w:rPr>
          <w:rFonts w:cs="Courier New"/>
          <w:lang w:val="en-US"/>
        </w:rPr>
        <w:t xml:space="preserve">Italian fashion company </w:t>
      </w:r>
      <w:proofErr w:type="spellStart"/>
      <w:r w:rsidRPr="00555790">
        <w:rPr>
          <w:rFonts w:cs="Courier New"/>
          <w:b/>
          <w:bCs/>
          <w:lang w:val="en-US"/>
        </w:rPr>
        <w:t>Numero</w:t>
      </w:r>
      <w:proofErr w:type="spellEnd"/>
      <w:r w:rsidRPr="00555790">
        <w:rPr>
          <w:rFonts w:cs="Courier New"/>
          <w:b/>
          <w:bCs/>
          <w:lang w:val="en-US"/>
        </w:rPr>
        <w:t xml:space="preserve"> 8</w:t>
      </w:r>
      <w:r w:rsidRPr="00555790">
        <w:rPr>
          <w:rFonts w:cs="Courier New"/>
          <w:lang w:val="en-US"/>
        </w:rPr>
        <w:t xml:space="preserve"> is aiming to defy the challenging times that currently beset the industry. </w:t>
      </w:r>
      <w:r w:rsidRPr="00555790">
        <w:rPr>
          <w:rFonts w:eastAsia="TimesNewRomanPSMT" w:cs="Courier New"/>
          <w:color w:val="000000"/>
          <w:lang w:val="en-US"/>
        </w:rPr>
        <w:t xml:space="preserve">Continuing to invest and put its trust in local fashion </w:t>
      </w:r>
      <w:ins w:id="0" w:author="Proofreader" w:date="2020-05-25T09:08:00Z">
        <w:r w:rsidR="005A76A7">
          <w:rPr>
            <w:rFonts w:eastAsia="TimesNewRomanPSMT" w:cs="Courier New"/>
            <w:color w:val="000000"/>
            <w:lang w:val="en-US"/>
          </w:rPr>
          <w:t>businesses</w:t>
        </w:r>
      </w:ins>
      <w:r w:rsidRPr="00555790">
        <w:rPr>
          <w:rFonts w:eastAsia="TimesNewRomanPSMT" w:cs="Courier New"/>
          <w:color w:val="000000"/>
          <w:lang w:val="en-US"/>
        </w:rPr>
        <w:t xml:space="preserve">, </w:t>
      </w:r>
      <w:r>
        <w:rPr>
          <w:rFonts w:eastAsia="TimesNewRomanPSMT" w:cs="Courier New"/>
          <w:color w:val="000000"/>
          <w:lang w:val="en-US"/>
        </w:rPr>
        <w:t xml:space="preserve">it </w:t>
      </w:r>
      <w:r w:rsidRPr="00555790">
        <w:rPr>
          <w:rFonts w:eastAsia="TimesNewRomanPSMT" w:cs="Courier New"/>
          <w:color w:val="000000"/>
          <w:lang w:val="en-US"/>
        </w:rPr>
        <w:t xml:space="preserve">is giving a new lease of life to </w:t>
      </w:r>
      <w:r w:rsidRPr="00555790">
        <w:rPr>
          <w:rFonts w:eastAsia="TimesNewRomanPSMT" w:cs="Courier New"/>
          <w:b/>
          <w:bCs/>
          <w:color w:val="000000"/>
          <w:lang w:val="en-US"/>
        </w:rPr>
        <w:t>Cycle</w:t>
      </w:r>
      <w:r w:rsidRPr="00555790">
        <w:rPr>
          <w:rFonts w:eastAsia="TimesNewRomanPSMT" w:cs="Courier New"/>
          <w:color w:val="000000"/>
          <w:lang w:val="en-US"/>
        </w:rPr>
        <w:t xml:space="preserve">, the famous luxury denim brand – a new venture </w:t>
      </w:r>
      <w:proofErr w:type="spellStart"/>
      <w:r w:rsidRPr="00555790">
        <w:rPr>
          <w:rFonts w:eastAsia="TimesNewRomanPSMT" w:cs="Courier New"/>
          <w:b/>
          <w:bCs/>
          <w:color w:val="000000"/>
          <w:lang w:val="en-US"/>
        </w:rPr>
        <w:t>WeAr</w:t>
      </w:r>
      <w:proofErr w:type="spellEnd"/>
      <w:r w:rsidRPr="00555790">
        <w:rPr>
          <w:rFonts w:eastAsia="TimesNewRomanPSMT" w:cs="Courier New"/>
          <w:color w:val="000000"/>
          <w:lang w:val="en-US"/>
        </w:rPr>
        <w:t xml:space="preserve"> can exclusively reveal.</w:t>
      </w:r>
      <w:r>
        <w:rPr>
          <w:rFonts w:eastAsia="TimesNewRomanPSMT" w:cs="Courier New"/>
          <w:color w:val="000000"/>
          <w:lang w:val="en-US"/>
        </w:rPr>
        <w:t xml:space="preserve"> Cycle’s </w:t>
      </w:r>
      <w:r w:rsidRPr="002A1702">
        <w:t>designers</w:t>
      </w:r>
      <w:ins w:id="1" w:author="Proofreader" w:date="2020-05-25T09:09:00Z">
        <w:r w:rsidR="005A76A7">
          <w:t>,</w:t>
        </w:r>
      </w:ins>
      <w:r w:rsidRPr="002A1702">
        <w:t xml:space="preserve"> Andrea </w:t>
      </w:r>
      <w:proofErr w:type="spellStart"/>
      <w:r w:rsidRPr="002A1702">
        <w:t>Bertin</w:t>
      </w:r>
      <w:proofErr w:type="spellEnd"/>
      <w:r w:rsidRPr="002A1702">
        <w:t xml:space="preserve"> and Elena </w:t>
      </w:r>
      <w:proofErr w:type="spellStart"/>
      <w:r w:rsidRPr="002A1702">
        <w:t>Boaretto</w:t>
      </w:r>
      <w:proofErr w:type="spellEnd"/>
      <w:ins w:id="2" w:author="Proofreader" w:date="2020-05-25T09:09:00Z">
        <w:r w:rsidR="005A76A7">
          <w:t>,</w:t>
        </w:r>
      </w:ins>
      <w:r>
        <w:t xml:space="preserve"> and </w:t>
      </w:r>
      <w:proofErr w:type="spellStart"/>
      <w:r>
        <w:t>Numero</w:t>
      </w:r>
      <w:proofErr w:type="spellEnd"/>
      <w:r>
        <w:t xml:space="preserve"> 8’s </w:t>
      </w:r>
      <w:r w:rsidRPr="00555790">
        <w:rPr>
          <w:lang w:val="en-US"/>
        </w:rPr>
        <w:t xml:space="preserve">Enrico </w:t>
      </w:r>
      <w:proofErr w:type="spellStart"/>
      <w:r w:rsidRPr="00555790">
        <w:rPr>
          <w:lang w:val="en-US"/>
        </w:rPr>
        <w:t>Spinazzé</w:t>
      </w:r>
      <w:proofErr w:type="spellEnd"/>
      <w:r>
        <w:rPr>
          <w:lang w:val="en-US"/>
        </w:rPr>
        <w:t xml:space="preserve"> </w:t>
      </w:r>
      <w:r w:rsidRPr="002A1702">
        <w:t xml:space="preserve">(founder and CEO of </w:t>
      </w:r>
      <w:ins w:id="3" w:author="Proofreader" w:date="2020-05-25T09:11:00Z">
        <w:r w:rsidR="00EF1E1A">
          <w:t xml:space="preserve">the </w:t>
        </w:r>
      </w:ins>
      <w:r w:rsidRPr="002A1702">
        <w:rPr>
          <w:b/>
          <w:bCs/>
        </w:rPr>
        <w:t>SUN68</w:t>
      </w:r>
      <w:r>
        <w:t xml:space="preserve"> brand</w:t>
      </w:r>
      <w:r w:rsidRPr="002A1702">
        <w:t xml:space="preserve">) </w:t>
      </w:r>
      <w:r>
        <w:t xml:space="preserve">are working on a proudly </w:t>
      </w:r>
      <w:r w:rsidRPr="002A1702">
        <w:rPr>
          <w:lang w:val="en-US"/>
        </w:rPr>
        <w:t>“made in Italy”</w:t>
      </w:r>
      <w:r>
        <w:rPr>
          <w:lang w:val="en-US"/>
        </w:rPr>
        <w:t xml:space="preserve"> collection that will see its first drop in S/S 20-21.  </w:t>
      </w:r>
    </w:p>
    <w:p w14:paraId="36AF178B" w14:textId="77777777" w:rsidR="002A1702" w:rsidRPr="00555790" w:rsidRDefault="002A1702" w:rsidP="002A1702">
      <w:pPr>
        <w:rPr>
          <w:lang w:val="en-US"/>
        </w:rPr>
      </w:pPr>
    </w:p>
    <w:p w14:paraId="7626F421" w14:textId="77777777" w:rsidR="002A1702" w:rsidRPr="00555790" w:rsidRDefault="00741D05" w:rsidP="002A1702">
      <w:pPr>
        <w:rPr>
          <w:lang w:val="en-US"/>
        </w:rPr>
      </w:pPr>
      <w:hyperlink r:id="rId6" w:history="1">
        <w:r w:rsidR="002A1702" w:rsidRPr="00555790">
          <w:rPr>
            <w:rStyle w:val="Hyperlink"/>
            <w:lang w:val="en-US"/>
          </w:rPr>
          <w:t>www.sun68.com</w:t>
        </w:r>
      </w:hyperlink>
    </w:p>
    <w:p w14:paraId="5FFC74E1" w14:textId="77777777" w:rsidR="001D5108" w:rsidRDefault="00741D05"/>
    <w:sectPr w:rsidR="001D5108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37FE4" w14:textId="77777777" w:rsidR="00741D05" w:rsidRDefault="00741D05" w:rsidP="00EF1E1A">
      <w:r>
        <w:separator/>
      </w:r>
    </w:p>
  </w:endnote>
  <w:endnote w:type="continuationSeparator" w:id="0">
    <w:p w14:paraId="5F528A2B" w14:textId="77777777" w:rsidR="00741D05" w:rsidRDefault="00741D05" w:rsidP="00EF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44B2" w14:textId="77777777" w:rsidR="00EF1E1A" w:rsidRDefault="00EF1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91A0" w14:textId="77777777" w:rsidR="00EF1E1A" w:rsidRDefault="00EF1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2695" w14:textId="77777777" w:rsidR="00EF1E1A" w:rsidRDefault="00EF1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189BC" w14:textId="77777777" w:rsidR="00741D05" w:rsidRDefault="00741D05" w:rsidP="00EF1E1A">
      <w:r>
        <w:separator/>
      </w:r>
    </w:p>
  </w:footnote>
  <w:footnote w:type="continuationSeparator" w:id="0">
    <w:p w14:paraId="1F7FAB11" w14:textId="77777777" w:rsidR="00741D05" w:rsidRDefault="00741D05" w:rsidP="00EF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99356" w14:textId="77777777" w:rsidR="00EF1E1A" w:rsidRDefault="00EF1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6ED9" w14:textId="77777777" w:rsidR="00EF1E1A" w:rsidRDefault="00EF1E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960C9" w14:textId="77777777" w:rsidR="00EF1E1A" w:rsidRDefault="00EF1E1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02"/>
    <w:rsid w:val="00130F22"/>
    <w:rsid w:val="001C1E33"/>
    <w:rsid w:val="00223077"/>
    <w:rsid w:val="002A1702"/>
    <w:rsid w:val="00360473"/>
    <w:rsid w:val="005A76A7"/>
    <w:rsid w:val="005E7C9C"/>
    <w:rsid w:val="0063758F"/>
    <w:rsid w:val="0071528D"/>
    <w:rsid w:val="00741D05"/>
    <w:rsid w:val="00893A0E"/>
    <w:rsid w:val="00A26A5D"/>
    <w:rsid w:val="00A928EC"/>
    <w:rsid w:val="00AB2C83"/>
    <w:rsid w:val="00E509C1"/>
    <w:rsid w:val="00E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74DB"/>
  <w14:defaultImageDpi w14:val="32767"/>
  <w15:chartTrackingRefBased/>
  <w15:docId w15:val="{67E4C7D1-F580-DE42-B188-D3E9300E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A1702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widowControl/>
      <w:suppressAutoHyphens w:val="0"/>
      <w:spacing w:before="100" w:beforeAutospacing="1" w:after="100" w:afterAutospacing="1"/>
      <w:jc w:val="center"/>
      <w:outlineLvl w:val="2"/>
    </w:pPr>
    <w:rPr>
      <w:rFonts w:eastAsiaTheme="minorHAnsi" w:cs="Times New Roman"/>
      <w:b/>
      <w:bCs/>
      <w:kern w:val="0"/>
      <w:szCs w:val="27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rsid w:val="002A1702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E1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F1E1A"/>
    <w:rPr>
      <w:rFonts w:ascii="Times New Roman" w:eastAsia="Arial Unicode MS" w:hAnsi="Times New Roman" w:cs="Mangal"/>
      <w:kern w:val="1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F1E1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F1E1A"/>
    <w:rPr>
      <w:rFonts w:ascii="Times New Roman" w:eastAsia="Arial Unicode MS" w:hAnsi="Times New Roman" w:cs="Mangal"/>
      <w:kern w:val="1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22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22"/>
    <w:rPr>
      <w:rFonts w:ascii="Times New Roman" w:eastAsia="Arial Unicode MS" w:hAnsi="Times New Roman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4</cp:revision>
  <dcterms:created xsi:type="dcterms:W3CDTF">2020-05-23T15:08:00Z</dcterms:created>
  <dcterms:modified xsi:type="dcterms:W3CDTF">2020-05-26T07:51:00Z</dcterms:modified>
</cp:coreProperties>
</file>