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C740" w14:textId="584630C1" w:rsidR="0056329B" w:rsidRDefault="000B4F81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en-US"/>
        </w:rPr>
        <w:t>VIRTUAL MARKETPLACES: CHINA</w:t>
      </w:r>
    </w:p>
    <w:p w14:paraId="232B9654" w14:textId="77777777" w:rsidR="0056329B" w:rsidRDefault="0056329B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</w:p>
    <w:p w14:paraId="541857AB" w14:textId="709528D8" w:rsidR="00994158" w:rsidRPr="00994158" w:rsidRDefault="00994158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Elsbeth van </w:t>
      </w:r>
      <w:proofErr w:type="spellStart"/>
      <w:r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Paridon</w:t>
      </w:r>
      <w:proofErr w:type="spellEnd"/>
    </w:p>
    <w:p w14:paraId="254CCFE5" w14:textId="77777777" w:rsidR="00994158" w:rsidRPr="00994158" w:rsidRDefault="00994158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</w:p>
    <w:p w14:paraId="5A32D135" w14:textId="2F797AD3" w:rsidR="0056329B" w:rsidRPr="00994158" w:rsidRDefault="00994158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VIRTUAL FLASH SALE, SHANGHAI CHIC, RUMBLE IN THE JUMBLE BEIJING… THERE’S A NEW SHERIFF IN RETAIL TOWN</w:t>
      </w:r>
      <w:ins w:id="0" w:author="Proofreader" w:date="2020-05-15T10:55:00Z">
        <w:r w:rsidR="007C1180">
          <w:rPr>
            <w:rFonts w:ascii="Times New Roman" w:eastAsia="sans-serif" w:hAnsi="Times New Roman" w:cs="Times New Roman"/>
            <w:sz w:val="24"/>
            <w:szCs w:val="24"/>
            <w:shd w:val="clear" w:color="auto" w:fill="FFFFFF"/>
            <w:lang w:val="en-US"/>
          </w:rPr>
          <w:t>,</w:t>
        </w:r>
      </w:ins>
      <w:r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 AND HIS NAME IS WECHAT VIRTUAL MARKET</w:t>
      </w:r>
    </w:p>
    <w:p w14:paraId="4DB0F9DB" w14:textId="77777777" w:rsidR="0056329B" w:rsidRPr="00994158" w:rsidRDefault="005632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35430D" w14:textId="13D97FA4" w:rsidR="0056329B" w:rsidRDefault="000613C3">
      <w:pP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I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n the past decade, </w:t>
      </w:r>
      <w: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China 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has witnessed a transition from the traditional brick</w:t>
      </w:r>
      <w:r w:rsidR="00596666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-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and</w:t>
      </w:r>
      <w:r w:rsidR="00596666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-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mortar </w:t>
      </w:r>
      <w:r w:rsidR="00596666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and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 market shopping experience to watching live-streamers </w:t>
      </w:r>
      <w:r w:rsidR="00596666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take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9E6C63" w:rsidRPr="007E032B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one million RMB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7E032B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(over 130,000</w:t>
      </w:r>
      <w:ins w:id="1" w:author="Proofreader" w:date="2020-05-15T10:55:00Z">
        <w:r w:rsidR="007C1180">
          <w:rPr>
            <w:rFonts w:ascii="Times New Roman" w:eastAsia="HelveticaNeue" w:hAnsi="Times New Roman" w:cs="Times New Roman"/>
            <w:color w:val="000000"/>
            <w:sz w:val="24"/>
            <w:szCs w:val="24"/>
            <w:lang w:val="en-US" w:eastAsia="zh-CN"/>
          </w:rPr>
          <w:t> </w:t>
        </w:r>
      </w:ins>
      <w:r w:rsidR="007E032B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E</w:t>
      </w:r>
      <w:ins w:id="2" w:author="Proofreader" w:date="2020-05-15T10:55:00Z">
        <w:r w:rsidR="007C1180">
          <w:rPr>
            <w:rFonts w:ascii="Times New Roman" w:eastAsia="HelveticaNeue" w:hAnsi="Times New Roman" w:cs="Times New Roman"/>
            <w:color w:val="000000"/>
            <w:sz w:val="24"/>
            <w:szCs w:val="24"/>
            <w:lang w:val="en-US" w:eastAsia="zh-CN"/>
          </w:rPr>
          <w:t>UR</w:t>
        </w:r>
      </w:ins>
      <w:r w:rsidR="007E032B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) 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in sales in one hour.</w:t>
      </w:r>
    </w:p>
    <w:p w14:paraId="5AA5A8A5" w14:textId="1A027E23" w:rsidR="0056329B" w:rsidRPr="008B0149" w:rsidRDefault="00356404" w:rsidP="00356404">
      <w:pP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In light of Covid-19</w:t>
      </w:r>
      <w:ins w:id="3" w:author="Proofreader" w:date="2020-05-15T10:55:00Z">
        <w:r w:rsidR="007C1180">
          <w:rPr>
            <w:rFonts w:ascii="Times New Roman" w:eastAsia="HelveticaNeue" w:hAnsi="Times New Roman" w:cs="Times New Roman"/>
            <w:color w:val="000000"/>
            <w:sz w:val="24"/>
            <w:szCs w:val="24"/>
            <w:lang w:val="en-US" w:eastAsia="zh-CN"/>
          </w:rPr>
          <w:t>,</w:t>
        </w:r>
      </w:ins>
      <w: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 a</w:t>
      </w:r>
      <w:r w:rsidR="00EC3019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handful of Shanghai-based brand operators came up </w:t>
      </w:r>
      <w:r w:rsidR="00FB4FD5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with the idea of </w:t>
      </w:r>
      <w:r w:rsidR="009E6C63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an online marketplace that would help their fellow designers clear out some stock</w:t>
      </w:r>
      <w:r w:rsidR="00EC3019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 using </w:t>
      </w:r>
      <w:r w:rsidR="009E6C63" w:rsidRPr="007E032B">
        <w:rPr>
          <w:rFonts w:ascii="Times New Roman" w:eastAsia="serif" w:hAnsi="Times New Roman" w:cs="Times New Roman"/>
          <w:b/>
          <w:bCs/>
          <w:color w:val="0A0A0A"/>
          <w:sz w:val="24"/>
          <w:szCs w:val="24"/>
          <w:shd w:val="clear" w:color="auto" w:fill="FEFEFE"/>
          <w:lang w:val="en-US"/>
        </w:rPr>
        <w:t>WeChat</w:t>
      </w:r>
      <w:r w:rsidR="00EC3019">
        <w:rPr>
          <w:rFonts w:ascii="Times New Roman" w:eastAsia="serif" w:hAnsi="Times New Roman" w:cs="Times New Roman"/>
          <w:color w:val="0A0A0A"/>
          <w:sz w:val="24"/>
          <w:szCs w:val="24"/>
          <w:shd w:val="clear" w:color="auto" w:fill="FEFEFE"/>
          <w:lang w:val="en-US"/>
        </w:rPr>
        <w:t>,</w:t>
      </w:r>
      <w:r w:rsidR="009E6C6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 w:rsidR="00FB4FD5">
        <w:rPr>
          <w:rStyle w:val="Strong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en-GB"/>
        </w:rPr>
        <w:t xml:space="preserve">a </w:t>
      </w:r>
      <w:r w:rsidR="00EC3019">
        <w:rPr>
          <w:rStyle w:val="Strong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  <w:lang w:val="en-GB"/>
        </w:rPr>
        <w:t xml:space="preserve">highly popular </w:t>
      </w:r>
      <w:r w:rsidR="009E6C63">
        <w:rPr>
          <w:rStyle w:val="Strong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>multi-purpose messaging, social media and mobile payment app</w:t>
      </w:r>
      <w:r w:rsidR="009E6C6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.</w:t>
      </w:r>
      <w:r w:rsidR="009E6C63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Brands</w:t>
      </w:r>
      <w:r w:rsidR="009E6C63">
        <w:rPr>
          <w:rStyle w:val="Strong"/>
          <w:rFonts w:ascii="Times New Roman" w:eastAsia="sans-serif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do not</w:t>
      </w:r>
      <w:r w:rsidR="009E6C63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need to be in China </w:t>
      </w:r>
      <w:r w:rsidR="00EC3019"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and can use the international </w:t>
      </w:r>
      <w:r w:rsidR="00EC301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version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to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build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a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community and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gain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loyal customers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by releasing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consistent</w:t>
      </w:r>
      <w:ins w:id="4" w:author="Proofreader" w:date="2020-05-15T10:56:00Z">
        <w:r w:rsidR="007C1180">
          <w:rPr>
            <w:rFonts w:ascii="Times New Roman" w:eastAsia="Segoe UI" w:hAnsi="Times New Roman" w:cs="Times New Roman"/>
            <w:sz w:val="24"/>
            <w:szCs w:val="24"/>
            <w:shd w:val="clear" w:color="auto" w:fill="FFFFFF"/>
            <w:lang w:val="en-GB"/>
          </w:rPr>
          <w:t>,</w:t>
        </w:r>
      </w:ins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useful or inspiring content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via an official brand account or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affiliated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WeChat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groups.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They</w:t>
      </w:r>
      <w:r w:rsidR="00FB4FD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are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able to track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touchpoints</w:t>
      </w:r>
      <w:r w:rsidR="00FB4FD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GB"/>
        </w:rPr>
        <w:t xml:space="preserve"> and other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data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, and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in many </w:t>
      </w:r>
      <w:r w:rsidR="00FB4FD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cases</w:t>
      </w:r>
      <w:ins w:id="5" w:author="Proofreader" w:date="2020-05-15T11:28:00Z">
        <w:r w:rsidR="0058162D">
          <w:rPr>
            <w:rFonts w:ascii="Times New Roman" w:eastAsia="Segoe UI" w:hAnsi="Times New Roman" w:cs="Times New Roman"/>
            <w:sz w:val="24"/>
            <w:szCs w:val="24"/>
            <w:shd w:val="clear" w:color="auto" w:fill="FFFFFF"/>
            <w:lang w:val="en-US"/>
          </w:rPr>
          <w:t>,</w:t>
        </w:r>
      </w:ins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it</w:t>
      </w:r>
      <w:ins w:id="6" w:author="Proofreader" w:date="2020-05-15T10:56:00Z">
        <w:r w:rsidR="007C1180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zh-CN"/>
          </w:rPr>
          <w:t>’</w:t>
        </w:r>
      </w:ins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s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significantly </w:t>
      </w:r>
      <w:r w:rsidR="009E6C63"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cheaper</w:t>
      </w:r>
      <w:r>
        <w:rPr>
          <w:rFonts w:ascii="Times New Roman" w:eastAsia="Segoe UI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Pr="00994158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 w:eastAsia="zh-CN"/>
        </w:rPr>
        <w:t xml:space="preserve">than using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 w:eastAsia="zh-CN"/>
        </w:rPr>
        <w:t>competing platforms.</w:t>
      </w:r>
    </w:p>
    <w:p w14:paraId="2043A812" w14:textId="77777777" w:rsidR="0056329B" w:rsidRDefault="009E6C63">
      <w:pP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The WeChat Virtual Experience</w:t>
      </w:r>
    </w:p>
    <w:p w14:paraId="5C405AF9" w14:textId="27A481BC" w:rsidR="0056329B" w:rsidRPr="008B0149" w:rsidRDefault="009E6C63">
      <w:pP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Designer</w:t>
      </w:r>
      <w:ins w:id="7" w:author="Shamin Vogel" w:date="2020-05-13T12:20:00Z">
        <w:r w:rsidR="00356404">
          <w:rPr>
            <w:rFonts w:ascii="Times New Roman" w:eastAsia="Segoe UI" w:hAnsi="Times New Roman" w:cs="Times New Roman"/>
            <w:sz w:val="24"/>
            <w:szCs w:val="24"/>
            <w:shd w:val="clear" w:color="auto" w:fill="FFFFFF"/>
            <w:lang w:val="en-US"/>
          </w:rPr>
          <w:t xml:space="preserve"> </w:t>
        </w:r>
      </w:ins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Miranda Mullett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tells </w:t>
      </w:r>
      <w:proofErr w:type="spellStart"/>
      <w:r w:rsidRPr="00FB4FD5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WeAr</w:t>
      </w:r>
      <w:proofErr w:type="spellEnd"/>
      <w:r w:rsidRPr="00112ACB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: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“In late April, we </w:t>
      </w:r>
      <w: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launched our first digital sample sale on WeChat. Together with 11 other designers, we were able to connect a network of over 700 people across two WeChat groups</w:t>
      </w:r>
      <w:ins w:id="8" w:author="Shamin Vogel" w:date="2020-05-13T12:20:00Z">
        <w:r w:rsidR="00356404">
          <w:rPr>
            <w:rFonts w:ascii="Times New Roman" w:eastAsia="HelveticaNeue" w:hAnsi="Times New Roman" w:cs="Times New Roman"/>
            <w:color w:val="000000"/>
            <w:sz w:val="24"/>
            <w:szCs w:val="24"/>
            <w:lang w:val="en-US" w:eastAsia="zh-CN"/>
          </w:rPr>
          <w:t>.</w:t>
        </w:r>
      </w:ins>
      <w: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 Each designer was given a one-hour timeslot to briefly introduce their brand and share product information.” Interested parties could then proceed by connecting with the designer directly or scan</w:t>
      </w:r>
      <w:ins w:id="9" w:author="Proofreader" w:date="2020-05-15T11:31:00Z">
        <w:r w:rsidR="00F40A2A">
          <w:rPr>
            <w:rFonts w:ascii="Times New Roman" w:eastAsia="HelveticaNeue" w:hAnsi="Times New Roman" w:cs="Times New Roman"/>
            <w:color w:val="000000"/>
            <w:sz w:val="24"/>
            <w:szCs w:val="24"/>
            <w:lang w:val="en-US" w:eastAsia="zh-CN"/>
          </w:rPr>
          <w:t>ning</w:t>
        </w:r>
      </w:ins>
      <w:r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 xml:space="preserve"> their official account QR code for more. A Virtual Market was born.</w:t>
      </w:r>
    </w:p>
    <w:p w14:paraId="6932D81B" w14:textId="77777777" w:rsidR="0056329B" w:rsidRDefault="009E6C63">
      <w:pP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To Market, To Market, YOU Go!</w:t>
      </w:r>
    </w:p>
    <w:p w14:paraId="0FB691F8" w14:textId="5ED34B09" w:rsidR="00356404" w:rsidRPr="000B4F81" w:rsidRDefault="00356404" w:rsidP="0035640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Participating vendors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do not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need to pay an </w:t>
      </w:r>
      <w:ins w:id="10" w:author="Proofreader" w:date="2020-05-15T10:57:00Z">
        <w:r w:rsidR="007C1180">
          <w:rPr>
            <w:rFonts w:ascii="Times New Roman" w:eastAsia="Segoe UI" w:hAnsi="Times New Roman" w:cs="Times New Roman"/>
            <w:sz w:val="24"/>
            <w:szCs w:val="24"/>
            <w:shd w:val="clear" w:color="auto" w:fill="FFFFFF"/>
            <w:lang w:val="en-US"/>
          </w:rPr>
          <w:t>‘</w:t>
        </w:r>
      </w:ins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entrance</w:t>
      </w:r>
      <w:ins w:id="11" w:author="Proofreader" w:date="2020-05-15T10:57:00Z">
        <w:r w:rsidR="007C1180">
          <w:rPr>
            <w:rFonts w:ascii="Times New Roman" w:eastAsia="Segoe UI" w:hAnsi="Times New Roman" w:cs="Times New Roman"/>
            <w:sz w:val="24"/>
            <w:szCs w:val="24"/>
            <w:shd w:val="clear" w:color="auto" w:fill="FFFFFF"/>
            <w:lang w:val="en-US"/>
          </w:rPr>
          <w:t>’</w:t>
        </w:r>
      </w:ins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>fee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, but </w:t>
      </w:r>
      <w:ins w:id="12" w:author="Proofreader" w:date="2020-05-15T11:34:00Z">
        <w:r w:rsidR="00201094">
          <w:rPr>
            <w:rFonts w:ascii="Times New Roman" w:eastAsia="Segoe UI" w:hAnsi="Times New Roman" w:cs="Times New Roman"/>
            <w:sz w:val="24"/>
            <w:szCs w:val="24"/>
            <w:shd w:val="clear" w:color="auto" w:fill="FFFFFF"/>
            <w:lang w:val="en-US"/>
          </w:rPr>
          <w:t>must</w:t>
        </w:r>
      </w:ins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add people to groups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GB"/>
        </w:rPr>
        <w:t>,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GB"/>
        </w:rPr>
        <w:t>e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ssentially crowdsourcing a sales channel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>for everybody to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</w:rPr>
        <w:t xml:space="preserve"> share.</w:t>
      </w:r>
      <w:r w:rsidR="003D6317" w:rsidRPr="007E032B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Thus, the two-day </w:t>
      </w:r>
      <w:r w:rsidRPr="007E032B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Shanghai Chic Market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  <w:t xml:space="preserve"> (May 5-6) saw a total of 48 vendors and 452 of their “closest contacts” participate in sales. </w:t>
      </w:r>
    </w:p>
    <w:p w14:paraId="180101E5" w14:textId="72892869" w:rsidR="000B4F81" w:rsidRDefault="009E6C63" w:rsidP="000B4F8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Though the markets may officially run from 9</w:t>
      </w:r>
      <w:ins w:id="13" w:author="Reynolds, Yana" w:date="2020-05-13T16:19:00Z">
        <w:r w:rsidR="00994158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14" w:author="Proofreader" w:date="2020-05-15T10:57:00Z">
        <w:r w:rsidR="007C1180">
          <w:rPr>
            <w:rFonts w:ascii="Times New Roman" w:hAnsi="Times New Roman" w:cs="Times New Roman"/>
            <w:sz w:val="24"/>
            <w:szCs w:val="24"/>
            <w:lang w:val="en-US"/>
          </w:rPr>
          <w:t xml:space="preserve">a.m. 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until 6</w:t>
      </w:r>
      <w:ins w:id="15" w:author="Reynolds, Yana" w:date="2020-05-13T16:19:00Z">
        <w:r w:rsidR="00994158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ins w:id="16" w:author="Proofreader" w:date="2020-05-15T10:57:00Z">
        <w:r w:rsidR="007C1180">
          <w:rPr>
            <w:rFonts w:ascii="Times New Roman" w:hAnsi="Times New Roman" w:cs="Times New Roman"/>
            <w:sz w:val="24"/>
            <w:szCs w:val="24"/>
            <w:lang w:val="en-US"/>
          </w:rPr>
          <w:t>p.m.</w:t>
        </w:r>
      </w:ins>
      <w:r>
        <w:rPr>
          <w:rFonts w:ascii="Times New Roman" w:hAnsi="Times New Roman" w:cs="Times New Roman"/>
          <w:sz w:val="24"/>
          <w:szCs w:val="24"/>
          <w:lang w:val="en-US"/>
        </w:rPr>
        <w:t>, the brands keep taking requests until midnight. P</w:t>
      </w:r>
      <w:r>
        <w:rPr>
          <w:rFonts w:ascii="Times New Roman" w:hAnsi="Times New Roman" w:cs="Times New Roman"/>
          <w:sz w:val="24"/>
          <w:szCs w:val="24"/>
        </w:rPr>
        <w:t xml:space="preserve">roduct photos stay on the </w:t>
      </w:r>
      <w:r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0B4F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>everyone in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chat </w:t>
      </w:r>
      <w:r w:rsidR="00356404" w:rsidRPr="00994158"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scroll through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brands involved.</w:t>
      </w:r>
    </w:p>
    <w:p w14:paraId="39CFD0C5" w14:textId="7D48E88F" w:rsidR="0056329B" w:rsidRDefault="009E6C63">
      <w:pP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Past, Present and Future?</w:t>
      </w:r>
    </w:p>
    <w:p w14:paraId="7488D64D" w14:textId="12E03045" w:rsidR="0056329B" w:rsidRDefault="00994158">
      <w:pP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zh-CN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far, </w:t>
      </w:r>
      <w:r w:rsidR="009E6C6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E6C63">
        <w:rPr>
          <w:rFonts w:ascii="Times New Roman" w:hAnsi="Times New Roman" w:cs="Times New Roman"/>
          <w:sz w:val="24"/>
          <w:szCs w:val="24"/>
        </w:rPr>
        <w:t xml:space="preserve">irtual </w:t>
      </w:r>
      <w:r w:rsidR="009E6C63">
        <w:rPr>
          <w:rFonts w:ascii="Times New Roman" w:hAnsi="Times New Roman" w:cs="Times New Roman"/>
          <w:sz w:val="24"/>
          <w:szCs w:val="24"/>
          <w:lang w:val="en-US"/>
        </w:rPr>
        <w:t>WeChat M</w:t>
      </w:r>
      <w:r w:rsidR="009E6C63">
        <w:rPr>
          <w:rFonts w:ascii="Times New Roman" w:hAnsi="Times New Roman" w:cs="Times New Roman"/>
          <w:sz w:val="24"/>
          <w:szCs w:val="24"/>
        </w:rPr>
        <w:t xml:space="preserve">arkets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a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re</w:t>
      </w:r>
      <w:r w:rsidR="009E6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proving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C63">
        <w:rPr>
          <w:rFonts w:ascii="Times New Roman" w:hAnsi="Times New Roman" w:cs="Times New Roman"/>
          <w:sz w:val="24"/>
          <w:szCs w:val="24"/>
        </w:rPr>
        <w:t xml:space="preserve">to be successful. </w:t>
      </w:r>
      <w:r w:rsidR="000613C3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9E6C63">
        <w:rPr>
          <w:rFonts w:ascii="Times New Roman" w:hAnsi="Times New Roman" w:cs="Times New Roman"/>
          <w:sz w:val="24"/>
          <w:szCs w:val="24"/>
        </w:rPr>
        <w:t xml:space="preserve">rands </w:t>
      </w:r>
      <w:r w:rsidR="000613C3">
        <w:rPr>
          <w:rFonts w:ascii="Times New Roman" w:hAnsi="Times New Roman" w:cs="Times New Roman"/>
          <w:sz w:val="24"/>
          <w:szCs w:val="24"/>
          <w:lang w:val="en-GB"/>
        </w:rPr>
        <w:t>reach</w:t>
      </w:r>
      <w:r w:rsidR="009E6C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thousands</w:t>
      </w:r>
      <w:r w:rsidR="003D6317" w:rsidRPr="007E032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E6C63">
        <w:rPr>
          <w:rFonts w:ascii="Times New Roman" w:hAnsi="Times New Roman" w:cs="Times New Roman"/>
          <w:sz w:val="24"/>
          <w:szCs w:val="24"/>
        </w:rPr>
        <w:t xml:space="preserve">new </w:t>
      </w:r>
      <w:r w:rsidR="000613C3">
        <w:rPr>
          <w:rFonts w:ascii="Times New Roman" w:hAnsi="Times New Roman" w:cs="Times New Roman"/>
          <w:sz w:val="24"/>
          <w:szCs w:val="24"/>
          <w:lang w:val="en-GB"/>
        </w:rPr>
        <w:t>customers</w:t>
      </w:r>
      <w:r w:rsidR="009E6C63">
        <w:rPr>
          <w:rFonts w:ascii="Times New Roman" w:hAnsi="Times New Roman" w:cs="Times New Roman"/>
          <w:sz w:val="24"/>
          <w:szCs w:val="24"/>
        </w:rPr>
        <w:t xml:space="preserve">, </w:t>
      </w:r>
      <w:r w:rsidR="003D6317">
        <w:rPr>
          <w:rFonts w:ascii="Times New Roman" w:hAnsi="Times New Roman" w:cs="Times New Roman"/>
          <w:sz w:val="24"/>
          <w:szCs w:val="24"/>
          <w:lang w:val="en-GB"/>
        </w:rPr>
        <w:t>who</w:t>
      </w:r>
      <w:r w:rsidR="009E6C63">
        <w:rPr>
          <w:rFonts w:ascii="Times New Roman" w:hAnsi="Times New Roman" w:cs="Times New Roman"/>
          <w:sz w:val="24"/>
          <w:szCs w:val="24"/>
        </w:rPr>
        <w:t xml:space="preserve"> are introduced to </w:t>
      </w:r>
      <w:r w:rsidR="003D6317">
        <w:rPr>
          <w:rFonts w:ascii="Times New Roman" w:hAnsi="Times New Roman" w:cs="Times New Roman"/>
          <w:sz w:val="24"/>
          <w:szCs w:val="24"/>
          <w:lang w:val="en-GB"/>
        </w:rPr>
        <w:t>many</w:t>
      </w:r>
      <w:r w:rsidR="009E6C63">
        <w:rPr>
          <w:rFonts w:ascii="Times New Roman" w:hAnsi="Times New Roman" w:cs="Times New Roman"/>
          <w:sz w:val="24"/>
          <w:szCs w:val="24"/>
        </w:rPr>
        <w:t xml:space="preserve"> new </w:t>
      </w:r>
      <w:r w:rsidR="00624648">
        <w:rPr>
          <w:rFonts w:ascii="Times New Roman" w:hAnsi="Times New Roman" w:cs="Times New Roman"/>
          <w:sz w:val="24"/>
          <w:szCs w:val="24"/>
          <w:lang w:val="en-GB"/>
        </w:rPr>
        <w:t>names</w:t>
      </w:r>
      <w:r w:rsidR="009E6C63">
        <w:rPr>
          <w:rFonts w:ascii="Times New Roman" w:hAnsi="Times New Roman" w:cs="Times New Roman"/>
          <w:sz w:val="24"/>
          <w:szCs w:val="24"/>
        </w:rPr>
        <w:t xml:space="preserve">. </w:t>
      </w:r>
      <w:r w:rsidR="000613C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E6C63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9E6C63">
        <w:rPr>
          <w:rFonts w:ascii="Times New Roman" w:hAnsi="Times New Roman" w:cs="Times New Roman"/>
          <w:sz w:val="24"/>
          <w:szCs w:val="24"/>
        </w:rPr>
        <w:t>discount</w:t>
      </w:r>
      <w:r w:rsidR="009E6C63">
        <w:rPr>
          <w:rFonts w:ascii="Times New Roman" w:hAnsi="Times New Roman" w:cs="Times New Roman"/>
          <w:sz w:val="24"/>
          <w:szCs w:val="24"/>
          <w:lang w:val="en-US"/>
        </w:rPr>
        <w:t xml:space="preserve">s on offer </w:t>
      </w:r>
      <w:r w:rsidR="000613C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E6C63">
        <w:rPr>
          <w:rFonts w:ascii="Times New Roman" w:hAnsi="Times New Roman" w:cs="Times New Roman"/>
          <w:sz w:val="24"/>
          <w:szCs w:val="24"/>
          <w:lang w:val="en-US"/>
        </w:rPr>
        <w:t xml:space="preserve"> valid</w:t>
      </w:r>
      <w:r w:rsidR="009E6C63">
        <w:rPr>
          <w:rFonts w:ascii="Times New Roman" w:hAnsi="Times New Roman" w:cs="Times New Roman"/>
          <w:sz w:val="24"/>
          <w:szCs w:val="24"/>
        </w:rPr>
        <w:t xml:space="preserve"> </w:t>
      </w:r>
      <w:r w:rsidR="009E6C6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E6C63">
        <w:rPr>
          <w:rFonts w:ascii="Times New Roman" w:hAnsi="Times New Roman" w:cs="Times New Roman"/>
          <w:sz w:val="24"/>
          <w:szCs w:val="24"/>
        </w:rPr>
        <w:t xml:space="preserve"> </w:t>
      </w:r>
      <w:r w:rsidR="009E6C63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9E6C63">
        <w:rPr>
          <w:rFonts w:ascii="Times New Roman" w:hAnsi="Times New Roman" w:cs="Times New Roman"/>
          <w:sz w:val="24"/>
          <w:szCs w:val="24"/>
        </w:rPr>
        <w:t xml:space="preserve"> day only </w:t>
      </w:r>
      <w:r w:rsidR="000613C3">
        <w:rPr>
          <w:rFonts w:ascii="Times New Roman" w:hAnsi="Times New Roman" w:cs="Times New Roman" w:hint="eastAsia"/>
          <w:sz w:val="24"/>
          <w:szCs w:val="24"/>
          <w:lang w:val="en-US" w:eastAsia="zh-CN"/>
        </w:rPr>
        <w:t>–</w:t>
      </w:r>
      <w:ins w:id="17" w:author="Reynolds, Yana" w:date="2020-05-13T16:20:00Z">
        <w:r w:rsidR="007E032B">
          <w:rPr>
            <w:rFonts w:ascii="Times New Roman" w:hAnsi="Times New Roman" w:cs="Times New Roman" w:hint="eastAsia"/>
            <w:sz w:val="24"/>
            <w:szCs w:val="24"/>
            <w:lang w:val="en-US" w:eastAsia="zh-CN"/>
          </w:rPr>
          <w:t xml:space="preserve"> </w:t>
        </w:r>
      </w:ins>
      <w:r w:rsidR="009E6C63">
        <w:rPr>
          <w:rFonts w:ascii="Times New Roman" w:hAnsi="Times New Roman" w:cs="Times New Roman"/>
          <w:sz w:val="24"/>
          <w:szCs w:val="24"/>
        </w:rPr>
        <w:t xml:space="preserve">help drive immediate sales. </w:t>
      </w:r>
    </w:p>
    <w:p w14:paraId="361CBAE8" w14:textId="5A80F380" w:rsidR="0056329B" w:rsidRDefault="003D6317">
      <w:pPr>
        <w:rPr>
          <w:rFonts w:ascii="Times New Roman" w:eastAsia="HelveticaNeue" w:hAnsi="Times New Roman" w:cs="Times New Roman"/>
          <w:sz w:val="24"/>
          <w:szCs w:val="24"/>
          <w:lang w:val="en-US" w:eastAsia="zh-CN"/>
        </w:rPr>
      </w:pPr>
      <w:ins w:id="18" w:author="Shamin Vogel" w:date="2020-05-13T12:30:00Z">
        <w:r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But</w:t>
        </w:r>
      </w:ins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 </w:t>
      </w:r>
      <w:r w:rsidR="007E032B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>the current iteration of the markets is</w:t>
      </w:r>
      <w:ins w:id="19" w:author="Shamin Vogel" w:date="2020-05-13T12:30:00Z">
        <w:r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 xml:space="preserve"> only the beginning.</w:t>
        </w:r>
      </w:ins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 Mullet </w:t>
      </w:r>
      <w:r w:rsidR="000613C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>assures</w:t>
      </w:r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9E6C63" w:rsidRPr="000613C3">
        <w:rPr>
          <w:rFonts w:ascii="Times New Roman" w:eastAsia="HelveticaNeue" w:hAnsi="Times New Roman" w:cs="Times New Roman"/>
          <w:b/>
          <w:bCs/>
          <w:sz w:val="24"/>
          <w:szCs w:val="24"/>
          <w:lang w:val="en-US" w:eastAsia="zh-CN"/>
        </w:rPr>
        <w:t>WeAr</w:t>
      </w:r>
      <w:proofErr w:type="spellEnd"/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 that the markets will become more differentiated and </w:t>
      </w:r>
      <w:proofErr w:type="gramStart"/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>hon</w:t>
      </w:r>
      <w:r w:rsidR="000613C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>e</w:t>
      </w:r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 in on</w:t>
      </w:r>
      <w:proofErr w:type="gramEnd"/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 one theme at a time in the future</w:t>
      </w:r>
      <w:r w:rsidR="000613C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, such as </w:t>
      </w:r>
      <w:ins w:id="20" w:author="Proofreader" w:date="2020-05-15T10:58:00Z">
        <w:r w:rsidR="007C1180"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‘</w:t>
        </w:r>
      </w:ins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>Home</w:t>
      </w:r>
      <w:ins w:id="21" w:author="Proofreader" w:date="2020-05-15T10:58:00Z">
        <w:r w:rsidR="007C1180"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’</w:t>
        </w:r>
      </w:ins>
      <w:r w:rsidR="000613C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, </w:t>
      </w:r>
      <w:ins w:id="22" w:author="Proofreader" w:date="2020-05-15T10:58:00Z">
        <w:r w:rsidR="007C1180"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‘</w:t>
        </w:r>
      </w:ins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>Accessories</w:t>
      </w:r>
      <w:ins w:id="23" w:author="Proofreader" w:date="2020-05-15T10:58:00Z">
        <w:r w:rsidR="007C1180"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’</w:t>
        </w:r>
      </w:ins>
      <w:r w:rsidR="000613C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, </w:t>
      </w:r>
      <w:ins w:id="24" w:author="Proofreader" w:date="2020-05-15T10:58:00Z">
        <w:r w:rsidR="007C1180"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‘</w:t>
        </w:r>
      </w:ins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>Wellness</w:t>
      </w:r>
      <w:ins w:id="25" w:author="Proofreader" w:date="2020-05-15T10:58:00Z">
        <w:r w:rsidR="007C1180"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’</w:t>
        </w:r>
      </w:ins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 or, of course, </w:t>
      </w:r>
      <w:ins w:id="26" w:author="Proofreader" w:date="2020-05-15T10:58:00Z">
        <w:r w:rsidR="007C1180"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‘</w:t>
        </w:r>
      </w:ins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>Fashion</w:t>
      </w:r>
      <w:ins w:id="27" w:author="Proofreader" w:date="2020-05-15T10:58:00Z">
        <w:r w:rsidR="007C1180">
          <w:rPr>
            <w:rFonts w:ascii="Times New Roman" w:eastAsia="HelveticaNeue" w:hAnsi="Times New Roman" w:cs="Times New Roman"/>
            <w:sz w:val="24"/>
            <w:szCs w:val="24"/>
            <w:lang w:val="en-US" w:eastAsia="zh-CN"/>
          </w:rPr>
          <w:t>’</w:t>
        </w:r>
      </w:ins>
      <w:r w:rsidR="009E6C63">
        <w:rPr>
          <w:rFonts w:ascii="Times New Roman" w:eastAsia="HelveticaNeue" w:hAnsi="Times New Roman" w:cs="Times New Roman"/>
          <w:sz w:val="24"/>
          <w:szCs w:val="24"/>
          <w:lang w:val="en-US" w:eastAsia="zh-CN"/>
        </w:rPr>
        <w:t xml:space="preserve">. </w:t>
      </w:r>
    </w:p>
    <w:p w14:paraId="4AF53BB0" w14:textId="77777777" w:rsidR="0056329B" w:rsidRDefault="0056329B">
      <w:pPr>
        <w:rPr>
          <w:rFonts w:ascii="Segoe UI" w:eastAsia="Segoe UI" w:hAnsi="Segoe UI" w:cs="Segoe UI"/>
          <w:sz w:val="21"/>
          <w:szCs w:val="21"/>
          <w:shd w:val="clear" w:color="auto" w:fill="FFFFFF"/>
          <w:lang w:val="en-US"/>
        </w:rPr>
      </w:pPr>
    </w:p>
    <w:sectPr w:rsidR="00563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E6C18" w14:textId="77777777" w:rsidR="00E10390" w:rsidRDefault="00E10390" w:rsidP="003375FC">
      <w:pPr>
        <w:spacing w:after="0" w:line="240" w:lineRule="auto"/>
      </w:pPr>
      <w:r>
        <w:separator/>
      </w:r>
    </w:p>
  </w:endnote>
  <w:endnote w:type="continuationSeparator" w:id="0">
    <w:p w14:paraId="7733ECC4" w14:textId="77777777" w:rsidR="00E10390" w:rsidRDefault="00E10390" w:rsidP="0033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panose1 w:val="020B0604020202020204"/>
    <w:charset w:val="00"/>
    <w:family w:val="auto"/>
    <w:pitch w:val="default"/>
  </w:font>
  <w:font w:name="HelveticaNeue">
    <w:altName w:val="Segoe Print"/>
    <w:panose1 w:val="02000503000000020004"/>
    <w:charset w:val="00"/>
    <w:family w:val="auto"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rif">
    <w:altName w:val="Segoe Print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2F108" w14:textId="77777777" w:rsidR="003375FC" w:rsidRDefault="00337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8AE7" w14:textId="77777777" w:rsidR="003375FC" w:rsidRDefault="00337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DA632" w14:textId="77777777" w:rsidR="003375FC" w:rsidRDefault="00337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E9F48" w14:textId="77777777" w:rsidR="00E10390" w:rsidRDefault="00E10390" w:rsidP="003375FC">
      <w:pPr>
        <w:spacing w:after="0" w:line="240" w:lineRule="auto"/>
      </w:pPr>
      <w:r>
        <w:separator/>
      </w:r>
    </w:p>
  </w:footnote>
  <w:footnote w:type="continuationSeparator" w:id="0">
    <w:p w14:paraId="429CDE62" w14:textId="77777777" w:rsidR="00E10390" w:rsidRDefault="00E10390" w:rsidP="0033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078A3" w14:textId="77777777" w:rsidR="003375FC" w:rsidRDefault="00337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BD13" w14:textId="77777777" w:rsidR="003375FC" w:rsidRDefault="00337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EEB12" w14:textId="77777777" w:rsidR="003375FC" w:rsidRDefault="00337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21219"/>
    <w:multiLevelType w:val="singleLevel"/>
    <w:tmpl w:val="2043A9E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9B"/>
    <w:rsid w:val="00032C53"/>
    <w:rsid w:val="000613C3"/>
    <w:rsid w:val="000B4F81"/>
    <w:rsid w:val="000F4A1D"/>
    <w:rsid w:val="00112ACB"/>
    <w:rsid w:val="00184896"/>
    <w:rsid w:val="00201094"/>
    <w:rsid w:val="002503A0"/>
    <w:rsid w:val="003375FC"/>
    <w:rsid w:val="00356404"/>
    <w:rsid w:val="003D6317"/>
    <w:rsid w:val="0056329B"/>
    <w:rsid w:val="0058162D"/>
    <w:rsid w:val="00596666"/>
    <w:rsid w:val="00624648"/>
    <w:rsid w:val="00624D76"/>
    <w:rsid w:val="007C1180"/>
    <w:rsid w:val="007E032B"/>
    <w:rsid w:val="008B0149"/>
    <w:rsid w:val="00927BC4"/>
    <w:rsid w:val="00994158"/>
    <w:rsid w:val="009E6C63"/>
    <w:rsid w:val="00DB5EFF"/>
    <w:rsid w:val="00E10390"/>
    <w:rsid w:val="00EB1E12"/>
    <w:rsid w:val="00EC3019"/>
    <w:rsid w:val="00F221BD"/>
    <w:rsid w:val="00F40A2A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4BA2"/>
  <w15:docId w15:val="{6EB92A8F-07EF-7441-903A-9325B813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DengXian" w:eastAsia="DengXian" w:hAnsi="DengXian" w:cs="SimSun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6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66"/>
    <w:rPr>
      <w:rFonts w:eastAsia="DengXian"/>
      <w:sz w:val="18"/>
      <w:szCs w:val="18"/>
      <w:lang w:val="zh-C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3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019"/>
    <w:rPr>
      <w:rFonts w:ascii="DengXian" w:eastAsia="DengXian" w:hAnsi="DengXian" w:cs="SimSun"/>
      <w:lang w:val="zh-C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019"/>
    <w:rPr>
      <w:rFonts w:ascii="DengXian" w:eastAsia="DengXian" w:hAnsi="DengXian" w:cs="SimSun"/>
      <w:b/>
      <w:bCs/>
      <w:lang w:val="zh-CN" w:eastAsia="en-US"/>
    </w:rPr>
  </w:style>
  <w:style w:type="paragraph" w:styleId="Revision">
    <w:name w:val="Revision"/>
    <w:hidden/>
    <w:uiPriority w:val="99"/>
    <w:semiHidden/>
    <w:rsid w:val="00994158"/>
    <w:rPr>
      <w:rFonts w:ascii="DengXian" w:eastAsia="DengXian" w:hAnsi="DengXian" w:cs="SimSun"/>
      <w:sz w:val="22"/>
      <w:szCs w:val="22"/>
      <w:lang w:val="zh-CN" w:eastAsia="en-US"/>
    </w:rPr>
  </w:style>
  <w:style w:type="paragraph" w:styleId="Header">
    <w:name w:val="header"/>
    <w:basedOn w:val="Normal"/>
    <w:link w:val="HeaderChar"/>
    <w:uiPriority w:val="99"/>
    <w:unhideWhenUsed/>
    <w:rsid w:val="00337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FC"/>
    <w:rPr>
      <w:rFonts w:ascii="DengXian" w:eastAsia="DengXian" w:hAnsi="DengXian" w:cs="SimSun"/>
      <w:sz w:val="22"/>
      <w:szCs w:val="22"/>
      <w:lang w:val="zh-CN" w:eastAsia="en-US"/>
    </w:rPr>
  </w:style>
  <w:style w:type="paragraph" w:styleId="Footer">
    <w:name w:val="footer"/>
    <w:basedOn w:val="Normal"/>
    <w:link w:val="FooterChar"/>
    <w:uiPriority w:val="99"/>
    <w:unhideWhenUsed/>
    <w:rsid w:val="00337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FC"/>
    <w:rPr>
      <w:rFonts w:ascii="DengXian" w:eastAsia="DengXian" w:hAnsi="DengXian" w:cs="SimSu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 mak</dc:creator>
  <cp:lastModifiedBy>Reynolds, Yana</cp:lastModifiedBy>
  <cp:revision>15</cp:revision>
  <dcterms:created xsi:type="dcterms:W3CDTF">2020-05-13T15:33:00Z</dcterms:created>
  <dcterms:modified xsi:type="dcterms:W3CDTF">2020-05-21T23:32:00Z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