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FF784" w14:textId="6CD7C2B7" w:rsidR="00E76EC9" w:rsidRDefault="00BE0999" w:rsidP="00EC0FE1">
      <w:pPr>
        <w:spacing w:after="0" w:line="240" w:lineRule="auto"/>
        <w:rPr>
          <w:ins w:id="0" w:author="Proofreader" w:date="2020-05-12T10:08:00Z"/>
          <w:rFonts w:asciiTheme="majorBidi" w:eastAsia="DengXian" w:hAnsiTheme="majorBidi" w:cstheme="majorBidi"/>
          <w:sz w:val="24"/>
          <w:szCs w:val="24"/>
        </w:rPr>
      </w:pPr>
      <w:r w:rsidRPr="00BE0999">
        <w:rPr>
          <w:rFonts w:asciiTheme="majorBidi" w:eastAsia="DengXian" w:hAnsiTheme="majorBidi" w:cstheme="majorBidi"/>
          <w:sz w:val="24"/>
          <w:szCs w:val="24"/>
        </w:rPr>
        <w:t xml:space="preserve">FABRIC PORN </w:t>
      </w:r>
    </w:p>
    <w:p w14:paraId="2C55D8BF" w14:textId="77777777" w:rsidR="00BE0999" w:rsidRPr="000315FC" w:rsidRDefault="00BE0999" w:rsidP="000315FC">
      <w:pPr>
        <w:spacing w:after="0" w:line="240" w:lineRule="auto"/>
        <w:rPr>
          <w:rFonts w:asciiTheme="majorBidi" w:eastAsia="DengXian" w:hAnsiTheme="majorBidi" w:cstheme="majorBidi"/>
          <w:sz w:val="24"/>
          <w:szCs w:val="24"/>
        </w:rPr>
      </w:pPr>
    </w:p>
    <w:p w14:paraId="25C2E790" w14:textId="1CFBD3C4" w:rsidR="001A6A4D" w:rsidRPr="00430536" w:rsidRDefault="00C50E4E">
      <w:pPr>
        <w:shd w:val="clear" w:color="auto" w:fill="FFFFFF"/>
        <w:spacing w:after="0" w:line="240" w:lineRule="auto"/>
        <w:rPr>
          <w:rFonts w:asciiTheme="majorBidi" w:eastAsia="Open Sans" w:hAnsiTheme="majorBidi" w:cstheme="majorBidi"/>
          <w:sz w:val="24"/>
          <w:szCs w:val="24"/>
        </w:rPr>
        <w:pPrChange w:id="1" w:author="Proofreader" w:date="2020-05-12T10:07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430536">
        <w:rPr>
          <w:rFonts w:asciiTheme="majorBidi" w:eastAsia="Open Sans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Designer </w:t>
      </w:r>
      <w:r w:rsidR="00E76EC9" w:rsidRPr="00430536">
        <w:rPr>
          <w:rFonts w:asciiTheme="majorBidi" w:eastAsia="Open Sans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Zhao </w:t>
      </w:r>
      <w:proofErr w:type="spellStart"/>
      <w:r w:rsidR="00E76EC9" w:rsidRPr="00430536">
        <w:rPr>
          <w:rFonts w:asciiTheme="majorBidi" w:eastAsia="Open Sans" w:hAnsiTheme="majorBidi" w:cstheme="majorBidi"/>
          <w:color w:val="000000" w:themeColor="text1"/>
          <w:sz w:val="24"/>
          <w:szCs w:val="24"/>
          <w:shd w:val="clear" w:color="auto" w:fill="FFFFFF"/>
        </w:rPr>
        <w:t>Chenxi</w:t>
      </w:r>
      <w:proofErr w:type="spellEnd"/>
      <w:r w:rsidR="00E76EC9" w:rsidRPr="00430536">
        <w:rPr>
          <w:rFonts w:asciiTheme="majorBidi" w:eastAsia="Open Sans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founded </w:t>
      </w:r>
      <w:r w:rsidR="00E76EC9" w:rsidRPr="00430536">
        <w:rPr>
          <w:rFonts w:asciiTheme="majorBidi" w:eastAsia="Open Sans" w:hAnsiTheme="majorBidi" w:cstheme="majorBidi"/>
          <w:b/>
          <w:bCs/>
          <w:sz w:val="24"/>
          <w:szCs w:val="24"/>
          <w:shd w:val="clear" w:color="auto" w:fill="FFFFFF"/>
        </w:rPr>
        <w:t>Fabric Porn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in Shanghai</w:t>
      </w:r>
      <w:r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in 2019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. With functionality and artistry as </w:t>
      </w:r>
      <w:r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his two foci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="00E76EC9" w:rsidRPr="00430536">
        <w:rPr>
          <w:rFonts w:asciiTheme="majorBidi" w:eastAsia="Arial" w:hAnsiTheme="majorBidi" w:cstheme="majorBidi"/>
          <w:sz w:val="24"/>
          <w:szCs w:val="24"/>
          <w:shd w:val="clear" w:color="auto" w:fill="FFFFFF"/>
        </w:rPr>
        <w:t>Chenxi</w:t>
      </w:r>
      <w:proofErr w:type="spellEnd"/>
      <w:r w:rsidR="00E76EC9" w:rsidRPr="00430536">
        <w:rPr>
          <w:rFonts w:asciiTheme="majorBidi" w:eastAsia="Arial" w:hAnsiTheme="majorBidi" w:cstheme="majorBidi"/>
          <w:sz w:val="24"/>
          <w:szCs w:val="24"/>
          <w:shd w:val="clear" w:color="auto" w:fill="FFFFFF"/>
        </w:rPr>
        <w:t xml:space="preserve"> handpicked his brand name to bust open the </w:t>
      </w:r>
      <w:r w:rsidR="001A6A4D" w:rsidRPr="00430536">
        <w:rPr>
          <w:rFonts w:asciiTheme="majorBidi" w:eastAsia="Arial" w:hAnsiTheme="majorBidi" w:cstheme="majorBidi"/>
          <w:sz w:val="24"/>
          <w:szCs w:val="24"/>
          <w:shd w:val="clear" w:color="auto" w:fill="FFFFFF"/>
        </w:rPr>
        <w:t xml:space="preserve">discussion </w:t>
      </w:r>
      <w:r w:rsidR="00E76EC9" w:rsidRPr="00430536">
        <w:rPr>
          <w:rFonts w:asciiTheme="majorBidi" w:eastAsia="Arial" w:hAnsiTheme="majorBidi" w:cstheme="majorBidi"/>
          <w:sz w:val="24"/>
          <w:szCs w:val="24"/>
          <w:shd w:val="clear" w:color="auto" w:fill="FFFFFF"/>
        </w:rPr>
        <w:t>surrounding sexual education across</w:t>
      </w:r>
      <w:r w:rsidRPr="00430536">
        <w:rPr>
          <w:rFonts w:asciiTheme="majorBidi" w:eastAsia="Arial" w:hAnsiTheme="majorBidi" w:cstheme="majorBidi"/>
          <w:sz w:val="24"/>
          <w:szCs w:val="24"/>
          <w:shd w:val="clear" w:color="auto" w:fill="FFFFFF"/>
        </w:rPr>
        <w:t xml:space="preserve"> China</w:t>
      </w:r>
      <w:r w:rsidR="00E76EC9" w:rsidRPr="00430536">
        <w:rPr>
          <w:rFonts w:asciiTheme="majorBidi" w:eastAsia="Arial" w:hAnsiTheme="majorBidi" w:cstheme="majorBidi"/>
          <w:sz w:val="24"/>
          <w:szCs w:val="24"/>
          <w:shd w:val="clear" w:color="auto" w:fill="FFFFFF"/>
        </w:rPr>
        <w:t>.</w:t>
      </w:r>
      <w:r w:rsidR="001A6A4D" w:rsidRPr="00430536">
        <w:rPr>
          <w:rFonts w:asciiTheme="majorBidi" w:eastAsia="Arial" w:hAnsiTheme="majorBidi" w:cstheme="majorBidi"/>
          <w:sz w:val="24"/>
          <w:szCs w:val="24"/>
          <w:shd w:val="clear" w:color="auto" w:fill="FFFFFF"/>
        </w:rPr>
        <w:t xml:space="preserve"> 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The </w:t>
      </w:r>
      <w:r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irreverent spirit </w:t>
      </w:r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of the brand name </w:t>
      </w:r>
      <w:r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continues in the collections</w:t>
      </w:r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: thus, the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theme behind the </w:t>
      </w:r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label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’s first season, S/S20</w:t>
      </w:r>
      <w:r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, was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</w:t>
      </w:r>
      <w:r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‘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Make China Lit Again</w:t>
      </w:r>
      <w:r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’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</w:t>
      </w:r>
      <w:ins w:id="2" w:author="Proofreader" w:date="2020-05-12T10:03:00Z">
        <w:r w:rsidR="00430536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t>–</w:t>
        </w:r>
      </w:ins>
      <w:del w:id="3" w:author="Proofreader" w:date="2020-05-12T10:03:00Z">
        <w:r w:rsidR="00E76EC9" w:rsidRPr="00430536" w:rsidDel="00430536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delText>—</w:delText>
        </w:r>
      </w:del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Trump satire at its finest</w:t>
      </w:r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. 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The collection stemmed from the designer’s observation that </w:t>
      </w:r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contemporary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Chinese people lack confidence</w:t>
      </w:r>
      <w:r w:rsidR="00E306AB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in their own culture and are not as keen on their 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cultural heritage as others (read: outsiders) may</w:t>
      </w:r>
      <w:r w:rsidR="00E306AB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be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.</w:t>
      </w:r>
      <w:r w:rsidR="001A6A4D" w:rsidRPr="00430536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A/W20</w:t>
      </w:r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see</w:t>
      </w:r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s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Fabric Porn continue to accentuate the cross-</w:t>
      </w:r>
      <w:proofErr w:type="spellStart"/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stitchings</w:t>
      </w:r>
      <w:proofErr w:type="spellEnd"/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of </w:t>
      </w:r>
      <w:r w:rsidR="00E306AB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traditional 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Chinese elements and combine these with a modern, more unisex, first-tier urban</w:t>
      </w:r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perspective</w:t>
      </w:r>
      <w:ins w:id="4" w:author="Proofreader" w:date="2020-05-12T11:56:00Z">
        <w:r w:rsidR="004569D0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t>,</w:t>
        </w:r>
      </w:ins>
      <w:del w:id="5" w:author="Proofreader" w:date="2020-05-12T11:56:00Z">
        <w:r w:rsidR="00E76EC9" w:rsidRPr="00430536" w:rsidDel="004569D0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delText>.</w:delText>
        </w:r>
      </w:del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</w:t>
      </w:r>
      <w:ins w:id="6" w:author="Proofreader" w:date="2020-05-12T11:56:00Z">
        <w:r w:rsidR="004569D0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t>a</w:t>
        </w:r>
      </w:ins>
      <w:del w:id="7" w:author="Proofreader" w:date="2020-05-12T11:56:00Z">
        <w:r w:rsidR="001A6A4D" w:rsidRPr="00430536" w:rsidDel="004569D0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delText>A</w:delText>
        </w:r>
      </w:del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rguably putting an entirely new spin on the term </w:t>
      </w:r>
      <w:r w:rsidR="001A6A4D" w:rsidRPr="00430536">
        <w:rPr>
          <w:rFonts w:asciiTheme="majorBidi" w:eastAsia="Microsoft YaHei" w:hAnsiTheme="majorBidi" w:cstheme="majorBidi"/>
          <w:sz w:val="24"/>
          <w:szCs w:val="24"/>
          <w:shd w:val="clear" w:color="auto" w:fill="FFFFFF"/>
        </w:rPr>
        <w:t>孝</w:t>
      </w:r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| </w:t>
      </w:r>
      <w:ins w:id="8" w:author="Proofreader" w:date="2020-05-12T11:56:00Z">
        <w:r w:rsidR="004569D0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t>–</w:t>
        </w:r>
      </w:ins>
      <w:ins w:id="9" w:author="Proofreader" w:date="2020-05-12T10:13:00Z">
        <w:r w:rsidR="008F1768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t>‘</w:t>
        </w:r>
      </w:ins>
      <w:del w:id="10" w:author="Proofreader" w:date="2020-05-12T10:13:00Z">
        <w:r w:rsidR="001A6A4D" w:rsidRPr="00430536" w:rsidDel="008F1768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delText>“</w:delText>
        </w:r>
      </w:del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filial piety</w:t>
      </w:r>
      <w:ins w:id="11" w:author="Proofreader" w:date="2020-05-12T10:13:00Z">
        <w:r w:rsidR="008F1768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t>’</w:t>
        </w:r>
      </w:ins>
      <w:del w:id="12" w:author="Proofreader" w:date="2020-05-12T10:13:00Z">
        <w:r w:rsidR="001A6A4D" w:rsidRPr="00430536" w:rsidDel="008F1768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delText>”</w:delText>
        </w:r>
      </w:del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in Chinese</w:t>
      </w:r>
      <w:del w:id="13" w:author="Proofreader" w:date="2020-05-12T11:55:00Z">
        <w:r w:rsidR="001A6A4D" w:rsidRPr="00430536" w:rsidDel="00D544C9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delText>;</w:delText>
        </w:r>
      </w:del>
      <w:ins w:id="14" w:author="Proofreader" w:date="2020-05-12T11:55:00Z">
        <w:r w:rsidR="00D544C9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t>,</w:t>
        </w:r>
      </w:ins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as in </w:t>
      </w:r>
      <w:ins w:id="15" w:author="Proofreader" w:date="2020-05-12T10:13:00Z">
        <w:r w:rsidR="008F1768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t>‘</w:t>
        </w:r>
      </w:ins>
      <w:del w:id="16" w:author="Proofreader" w:date="2020-05-12T10:13:00Z">
        <w:r w:rsidR="001A6A4D" w:rsidRPr="00430536" w:rsidDel="008F1768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delText>“</w:delText>
        </w:r>
      </w:del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honor your heritage</w:t>
      </w:r>
      <w:del w:id="17" w:author="Proofreader" w:date="2020-05-12T10:13:00Z">
        <w:r w:rsidR="001A6A4D" w:rsidRPr="00430536" w:rsidDel="008F1768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delText>”</w:delText>
        </w:r>
      </w:del>
      <w:ins w:id="18" w:author="Proofreader" w:date="2020-05-12T10:13:00Z">
        <w:r w:rsidR="008F1768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t>’</w:t>
        </w:r>
      </w:ins>
      <w:ins w:id="19" w:author="Proofreader" w:date="2020-05-12T11:56:00Z">
        <w:r w:rsidR="004569D0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t xml:space="preserve"> –</w:t>
        </w:r>
      </w:ins>
      <w:del w:id="20" w:author="Proofreader" w:date="2020-05-12T11:56:00Z">
        <w:r w:rsidR="001A6A4D" w:rsidRPr="00430536" w:rsidDel="004569D0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delText>,</w:delText>
        </w:r>
      </w:del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</w:t>
      </w:r>
      <w:r w:rsidR="00E306AB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all while looking ahead</w:t>
      </w:r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.</w:t>
      </w:r>
      <w:r w:rsidR="00BC2471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The brand has participated in </w:t>
      </w:r>
      <w:proofErr w:type="spellStart"/>
      <w:r w:rsidR="00BC2471" w:rsidRPr="00430536">
        <w:rPr>
          <w:rFonts w:asciiTheme="majorBidi" w:eastAsia="Open Sans" w:hAnsiTheme="majorBidi" w:cstheme="majorBidi"/>
          <w:b/>
          <w:bCs/>
          <w:sz w:val="24"/>
          <w:szCs w:val="24"/>
          <w:shd w:val="clear" w:color="auto" w:fill="FFFFFF"/>
        </w:rPr>
        <w:t>Pitti</w:t>
      </w:r>
      <w:proofErr w:type="spellEnd"/>
      <w:r w:rsidR="00BC2471" w:rsidRPr="00430536">
        <w:rPr>
          <w:rFonts w:asciiTheme="majorBidi" w:eastAsia="Open Sans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C2471" w:rsidRPr="00430536">
        <w:rPr>
          <w:rFonts w:asciiTheme="majorBidi" w:eastAsia="Open Sans" w:hAnsiTheme="majorBidi" w:cstheme="majorBidi"/>
          <w:b/>
          <w:bCs/>
          <w:sz w:val="24"/>
          <w:szCs w:val="24"/>
          <w:shd w:val="clear" w:color="auto" w:fill="FFFFFF"/>
        </w:rPr>
        <w:t>Uomo</w:t>
      </w:r>
      <w:proofErr w:type="spellEnd"/>
      <w:r w:rsidR="00BC2471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and is building up an international clientele.</w:t>
      </w:r>
      <w:r w:rsidR="001A6A4D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</w:t>
      </w:r>
    </w:p>
    <w:p w14:paraId="4ED5FE51" w14:textId="67BE98A3" w:rsidR="00E306AB" w:rsidRPr="00E43CB3" w:rsidRDefault="001650B0" w:rsidP="00EC0FE1">
      <w:pPr>
        <w:shd w:val="clear" w:color="auto" w:fill="FFFFFF"/>
        <w:spacing w:after="0" w:line="240" w:lineRule="auto"/>
        <w:rPr>
          <w:ins w:id="21" w:author="Proofreader" w:date="2020-05-12T10:07:00Z"/>
          <w:rStyle w:val="Hyperlink"/>
          <w:rFonts w:asciiTheme="majorBidi" w:eastAsia="Arial" w:hAnsiTheme="majorBidi" w:cstheme="majorBidi"/>
          <w:sz w:val="24"/>
          <w:szCs w:val="24"/>
          <w:shd w:val="clear" w:color="auto" w:fill="FFFFFF"/>
          <w:rPrChange w:id="22" w:author="Proofreader" w:date="2020-05-12T10:09:00Z">
            <w:rPr>
              <w:ins w:id="23" w:author="Proofreader" w:date="2020-05-12T10:07:00Z"/>
              <w:rStyle w:val="Hyperlink"/>
              <w:rFonts w:asciiTheme="majorBidi" w:eastAsia="Arial" w:hAnsiTheme="majorBidi" w:cstheme="majorBidi"/>
              <w:b/>
              <w:bCs/>
              <w:sz w:val="24"/>
              <w:szCs w:val="24"/>
              <w:shd w:val="clear" w:color="auto" w:fill="FFFFFF"/>
            </w:rPr>
          </w:rPrChange>
        </w:rPr>
      </w:pPr>
      <w:r w:rsidRPr="00E43CB3">
        <w:fldChar w:fldCharType="begin"/>
      </w:r>
      <w:r w:rsidRPr="004F0146">
        <w:rPr>
          <w:rFonts w:asciiTheme="majorBidi" w:hAnsiTheme="majorBidi" w:cstheme="majorBidi"/>
          <w:sz w:val="24"/>
          <w:szCs w:val="24"/>
        </w:rPr>
        <w:instrText xml:space="preserve"> HYPERLINK "http://www.instagram.com/fabric_qorn" </w:instrText>
      </w:r>
      <w:r w:rsidRPr="00E43CB3">
        <w:fldChar w:fldCharType="separate"/>
      </w:r>
      <w:r w:rsidR="00E306AB" w:rsidRPr="00E43CB3">
        <w:rPr>
          <w:rStyle w:val="Hyperlink"/>
          <w:rFonts w:asciiTheme="majorBidi" w:eastAsia="Arial" w:hAnsiTheme="majorBidi" w:cstheme="majorBidi"/>
          <w:sz w:val="24"/>
          <w:szCs w:val="24"/>
          <w:shd w:val="clear" w:color="auto" w:fill="FFFFFF"/>
          <w:rPrChange w:id="24" w:author="Proofreader" w:date="2020-05-12T10:09:00Z">
            <w:rPr>
              <w:rStyle w:val="Hyperlink"/>
              <w:rFonts w:asciiTheme="majorBidi" w:eastAsia="Arial" w:hAnsiTheme="majorBidi" w:cstheme="majorBidi"/>
              <w:b/>
              <w:bCs/>
              <w:sz w:val="24"/>
              <w:szCs w:val="24"/>
              <w:shd w:val="clear" w:color="auto" w:fill="FFFFFF"/>
            </w:rPr>
          </w:rPrChange>
        </w:rPr>
        <w:t>www.instagram.com/fabric_qorn</w:t>
      </w:r>
      <w:r w:rsidRPr="00E43CB3">
        <w:rPr>
          <w:rStyle w:val="Hyperlink"/>
          <w:rFonts w:asciiTheme="majorBidi" w:eastAsia="Arial" w:hAnsiTheme="majorBidi" w:cstheme="majorBidi"/>
          <w:sz w:val="24"/>
          <w:szCs w:val="24"/>
          <w:shd w:val="clear" w:color="auto" w:fill="FFFFFF"/>
          <w:rPrChange w:id="25" w:author="Proofreader" w:date="2020-05-12T10:09:00Z">
            <w:rPr>
              <w:rStyle w:val="Hyperlink"/>
              <w:rFonts w:asciiTheme="majorBidi" w:eastAsia="Arial" w:hAnsiTheme="majorBidi" w:cstheme="majorBidi"/>
              <w:b/>
              <w:bCs/>
              <w:sz w:val="24"/>
              <w:szCs w:val="24"/>
              <w:shd w:val="clear" w:color="auto" w:fill="FFFFFF"/>
            </w:rPr>
          </w:rPrChange>
        </w:rPr>
        <w:fldChar w:fldCharType="end"/>
      </w:r>
    </w:p>
    <w:p w14:paraId="15F2A545" w14:textId="77777777" w:rsidR="00EC0FE1" w:rsidRPr="00430536" w:rsidRDefault="00EC0FE1">
      <w:pPr>
        <w:shd w:val="clear" w:color="auto" w:fill="FFFFFF"/>
        <w:spacing w:after="0" w:line="240" w:lineRule="auto"/>
        <w:rPr>
          <w:rFonts w:asciiTheme="majorBidi" w:eastAsia="Arial" w:hAnsiTheme="majorBidi" w:cstheme="majorBidi"/>
          <w:b/>
          <w:bCs/>
          <w:sz w:val="24"/>
          <w:szCs w:val="24"/>
        </w:rPr>
        <w:pPrChange w:id="26" w:author="Proofreader" w:date="2020-05-12T10:07:00Z">
          <w:pPr>
            <w:shd w:val="clear" w:color="auto" w:fill="FFFFFF"/>
            <w:spacing w:before="100" w:beforeAutospacing="1" w:after="100" w:afterAutospacing="1" w:line="240" w:lineRule="atLeast"/>
            <w:jc w:val="both"/>
            <w:outlineLvl w:val="2"/>
          </w:pPr>
        </w:pPrChange>
      </w:pPr>
    </w:p>
    <w:p w14:paraId="1B98343E" w14:textId="7468F15F" w:rsidR="00E76EC9" w:rsidRDefault="00BE0999" w:rsidP="00EC0FE1">
      <w:pPr>
        <w:shd w:val="clear" w:color="auto" w:fill="FFFFFF"/>
        <w:spacing w:after="0" w:line="240" w:lineRule="auto"/>
        <w:rPr>
          <w:ins w:id="27" w:author="Proofreader" w:date="2020-05-12T10:08:00Z"/>
          <w:rFonts w:asciiTheme="majorBidi" w:eastAsia="SimSun" w:hAnsiTheme="majorBidi" w:cstheme="majorBidi"/>
          <w:sz w:val="24"/>
          <w:szCs w:val="24"/>
        </w:rPr>
      </w:pPr>
      <w:r w:rsidRPr="00BE0999">
        <w:rPr>
          <w:rFonts w:asciiTheme="majorBidi" w:eastAsia="SimSun" w:hAnsiTheme="majorBidi" w:cstheme="majorBidi"/>
          <w:sz w:val="24"/>
          <w:szCs w:val="24"/>
          <w:rPrChange w:id="28" w:author="Proofreader" w:date="2020-05-12T10:08:00Z">
            <w:rPr>
              <w:rFonts w:asciiTheme="majorBidi" w:eastAsia="SimSun" w:hAnsiTheme="majorBidi" w:cstheme="majorBidi"/>
              <w:b/>
              <w:bCs/>
              <w:sz w:val="24"/>
              <w:szCs w:val="24"/>
            </w:rPr>
          </w:rPrChange>
        </w:rPr>
        <w:t xml:space="preserve">CORNERSTONE </w:t>
      </w:r>
    </w:p>
    <w:p w14:paraId="7900CF7B" w14:textId="77777777" w:rsidR="00BE0999" w:rsidRPr="00BE0999" w:rsidRDefault="00BE0999">
      <w:pPr>
        <w:shd w:val="clear" w:color="auto" w:fill="FFFFFF"/>
        <w:spacing w:after="0" w:line="240" w:lineRule="auto"/>
        <w:rPr>
          <w:rFonts w:asciiTheme="majorBidi" w:eastAsia="SimSun" w:hAnsiTheme="majorBidi" w:cstheme="majorBidi"/>
          <w:sz w:val="24"/>
          <w:szCs w:val="24"/>
          <w:rPrChange w:id="29" w:author="Proofreader" w:date="2020-05-12T10:08:00Z">
            <w:rPr>
              <w:rFonts w:asciiTheme="majorBidi" w:eastAsia="SimSun" w:hAnsiTheme="majorBidi" w:cstheme="majorBidi"/>
              <w:b/>
              <w:bCs/>
              <w:sz w:val="24"/>
              <w:szCs w:val="24"/>
            </w:rPr>
          </w:rPrChange>
        </w:rPr>
        <w:pPrChange w:id="30" w:author="Proofreader" w:date="2020-05-12T10:07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</w:p>
    <w:p w14:paraId="49E9B83F" w14:textId="41FC586B" w:rsidR="00E76EC9" w:rsidRPr="00430536" w:rsidRDefault="00BC2471">
      <w:pPr>
        <w:shd w:val="clear" w:color="auto" w:fill="FFFFFF"/>
        <w:spacing w:after="0" w:line="240" w:lineRule="auto"/>
        <w:rPr>
          <w:rFonts w:asciiTheme="majorBidi" w:eastAsia="Arial" w:hAnsiTheme="majorBidi" w:cstheme="majorBidi"/>
          <w:sz w:val="24"/>
          <w:szCs w:val="24"/>
        </w:rPr>
        <w:pPrChange w:id="31" w:author="Proofreader" w:date="2020-05-12T10:07:00Z">
          <w:pPr>
            <w:shd w:val="clear" w:color="auto" w:fill="FFFFFF"/>
            <w:spacing w:before="100" w:beforeAutospacing="1" w:after="100" w:afterAutospacing="1" w:line="240" w:lineRule="atLeast"/>
            <w:outlineLvl w:val="2"/>
          </w:pPr>
        </w:pPrChange>
      </w:pPr>
      <w:r w:rsidRPr="00430536">
        <w:rPr>
          <w:rFonts w:asciiTheme="majorBidi" w:eastAsia="Open Sans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Launched in 2017, </w:t>
      </w:r>
      <w:r w:rsidR="00E76EC9" w:rsidRPr="00430536">
        <w:rPr>
          <w:rFonts w:asciiTheme="majorBidi" w:eastAsia="Open Sans" w:hAnsiTheme="majorBidi" w:cstheme="majorBidi"/>
          <w:color w:val="000000" w:themeColor="text1"/>
          <w:sz w:val="24"/>
          <w:szCs w:val="24"/>
          <w:shd w:val="clear" w:color="auto" w:fill="FFFFFF"/>
        </w:rPr>
        <w:t>Hangzhou-based menswear brand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</w:t>
      </w:r>
      <w:r w:rsidRPr="00430536">
        <w:rPr>
          <w:rFonts w:asciiTheme="majorBidi" w:eastAsia="Open Sans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Cornerstone</w:t>
      </w:r>
      <w:r w:rsidRPr="00430536">
        <w:rPr>
          <w:rFonts w:asciiTheme="majorBidi" w:eastAsia="Open Sans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is a brainchild of </w:t>
      </w:r>
      <w:r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acclaimed interior designer and architect </w:t>
      </w:r>
      <w:r w:rsidR="006E27F6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– and priest – </w:t>
      </w:r>
      <w:r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Sun Yun.</w:t>
      </w:r>
      <w:r w:rsidR="00E334AB" w:rsidRPr="00430536">
        <w:rPr>
          <w:rFonts w:asciiTheme="majorBidi" w:eastAsia="Open Sans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E27F6" w:rsidRPr="00430536">
        <w:rPr>
          <w:rFonts w:asciiTheme="majorBidi" w:eastAsia="Open Sans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The brand name is </w:t>
      </w:r>
      <w:r w:rsidR="008F5580" w:rsidRPr="00430536">
        <w:rPr>
          <w:rFonts w:asciiTheme="majorBidi" w:eastAsia="Open Sans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inspired by a Biblical line: </w:t>
      </w:r>
      <w:r w:rsidR="008F5580" w:rsidRPr="00430536">
        <w:rPr>
          <w:rFonts w:asciiTheme="majorBidi" w:eastAsia="Arial" w:hAnsiTheme="majorBidi" w:cstheme="majorBidi"/>
          <w:sz w:val="24"/>
          <w:szCs w:val="24"/>
          <w:shd w:val="clear" w:color="auto" w:fill="FFFFFF"/>
        </w:rPr>
        <w:t>“The stone which the builders rejected has become the chief cornerstone” (Ps</w:t>
      </w:r>
      <w:ins w:id="32" w:author="Proofreader" w:date="2020-05-12T10:13:00Z">
        <w:r w:rsidR="005A439E">
          <w:rPr>
            <w:rFonts w:asciiTheme="majorBidi" w:eastAsia="Arial" w:hAnsiTheme="majorBidi" w:cstheme="majorBidi"/>
            <w:sz w:val="24"/>
            <w:szCs w:val="24"/>
            <w:shd w:val="clear" w:color="auto" w:fill="FFFFFF"/>
          </w:rPr>
          <w:t xml:space="preserve">alm </w:t>
        </w:r>
      </w:ins>
      <w:r w:rsidR="008F5580" w:rsidRPr="00430536">
        <w:rPr>
          <w:rFonts w:asciiTheme="majorBidi" w:eastAsia="Arial" w:hAnsiTheme="majorBidi" w:cstheme="majorBidi"/>
          <w:sz w:val="24"/>
          <w:szCs w:val="24"/>
          <w:shd w:val="clear" w:color="auto" w:fill="FFFFFF"/>
        </w:rPr>
        <w:t>118:22).</w:t>
      </w:r>
      <w:r w:rsidR="008F5580" w:rsidRPr="00430536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E334AB" w:rsidRPr="00430536">
        <w:rPr>
          <w:rFonts w:asciiTheme="majorBidi" w:eastAsia="Open Sans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Unsurprisingly, </w:t>
      </w:r>
      <w:r w:rsidR="00DD54D4" w:rsidRPr="00430536">
        <w:rPr>
          <w:rFonts w:asciiTheme="majorBidi" w:eastAsia="Open Sans" w:hAnsiTheme="majorBidi" w:cstheme="majorBidi"/>
          <w:color w:val="000000" w:themeColor="text1"/>
          <w:sz w:val="24"/>
          <w:szCs w:val="24"/>
          <w:shd w:val="clear" w:color="auto" w:fill="FFFFFF"/>
        </w:rPr>
        <w:t>S</w:t>
      </w:r>
      <w:r w:rsidR="008F5580" w:rsidRPr="00430536">
        <w:rPr>
          <w:rFonts w:asciiTheme="majorBidi" w:eastAsia="Open Sans" w:hAnsiTheme="majorBidi" w:cstheme="majorBidi"/>
          <w:color w:val="000000" w:themeColor="text1"/>
          <w:sz w:val="24"/>
          <w:szCs w:val="24"/>
          <w:shd w:val="clear" w:color="auto" w:fill="FFFFFF"/>
        </w:rPr>
        <w:t>un’s</w:t>
      </w:r>
      <w:r w:rsidR="00E334AB" w:rsidRPr="00430536">
        <w:rPr>
          <w:rFonts w:asciiTheme="majorBidi" w:eastAsia="Open Sans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collections are inspired by architecture, with its 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innovative materials and marvelous aesthetic codes</w:t>
      </w:r>
      <w:r w:rsidR="00E334AB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, as well as its ability to 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meet the human need for space and security. </w:t>
      </w:r>
      <w:r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S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ustainability</w:t>
      </w:r>
      <w:r w:rsidR="00E334AB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is another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key component to Cornerstone’s blueprint, with deconstruction and upcycling traceable throughout its collections.</w:t>
      </w:r>
      <w:r w:rsidR="00E334AB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The core brand idea here is to use the old to create the new (“Rebirth”) and shaping new garments by utilizing antique Chinese designs and fabrics. </w:t>
      </w:r>
      <w:r w:rsidR="00DD54D4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S</w:t>
      </w:r>
      <w:r w:rsidR="00E334AB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un is no stranger to 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experimentation and criti</w:t>
      </w:r>
      <w:r w:rsidR="00E334AB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que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, addressing social issues in China</w:t>
      </w:r>
      <w:r w:rsidR="00E334AB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through his work</w:t>
      </w:r>
      <w:r w:rsidR="00E76EC9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.</w:t>
      </w:r>
      <w:r w:rsidR="00343281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His collections</w:t>
      </w:r>
      <w:r w:rsidR="00DD54D4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>, usually shown in Paris,</w:t>
      </w:r>
      <w:r w:rsidR="00343281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are stocked at </w:t>
      </w:r>
      <w:r w:rsidR="00343281" w:rsidRPr="00430536">
        <w:rPr>
          <w:rFonts w:asciiTheme="majorBidi" w:eastAsia="Open Sans" w:hAnsiTheme="majorBidi" w:cstheme="majorBidi"/>
          <w:b/>
          <w:bCs/>
          <w:sz w:val="24"/>
          <w:szCs w:val="24"/>
          <w:shd w:val="clear" w:color="auto" w:fill="FFFFFF"/>
        </w:rPr>
        <w:t>H Lorenzo</w:t>
      </w:r>
      <w:r w:rsidR="00343281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, </w:t>
      </w:r>
      <w:r w:rsidR="00343281" w:rsidRPr="00430536">
        <w:rPr>
          <w:rFonts w:asciiTheme="majorBidi" w:eastAsia="Open Sans" w:hAnsiTheme="majorBidi" w:cstheme="majorBidi"/>
          <w:b/>
          <w:bCs/>
          <w:sz w:val="24"/>
          <w:szCs w:val="24"/>
          <w:shd w:val="clear" w:color="auto" w:fill="FFFFFF"/>
        </w:rPr>
        <w:t>Lane Crawford</w:t>
      </w:r>
      <w:r w:rsidR="00343281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="00343281" w:rsidRPr="00430536">
        <w:rPr>
          <w:rFonts w:asciiTheme="majorBidi" w:eastAsia="Open Sans" w:hAnsiTheme="majorBidi" w:cstheme="majorBidi"/>
          <w:b/>
          <w:bCs/>
          <w:sz w:val="24"/>
          <w:szCs w:val="24"/>
          <w:shd w:val="clear" w:color="auto" w:fill="FFFFFF"/>
        </w:rPr>
        <w:t>Ssense</w:t>
      </w:r>
      <w:proofErr w:type="spellEnd"/>
      <w:r w:rsidR="00343281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, </w:t>
      </w:r>
      <w:r w:rsidR="00343281" w:rsidRPr="00430536">
        <w:rPr>
          <w:rFonts w:asciiTheme="majorBidi" w:eastAsia="Open Sans" w:hAnsiTheme="majorBidi" w:cstheme="majorBidi"/>
          <w:b/>
          <w:bCs/>
          <w:sz w:val="24"/>
          <w:szCs w:val="24"/>
          <w:shd w:val="clear" w:color="auto" w:fill="FFFFFF"/>
        </w:rPr>
        <w:t>Machine-A</w:t>
      </w:r>
      <w:r w:rsidR="00343281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 and </w:t>
      </w:r>
      <w:ins w:id="33" w:author="Proofreader" w:date="2020-05-12T12:04:00Z">
        <w:r w:rsidR="004F0146" w:rsidRPr="00430536">
          <w:rPr>
            <w:rFonts w:asciiTheme="majorBidi" w:eastAsia="Open Sans" w:hAnsiTheme="majorBidi" w:cstheme="majorBidi"/>
            <w:sz w:val="24"/>
            <w:szCs w:val="24"/>
            <w:shd w:val="clear" w:color="auto" w:fill="FFFFFF"/>
          </w:rPr>
          <w:t xml:space="preserve">most </w:t>
        </w:r>
      </w:ins>
      <w:r w:rsidR="00343281" w:rsidRPr="00430536">
        <w:rPr>
          <w:rFonts w:asciiTheme="majorBidi" w:eastAsia="Open Sans" w:hAnsiTheme="majorBidi" w:cstheme="majorBidi"/>
          <w:sz w:val="24"/>
          <w:szCs w:val="24"/>
          <w:shd w:val="clear" w:color="auto" w:fill="FFFFFF"/>
        </w:rPr>
        <w:t xml:space="preserve">other progressive retailers around the world.  </w:t>
      </w:r>
    </w:p>
    <w:p w14:paraId="2FC207E7" w14:textId="7A926C51" w:rsidR="00343281" w:rsidRPr="00430536" w:rsidRDefault="001650B0">
      <w:pPr>
        <w:spacing w:after="0" w:line="240" w:lineRule="auto"/>
        <w:rPr>
          <w:rFonts w:asciiTheme="majorBidi" w:hAnsiTheme="majorBidi" w:cstheme="majorBidi"/>
          <w:sz w:val="24"/>
          <w:szCs w:val="24"/>
        </w:rPr>
        <w:pPrChange w:id="34" w:author="Proofreader" w:date="2020-05-12T10:07:00Z">
          <w:pPr/>
        </w:pPrChange>
      </w:pPr>
      <w:r w:rsidRPr="00430536">
        <w:fldChar w:fldCharType="begin"/>
      </w:r>
      <w:r w:rsidRPr="00430536">
        <w:rPr>
          <w:rFonts w:asciiTheme="majorBidi" w:hAnsiTheme="majorBidi" w:cstheme="majorBidi"/>
          <w:sz w:val="24"/>
          <w:szCs w:val="24"/>
        </w:rPr>
        <w:instrText xml:space="preserve"> HYPERLINK "http://www.cornerstone-homme.com/" </w:instrText>
      </w:r>
      <w:r w:rsidRPr="00430536">
        <w:fldChar w:fldCharType="separate"/>
      </w:r>
      <w:r w:rsidR="00343281" w:rsidRPr="00430536">
        <w:rPr>
          <w:rStyle w:val="Hyperlink"/>
          <w:rFonts w:asciiTheme="majorBidi" w:hAnsiTheme="majorBidi" w:cstheme="majorBidi"/>
          <w:sz w:val="24"/>
          <w:szCs w:val="24"/>
        </w:rPr>
        <w:t>www.cornerstone-homme.com</w:t>
      </w:r>
      <w:r w:rsidRPr="00430536">
        <w:rPr>
          <w:rStyle w:val="Hyperlink"/>
          <w:rFonts w:asciiTheme="majorBidi" w:hAnsiTheme="majorBidi" w:cstheme="majorBidi"/>
          <w:sz w:val="24"/>
          <w:szCs w:val="24"/>
        </w:rPr>
        <w:fldChar w:fldCharType="end"/>
      </w:r>
    </w:p>
    <w:p w14:paraId="6944B443" w14:textId="79FA4BD4" w:rsidR="00E76EC9" w:rsidRPr="00430536" w:rsidRDefault="00E76EC9">
      <w:pPr>
        <w:spacing w:after="0" w:line="240" w:lineRule="auto"/>
        <w:rPr>
          <w:rFonts w:asciiTheme="majorBidi" w:hAnsiTheme="majorBidi" w:cstheme="majorBidi"/>
          <w:sz w:val="24"/>
          <w:szCs w:val="24"/>
        </w:rPr>
        <w:pPrChange w:id="35" w:author="Proofreader" w:date="2020-05-12T10:07:00Z">
          <w:pPr/>
        </w:pPrChange>
      </w:pPr>
    </w:p>
    <w:p w14:paraId="0BA232C5" w14:textId="4CBD0E61" w:rsidR="001A1F2C" w:rsidRDefault="00BE0999" w:rsidP="00EC0FE1">
      <w:pPr>
        <w:spacing w:after="0" w:line="240" w:lineRule="auto"/>
        <w:rPr>
          <w:ins w:id="36" w:author="Proofreader" w:date="2020-05-12T10:08:00Z"/>
          <w:rFonts w:asciiTheme="majorBidi" w:hAnsiTheme="majorBidi" w:cstheme="majorBidi"/>
          <w:bCs/>
          <w:sz w:val="24"/>
          <w:szCs w:val="24"/>
        </w:rPr>
      </w:pPr>
      <w:r w:rsidRPr="004F0146">
        <w:rPr>
          <w:rFonts w:asciiTheme="majorBidi" w:hAnsiTheme="majorBidi" w:cstheme="majorBidi"/>
          <w:bCs/>
          <w:sz w:val="24"/>
          <w:szCs w:val="24"/>
        </w:rPr>
        <w:t>EVAN KINORI</w:t>
      </w:r>
    </w:p>
    <w:p w14:paraId="0BDD7868" w14:textId="77777777" w:rsidR="00BE0999" w:rsidRPr="00BE0999" w:rsidRDefault="00BE0999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rPrChange w:id="37" w:author="Proofreader" w:date="2020-05-12T10:08:00Z">
            <w:rPr>
              <w:rFonts w:asciiTheme="majorBidi" w:hAnsiTheme="majorBidi" w:cstheme="majorBidi"/>
              <w:b/>
              <w:sz w:val="24"/>
              <w:szCs w:val="24"/>
            </w:rPr>
          </w:rPrChange>
        </w:rPr>
        <w:pPrChange w:id="38" w:author="Proofreader" w:date="2020-05-12T10:07:00Z">
          <w:pPr/>
        </w:pPrChange>
      </w:pPr>
    </w:p>
    <w:p w14:paraId="68827313" w14:textId="405C7EF0" w:rsidR="001A1F2C" w:rsidRPr="00430536" w:rsidRDefault="001A1F2C">
      <w:pPr>
        <w:spacing w:after="0" w:line="240" w:lineRule="auto"/>
        <w:rPr>
          <w:rFonts w:asciiTheme="majorBidi" w:hAnsiTheme="majorBidi" w:cstheme="majorBidi"/>
          <w:sz w:val="24"/>
          <w:szCs w:val="24"/>
        </w:rPr>
        <w:pPrChange w:id="39" w:author="Proofreader" w:date="2020-05-12T10:07:00Z">
          <w:pPr/>
        </w:pPrChange>
      </w:pPr>
      <w:r w:rsidRPr="00430536">
        <w:rPr>
          <w:rFonts w:asciiTheme="majorBidi" w:hAnsiTheme="majorBidi" w:cstheme="majorBidi"/>
          <w:b/>
          <w:bCs/>
          <w:sz w:val="24"/>
          <w:szCs w:val="24"/>
        </w:rPr>
        <w:t xml:space="preserve">Evan </w:t>
      </w:r>
      <w:proofErr w:type="spellStart"/>
      <w:r w:rsidRPr="00430536">
        <w:rPr>
          <w:rFonts w:asciiTheme="majorBidi" w:hAnsiTheme="majorBidi" w:cstheme="majorBidi"/>
          <w:b/>
          <w:bCs/>
          <w:sz w:val="24"/>
          <w:szCs w:val="24"/>
        </w:rPr>
        <w:t>Kinori</w:t>
      </w:r>
      <w:r w:rsidRPr="00430536">
        <w:rPr>
          <w:rFonts w:asciiTheme="majorBidi" w:hAnsiTheme="majorBidi" w:cstheme="majorBidi"/>
          <w:sz w:val="24"/>
          <w:szCs w:val="24"/>
        </w:rPr>
        <w:t>’s</w:t>
      </w:r>
      <w:proofErr w:type="spellEnd"/>
      <w:r w:rsidRPr="00430536">
        <w:rPr>
          <w:rFonts w:asciiTheme="majorBidi" w:hAnsiTheme="majorBidi" w:cstheme="majorBidi"/>
          <w:sz w:val="24"/>
          <w:szCs w:val="24"/>
        </w:rPr>
        <w:t xml:space="preserve"> bespoke menswear </w:t>
      </w:r>
      <w:r w:rsidR="005B3AA3" w:rsidRPr="00430536">
        <w:rPr>
          <w:rFonts w:asciiTheme="majorBidi" w:hAnsiTheme="majorBidi" w:cstheme="majorBidi"/>
          <w:sz w:val="24"/>
          <w:szCs w:val="24"/>
        </w:rPr>
        <w:t>concept</w:t>
      </w:r>
      <w:r w:rsidRPr="00430536">
        <w:rPr>
          <w:rFonts w:asciiTheme="majorBidi" w:hAnsiTheme="majorBidi" w:cstheme="majorBidi"/>
          <w:sz w:val="24"/>
          <w:szCs w:val="24"/>
        </w:rPr>
        <w:t xml:space="preserve"> is based in San Francisco. One sees his patternmaker background in his line of tops, trousers and outerwear at mid-price points: softly tailored silhouettes made in small-batch runs that sell out fast, many from recurring patterns, but in different organic and hemp-based fabrics. The styles, which include a three-pocket shirt, a field shirt, a flat hem shirt</w:t>
      </w:r>
      <w:ins w:id="40" w:author="Proofreader" w:date="2020-05-12T10:11:00Z">
        <w:r w:rsidR="001654CE">
          <w:rPr>
            <w:rFonts w:asciiTheme="majorBidi" w:hAnsiTheme="majorBidi" w:cstheme="majorBidi"/>
            <w:sz w:val="24"/>
            <w:szCs w:val="24"/>
          </w:rPr>
          <w:t xml:space="preserve"> and</w:t>
        </w:r>
      </w:ins>
      <w:del w:id="41" w:author="Proofreader" w:date="2020-05-12T10:11:00Z">
        <w:r w:rsidRPr="00430536" w:rsidDel="001654CE">
          <w:rPr>
            <w:rFonts w:asciiTheme="majorBidi" w:hAnsiTheme="majorBidi" w:cstheme="majorBidi"/>
            <w:sz w:val="24"/>
            <w:szCs w:val="24"/>
          </w:rPr>
          <w:delText>,</w:delText>
        </w:r>
      </w:del>
      <w:r w:rsidRPr="00430536">
        <w:rPr>
          <w:rFonts w:asciiTheme="majorBidi" w:hAnsiTheme="majorBidi" w:cstheme="majorBidi"/>
          <w:sz w:val="24"/>
          <w:szCs w:val="24"/>
        </w:rPr>
        <w:t xml:space="preserve"> an anorak</w:t>
      </w:r>
      <w:del w:id="42" w:author="Proofreader" w:date="2020-05-12T10:11:00Z">
        <w:r w:rsidRPr="00430536" w:rsidDel="001654CE">
          <w:rPr>
            <w:rFonts w:asciiTheme="majorBidi" w:hAnsiTheme="majorBidi" w:cstheme="majorBidi"/>
            <w:sz w:val="24"/>
            <w:szCs w:val="24"/>
          </w:rPr>
          <w:delText>,</w:delText>
        </w:r>
      </w:del>
      <w:r w:rsidRPr="00430536">
        <w:rPr>
          <w:rFonts w:asciiTheme="majorBidi" w:hAnsiTheme="majorBidi" w:cstheme="majorBidi"/>
          <w:sz w:val="24"/>
          <w:szCs w:val="24"/>
        </w:rPr>
        <w:t xml:space="preserve"> in a color palette of navy, rust, bone, charcoal and olive, are evocative of historical workwear and military garments. </w:t>
      </w:r>
      <w:proofErr w:type="spellStart"/>
      <w:r w:rsidRPr="00430536">
        <w:rPr>
          <w:rFonts w:asciiTheme="majorBidi" w:hAnsiTheme="majorBidi" w:cstheme="majorBidi"/>
          <w:sz w:val="24"/>
          <w:szCs w:val="24"/>
        </w:rPr>
        <w:t>Kinori’s</w:t>
      </w:r>
      <w:proofErr w:type="spellEnd"/>
      <w:r w:rsidRPr="00430536">
        <w:rPr>
          <w:rFonts w:asciiTheme="majorBidi" w:hAnsiTheme="majorBidi" w:cstheme="majorBidi"/>
          <w:sz w:val="24"/>
          <w:szCs w:val="24"/>
        </w:rPr>
        <w:t xml:space="preserve"> approach to production is also artisanal: he cuts patterns and sews samples </w:t>
      </w:r>
      <w:proofErr w:type="gramStart"/>
      <w:r w:rsidRPr="00430536">
        <w:rPr>
          <w:rFonts w:asciiTheme="majorBidi" w:hAnsiTheme="majorBidi" w:cstheme="majorBidi"/>
          <w:sz w:val="24"/>
          <w:szCs w:val="24"/>
        </w:rPr>
        <w:t>himself,</w:t>
      </w:r>
      <w:proofErr w:type="gramEnd"/>
      <w:r w:rsidRPr="00430536">
        <w:rPr>
          <w:rFonts w:asciiTheme="majorBidi" w:hAnsiTheme="majorBidi" w:cstheme="majorBidi"/>
          <w:sz w:val="24"/>
          <w:szCs w:val="24"/>
        </w:rPr>
        <w:t xml:space="preserve"> each garment is hand numbered and made in California</w:t>
      </w:r>
      <w:r w:rsidR="005B3AA3" w:rsidRPr="00430536">
        <w:rPr>
          <w:rFonts w:asciiTheme="majorBidi" w:hAnsiTheme="majorBidi" w:cstheme="majorBidi"/>
          <w:sz w:val="24"/>
          <w:szCs w:val="24"/>
        </w:rPr>
        <w:t>, and clients can visit his studio for viewings and fittings</w:t>
      </w:r>
      <w:r w:rsidRPr="00430536">
        <w:rPr>
          <w:rFonts w:asciiTheme="majorBidi" w:hAnsiTheme="majorBidi" w:cstheme="majorBidi"/>
          <w:sz w:val="24"/>
          <w:szCs w:val="24"/>
        </w:rPr>
        <w:t xml:space="preserve">. </w:t>
      </w:r>
      <w:r w:rsidR="005B3AA3" w:rsidRPr="00430536">
        <w:rPr>
          <w:rFonts w:asciiTheme="majorBidi" w:hAnsiTheme="majorBidi" w:cstheme="majorBidi"/>
          <w:sz w:val="24"/>
          <w:szCs w:val="24"/>
        </w:rPr>
        <w:t xml:space="preserve">However, he works with </w:t>
      </w:r>
      <w:proofErr w:type="spellStart"/>
      <w:r w:rsidR="005B3AA3" w:rsidRPr="00430536">
        <w:rPr>
          <w:rFonts w:asciiTheme="majorBidi" w:hAnsiTheme="majorBidi" w:cstheme="majorBidi"/>
          <w:sz w:val="24"/>
          <w:szCs w:val="24"/>
        </w:rPr>
        <w:t>multibrand</w:t>
      </w:r>
      <w:proofErr w:type="spellEnd"/>
      <w:r w:rsidR="005B3AA3" w:rsidRPr="00430536">
        <w:rPr>
          <w:rFonts w:asciiTheme="majorBidi" w:hAnsiTheme="majorBidi" w:cstheme="majorBidi"/>
          <w:sz w:val="24"/>
          <w:szCs w:val="24"/>
        </w:rPr>
        <w:t xml:space="preserve"> retailers across the globe, too: his collections are stocked</w:t>
      </w:r>
      <w:r w:rsidRPr="00430536">
        <w:rPr>
          <w:rFonts w:asciiTheme="majorBidi" w:hAnsiTheme="majorBidi" w:cstheme="majorBidi"/>
          <w:sz w:val="24"/>
          <w:szCs w:val="24"/>
        </w:rPr>
        <w:t xml:space="preserve"> in Japan (multiple), </w:t>
      </w:r>
      <w:r w:rsidR="005B3AA3" w:rsidRPr="00430536">
        <w:rPr>
          <w:rFonts w:asciiTheme="majorBidi" w:hAnsiTheme="majorBidi" w:cstheme="majorBidi"/>
          <w:sz w:val="24"/>
          <w:szCs w:val="24"/>
        </w:rPr>
        <w:t xml:space="preserve">Perth </w:t>
      </w:r>
      <w:r w:rsidRPr="00430536">
        <w:rPr>
          <w:rFonts w:asciiTheme="majorBidi" w:hAnsiTheme="majorBidi" w:cstheme="majorBidi"/>
          <w:sz w:val="24"/>
          <w:szCs w:val="24"/>
        </w:rPr>
        <w:t>(</w:t>
      </w:r>
      <w:r w:rsidRPr="00430536">
        <w:rPr>
          <w:rFonts w:asciiTheme="majorBidi" w:hAnsiTheme="majorBidi" w:cstheme="majorBidi"/>
          <w:b/>
          <w:sz w:val="24"/>
          <w:szCs w:val="24"/>
        </w:rPr>
        <w:t>Man</w:t>
      </w:r>
      <w:del w:id="43" w:author="Proofreader" w:date="2020-05-12T12:02:00Z">
        <w:r w:rsidRPr="00430536" w:rsidDel="00CE1CAC">
          <w:rPr>
            <w:rFonts w:asciiTheme="majorBidi" w:hAnsiTheme="majorBidi" w:cstheme="majorBidi"/>
            <w:b/>
            <w:sz w:val="24"/>
            <w:szCs w:val="24"/>
          </w:rPr>
          <w:delText>t</w:delText>
        </w:r>
      </w:del>
      <w:r w:rsidRPr="00430536">
        <w:rPr>
          <w:rFonts w:asciiTheme="majorBidi" w:hAnsiTheme="majorBidi" w:cstheme="majorBidi"/>
          <w:b/>
          <w:sz w:val="24"/>
          <w:szCs w:val="24"/>
        </w:rPr>
        <w:t>-</w:t>
      </w:r>
      <w:proofErr w:type="spellStart"/>
      <w:r w:rsidRPr="00430536">
        <w:rPr>
          <w:rFonts w:asciiTheme="majorBidi" w:hAnsiTheme="majorBidi" w:cstheme="majorBidi"/>
          <w:b/>
          <w:sz w:val="24"/>
          <w:szCs w:val="24"/>
        </w:rPr>
        <w:t>tle</w:t>
      </w:r>
      <w:proofErr w:type="spellEnd"/>
      <w:r w:rsidRPr="00430536">
        <w:rPr>
          <w:rFonts w:asciiTheme="majorBidi" w:hAnsiTheme="majorBidi" w:cstheme="majorBidi"/>
          <w:sz w:val="24"/>
          <w:szCs w:val="24"/>
        </w:rPr>
        <w:t xml:space="preserve">), </w:t>
      </w:r>
      <w:r w:rsidR="005B3AA3" w:rsidRPr="00430536">
        <w:rPr>
          <w:rFonts w:asciiTheme="majorBidi" w:hAnsiTheme="majorBidi" w:cstheme="majorBidi"/>
          <w:sz w:val="24"/>
          <w:szCs w:val="24"/>
        </w:rPr>
        <w:t>Vancouver</w:t>
      </w:r>
      <w:r w:rsidRPr="00430536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30536">
        <w:rPr>
          <w:rFonts w:asciiTheme="majorBidi" w:hAnsiTheme="majorBidi" w:cstheme="majorBidi"/>
          <w:b/>
          <w:sz w:val="24"/>
          <w:szCs w:val="24"/>
        </w:rPr>
        <w:t>Neighbour</w:t>
      </w:r>
      <w:proofErr w:type="spellEnd"/>
      <w:r w:rsidRPr="00430536">
        <w:rPr>
          <w:rFonts w:asciiTheme="majorBidi" w:hAnsiTheme="majorBidi" w:cstheme="majorBidi"/>
          <w:sz w:val="24"/>
          <w:szCs w:val="24"/>
        </w:rPr>
        <w:t>), New York (</w:t>
      </w:r>
      <w:r w:rsidRPr="00430536">
        <w:rPr>
          <w:rFonts w:asciiTheme="majorBidi" w:hAnsiTheme="majorBidi" w:cstheme="majorBidi"/>
          <w:b/>
          <w:sz w:val="24"/>
          <w:szCs w:val="24"/>
        </w:rPr>
        <w:t>C’H’C’M’</w:t>
      </w:r>
      <w:r w:rsidRPr="00430536">
        <w:rPr>
          <w:rFonts w:asciiTheme="majorBidi" w:hAnsiTheme="majorBidi" w:cstheme="majorBidi"/>
          <w:sz w:val="24"/>
          <w:szCs w:val="24"/>
        </w:rPr>
        <w:t>), San Francisco (</w:t>
      </w:r>
      <w:r w:rsidRPr="00430536">
        <w:rPr>
          <w:rFonts w:asciiTheme="majorBidi" w:hAnsiTheme="majorBidi" w:cstheme="majorBidi"/>
          <w:b/>
          <w:sz w:val="24"/>
          <w:szCs w:val="24"/>
        </w:rPr>
        <w:t>Reliquary</w:t>
      </w:r>
      <w:r w:rsidRPr="00430536">
        <w:rPr>
          <w:rFonts w:asciiTheme="majorBidi" w:hAnsiTheme="majorBidi" w:cstheme="majorBidi"/>
          <w:sz w:val="24"/>
          <w:szCs w:val="24"/>
        </w:rPr>
        <w:t>), Seattle (</w:t>
      </w:r>
      <w:proofErr w:type="spellStart"/>
      <w:r w:rsidRPr="00430536">
        <w:rPr>
          <w:rFonts w:asciiTheme="majorBidi" w:hAnsiTheme="majorBidi" w:cstheme="majorBidi"/>
          <w:b/>
          <w:sz w:val="24"/>
          <w:szCs w:val="24"/>
        </w:rPr>
        <w:t>Glasswing</w:t>
      </w:r>
      <w:proofErr w:type="spellEnd"/>
      <w:r w:rsidRPr="00430536">
        <w:rPr>
          <w:rFonts w:asciiTheme="majorBidi" w:hAnsiTheme="majorBidi" w:cstheme="majorBidi"/>
          <w:sz w:val="24"/>
          <w:szCs w:val="24"/>
        </w:rPr>
        <w:t>), London (</w:t>
      </w:r>
      <w:proofErr w:type="spellStart"/>
      <w:r w:rsidRPr="00430536">
        <w:rPr>
          <w:rFonts w:asciiTheme="majorBidi" w:hAnsiTheme="majorBidi" w:cstheme="majorBidi"/>
          <w:b/>
          <w:sz w:val="24"/>
          <w:szCs w:val="24"/>
        </w:rPr>
        <w:t>Hostem</w:t>
      </w:r>
      <w:proofErr w:type="spellEnd"/>
      <w:r w:rsidRPr="00430536">
        <w:rPr>
          <w:rFonts w:asciiTheme="majorBidi" w:hAnsiTheme="majorBidi" w:cstheme="majorBidi"/>
          <w:sz w:val="24"/>
          <w:szCs w:val="24"/>
        </w:rPr>
        <w:t>), Antwerp (</w:t>
      </w:r>
      <w:r w:rsidRPr="00430536">
        <w:rPr>
          <w:rFonts w:asciiTheme="majorBidi" w:hAnsiTheme="majorBidi" w:cstheme="majorBidi"/>
          <w:b/>
          <w:sz w:val="24"/>
          <w:szCs w:val="24"/>
        </w:rPr>
        <w:t xml:space="preserve">Atelier </w:t>
      </w:r>
      <w:proofErr w:type="spellStart"/>
      <w:r w:rsidRPr="00430536">
        <w:rPr>
          <w:rFonts w:asciiTheme="majorBidi" w:hAnsiTheme="majorBidi" w:cstheme="majorBidi"/>
          <w:b/>
          <w:sz w:val="24"/>
          <w:szCs w:val="24"/>
        </w:rPr>
        <w:t>Solarshop</w:t>
      </w:r>
      <w:proofErr w:type="spellEnd"/>
      <w:r w:rsidRPr="00430536">
        <w:rPr>
          <w:rFonts w:asciiTheme="majorBidi" w:hAnsiTheme="majorBidi" w:cstheme="majorBidi"/>
          <w:sz w:val="24"/>
          <w:szCs w:val="24"/>
        </w:rPr>
        <w:t>), Stockholm (</w:t>
      </w:r>
      <w:r w:rsidRPr="00430536">
        <w:rPr>
          <w:rFonts w:asciiTheme="majorBidi" w:hAnsiTheme="majorBidi" w:cstheme="majorBidi"/>
          <w:b/>
          <w:sz w:val="24"/>
          <w:szCs w:val="24"/>
        </w:rPr>
        <w:t>Nitty Gritty</w:t>
      </w:r>
      <w:r w:rsidRPr="00430536">
        <w:rPr>
          <w:rFonts w:asciiTheme="majorBidi" w:hAnsiTheme="majorBidi" w:cstheme="majorBidi"/>
          <w:sz w:val="24"/>
          <w:szCs w:val="24"/>
        </w:rPr>
        <w:t>), Toulouse (</w:t>
      </w:r>
      <w:proofErr w:type="spellStart"/>
      <w:r w:rsidRPr="00430536">
        <w:rPr>
          <w:rFonts w:asciiTheme="majorBidi" w:hAnsiTheme="majorBidi" w:cstheme="majorBidi"/>
          <w:b/>
          <w:sz w:val="24"/>
          <w:szCs w:val="24"/>
        </w:rPr>
        <w:t>Rendez</w:t>
      </w:r>
      <w:r w:rsidR="005B3AA3" w:rsidRPr="00430536">
        <w:rPr>
          <w:rFonts w:asciiTheme="majorBidi" w:hAnsiTheme="majorBidi" w:cstheme="majorBidi"/>
          <w:b/>
          <w:sz w:val="24"/>
          <w:szCs w:val="24"/>
        </w:rPr>
        <w:t>-</w:t>
      </w:r>
      <w:r w:rsidRPr="00430536">
        <w:rPr>
          <w:rFonts w:asciiTheme="majorBidi" w:hAnsiTheme="majorBidi" w:cstheme="majorBidi"/>
          <w:b/>
          <w:sz w:val="24"/>
          <w:szCs w:val="24"/>
        </w:rPr>
        <w:t>Vous</w:t>
      </w:r>
      <w:proofErr w:type="spellEnd"/>
      <w:r w:rsidRPr="00430536">
        <w:rPr>
          <w:rFonts w:asciiTheme="majorBidi" w:hAnsiTheme="majorBidi" w:cstheme="majorBidi"/>
          <w:sz w:val="24"/>
          <w:szCs w:val="24"/>
        </w:rPr>
        <w:t>), and</w:t>
      </w:r>
      <w:r w:rsidR="005B3AA3" w:rsidRPr="00430536">
        <w:rPr>
          <w:rFonts w:asciiTheme="majorBidi" w:hAnsiTheme="majorBidi" w:cstheme="majorBidi"/>
          <w:sz w:val="24"/>
          <w:szCs w:val="24"/>
        </w:rPr>
        <w:t xml:space="preserve"> in various</w:t>
      </w:r>
      <w:r w:rsidRPr="00430536">
        <w:rPr>
          <w:rFonts w:asciiTheme="majorBidi" w:hAnsiTheme="majorBidi" w:cstheme="majorBidi"/>
          <w:sz w:val="24"/>
          <w:szCs w:val="24"/>
        </w:rPr>
        <w:t xml:space="preserve"> </w:t>
      </w:r>
      <w:r w:rsidRPr="00430536">
        <w:rPr>
          <w:rFonts w:asciiTheme="majorBidi" w:hAnsiTheme="majorBidi" w:cstheme="majorBidi"/>
          <w:b/>
          <w:sz w:val="24"/>
          <w:szCs w:val="24"/>
        </w:rPr>
        <w:t>Dover Street Market</w:t>
      </w:r>
      <w:r w:rsidRPr="00430536">
        <w:rPr>
          <w:rFonts w:asciiTheme="majorBidi" w:hAnsiTheme="majorBidi" w:cstheme="majorBidi"/>
          <w:sz w:val="24"/>
          <w:szCs w:val="24"/>
        </w:rPr>
        <w:t xml:space="preserve"> locations.</w:t>
      </w:r>
    </w:p>
    <w:p w14:paraId="6F8592FD" w14:textId="61F78096" w:rsidR="001A1F2C" w:rsidRPr="00430536" w:rsidRDefault="001650B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  <w:pPrChange w:id="44" w:author="Proofreader" w:date="2020-05-12T10:07:00Z">
          <w:pPr/>
        </w:pPrChange>
      </w:pPr>
      <w:r w:rsidRPr="00430536">
        <w:fldChar w:fldCharType="begin"/>
      </w:r>
      <w:r w:rsidRPr="00430536">
        <w:rPr>
          <w:rFonts w:asciiTheme="majorBidi" w:hAnsiTheme="majorBidi" w:cstheme="majorBidi"/>
          <w:sz w:val="24"/>
          <w:szCs w:val="24"/>
        </w:rPr>
        <w:instrText xml:space="preserve"> HYPERLINK "http://www.evankinori.com" </w:instrText>
      </w:r>
      <w:r w:rsidRPr="00430536">
        <w:fldChar w:fldCharType="separate"/>
      </w:r>
      <w:r w:rsidR="001A1F2C" w:rsidRPr="00430536">
        <w:rPr>
          <w:rStyle w:val="Hyperlink"/>
          <w:rFonts w:asciiTheme="majorBidi" w:hAnsiTheme="majorBidi" w:cstheme="majorBidi"/>
          <w:sz w:val="24"/>
          <w:szCs w:val="24"/>
        </w:rPr>
        <w:t>www.evankinori.com</w:t>
      </w:r>
      <w:r w:rsidRPr="00430536">
        <w:rPr>
          <w:rStyle w:val="Hyperlink"/>
          <w:rFonts w:asciiTheme="majorBidi" w:hAnsiTheme="majorBidi" w:cstheme="majorBidi"/>
          <w:sz w:val="24"/>
          <w:szCs w:val="24"/>
        </w:rPr>
        <w:fldChar w:fldCharType="end"/>
      </w:r>
    </w:p>
    <w:p w14:paraId="7264F41C" w14:textId="77777777" w:rsidR="001A1F2C" w:rsidRPr="00430536" w:rsidDel="00BE0999" w:rsidRDefault="001A1F2C">
      <w:pPr>
        <w:spacing w:after="0" w:line="240" w:lineRule="auto"/>
        <w:rPr>
          <w:del w:id="45" w:author="Proofreader" w:date="2020-05-12T10:08:00Z"/>
          <w:rFonts w:asciiTheme="majorBidi" w:hAnsiTheme="majorBidi" w:cstheme="majorBidi"/>
          <w:sz w:val="24"/>
          <w:szCs w:val="24"/>
        </w:rPr>
        <w:pPrChange w:id="46" w:author="Proofreader" w:date="2020-05-12T10:07:00Z">
          <w:pPr/>
        </w:pPrChange>
      </w:pPr>
    </w:p>
    <w:p w14:paraId="25F5CE49" w14:textId="77777777" w:rsidR="001A1F2C" w:rsidRPr="00430536" w:rsidDel="00BE0999" w:rsidRDefault="001A1F2C">
      <w:pPr>
        <w:spacing w:after="0" w:line="240" w:lineRule="auto"/>
        <w:rPr>
          <w:del w:id="47" w:author="Proofreader" w:date="2020-05-12T10:08:00Z"/>
          <w:rFonts w:asciiTheme="majorBidi" w:hAnsiTheme="majorBidi" w:cstheme="majorBidi"/>
          <w:sz w:val="24"/>
          <w:szCs w:val="24"/>
        </w:rPr>
        <w:pPrChange w:id="48" w:author="Proofreader" w:date="2020-05-12T10:07:00Z">
          <w:pPr/>
        </w:pPrChange>
      </w:pPr>
    </w:p>
    <w:p w14:paraId="123C0352" w14:textId="77777777" w:rsidR="001A1F2C" w:rsidRPr="00430536" w:rsidRDefault="001A1F2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  <w:pPrChange w:id="49" w:author="Proofreader" w:date="2020-05-12T10:07:00Z">
          <w:pPr/>
        </w:pPrChange>
      </w:pPr>
    </w:p>
    <w:sectPr w:rsidR="001A1F2C" w:rsidRPr="004305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26BC8" w14:textId="77777777" w:rsidR="009131EB" w:rsidRDefault="009131EB" w:rsidP="004F0146">
      <w:pPr>
        <w:spacing w:after="0" w:line="240" w:lineRule="auto"/>
      </w:pPr>
      <w:r>
        <w:separator/>
      </w:r>
    </w:p>
  </w:endnote>
  <w:endnote w:type="continuationSeparator" w:id="0">
    <w:p w14:paraId="4CEC1106" w14:textId="77777777" w:rsidR="009131EB" w:rsidRDefault="009131EB" w:rsidP="004F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EE59F" w14:textId="77777777" w:rsidR="004F0146" w:rsidRDefault="004F0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8ABA3" w14:textId="77777777" w:rsidR="004F0146" w:rsidRDefault="004F01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2C2E3" w14:textId="77777777" w:rsidR="004F0146" w:rsidRDefault="004F0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DC4F2" w14:textId="77777777" w:rsidR="009131EB" w:rsidRDefault="009131EB" w:rsidP="004F0146">
      <w:pPr>
        <w:spacing w:after="0" w:line="240" w:lineRule="auto"/>
      </w:pPr>
      <w:r>
        <w:separator/>
      </w:r>
    </w:p>
  </w:footnote>
  <w:footnote w:type="continuationSeparator" w:id="0">
    <w:p w14:paraId="6B3049D2" w14:textId="77777777" w:rsidR="009131EB" w:rsidRDefault="009131EB" w:rsidP="004F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06C21" w14:textId="77777777" w:rsidR="004F0146" w:rsidRDefault="004F0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8344F" w14:textId="77777777" w:rsidR="004F0146" w:rsidRDefault="004F01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FD03E" w14:textId="77777777" w:rsidR="004F0146" w:rsidRDefault="004F014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9"/>
    <w:rsid w:val="00021A69"/>
    <w:rsid w:val="000315FC"/>
    <w:rsid w:val="00152D63"/>
    <w:rsid w:val="001650B0"/>
    <w:rsid w:val="001654CE"/>
    <w:rsid w:val="001A1F2C"/>
    <w:rsid w:val="001A6A4D"/>
    <w:rsid w:val="002F5CEE"/>
    <w:rsid w:val="00341F88"/>
    <w:rsid w:val="00343281"/>
    <w:rsid w:val="00426CB9"/>
    <w:rsid w:val="00430536"/>
    <w:rsid w:val="004569D0"/>
    <w:rsid w:val="004F0146"/>
    <w:rsid w:val="005A439E"/>
    <w:rsid w:val="005B3AA3"/>
    <w:rsid w:val="006E27F6"/>
    <w:rsid w:val="008F1768"/>
    <w:rsid w:val="008F5580"/>
    <w:rsid w:val="009131EB"/>
    <w:rsid w:val="0092738B"/>
    <w:rsid w:val="00BC2471"/>
    <w:rsid w:val="00BE0999"/>
    <w:rsid w:val="00C50E4E"/>
    <w:rsid w:val="00CE1CAC"/>
    <w:rsid w:val="00D544C9"/>
    <w:rsid w:val="00DD54D4"/>
    <w:rsid w:val="00E306AB"/>
    <w:rsid w:val="00E334AB"/>
    <w:rsid w:val="00E43CB3"/>
    <w:rsid w:val="00E76EC9"/>
    <w:rsid w:val="00E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F534"/>
  <w15:chartTrackingRefBased/>
  <w15:docId w15:val="{E7E35F3C-5189-4678-AE14-D2DE9EA0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6A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A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0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6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4A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146"/>
  </w:style>
  <w:style w:type="paragraph" w:styleId="Footer">
    <w:name w:val="footer"/>
    <w:basedOn w:val="Normal"/>
    <w:link w:val="FooterChar"/>
    <w:uiPriority w:val="99"/>
    <w:unhideWhenUsed/>
    <w:rsid w:val="004F0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van Paridon</dc:creator>
  <cp:keywords/>
  <dc:description/>
  <cp:lastModifiedBy>Reynolds, Yana</cp:lastModifiedBy>
  <cp:revision>21</cp:revision>
  <dcterms:created xsi:type="dcterms:W3CDTF">2020-05-08T22:52:00Z</dcterms:created>
  <dcterms:modified xsi:type="dcterms:W3CDTF">2020-05-22T08:20:00Z</dcterms:modified>
</cp:coreProperties>
</file>