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391AE4F0" w:rsidR="004C2D8F" w:rsidRPr="00532FC1" w:rsidRDefault="002D3388" w:rsidP="004C2D8F">
      <w:pPr>
        <w:rPr>
          <w:rFonts w:eastAsia="Times New Roman"/>
          <w:bCs/>
          <w:color w:val="222222"/>
        </w:rPr>
      </w:pPr>
      <w:r w:rsidRPr="00532FC1">
        <w:rPr>
          <w:rFonts w:eastAsia="Times New Roman"/>
          <w:bCs/>
          <w:color w:val="222222"/>
        </w:rPr>
        <w:t>MW NEXT GEN</w:t>
      </w:r>
    </w:p>
    <w:p w14:paraId="11D64263" w14:textId="77777777" w:rsidR="004701B5" w:rsidRPr="00532FC1" w:rsidRDefault="004701B5" w:rsidP="004C2D8F">
      <w:pPr>
        <w:rPr>
          <w:bCs/>
        </w:rPr>
      </w:pPr>
    </w:p>
    <w:p w14:paraId="4876CA79" w14:textId="06FEB231" w:rsidR="004C2D8F" w:rsidRPr="00532FC1" w:rsidRDefault="002D3388" w:rsidP="004C2D8F">
      <w:pPr>
        <w:rPr>
          <w:bCs/>
          <w:color w:val="000000" w:themeColor="text1"/>
        </w:rPr>
      </w:pPr>
      <w:r w:rsidRPr="00532FC1">
        <w:rPr>
          <w:bCs/>
          <w:color w:val="000000" w:themeColor="text1"/>
        </w:rPr>
        <w:t>ALEXA CHIA WAN YU</w:t>
      </w:r>
    </w:p>
    <w:p w14:paraId="431D944F" w14:textId="77777777" w:rsidR="004701B5" w:rsidRPr="00E71BD4" w:rsidRDefault="004701B5" w:rsidP="004C2D8F">
      <w:pPr>
        <w:rPr>
          <w:b/>
          <w:color w:val="000000" w:themeColor="text1"/>
        </w:rPr>
      </w:pPr>
    </w:p>
    <w:p w14:paraId="56C3F3F0" w14:textId="6E8B8C22" w:rsidR="004701B5" w:rsidRDefault="00AB0460" w:rsidP="004C2D8F">
      <w:pPr>
        <w:rPr>
          <w:color w:val="000000" w:themeColor="text1"/>
        </w:rPr>
      </w:pPr>
      <w:r>
        <w:rPr>
          <w:color w:val="000000" w:themeColor="text1"/>
        </w:rPr>
        <w:t xml:space="preserve">Singapore native </w:t>
      </w:r>
      <w:r w:rsidRPr="004701B5">
        <w:rPr>
          <w:b/>
          <w:bCs/>
          <w:color w:val="000000" w:themeColor="text1"/>
        </w:rPr>
        <w:t>Alexa Chia Wan Yu</w:t>
      </w:r>
      <w:r w:rsidR="00D66AF7">
        <w:rPr>
          <w:color w:val="000000" w:themeColor="text1"/>
        </w:rPr>
        <w:t xml:space="preserve"> earned a degree </w:t>
      </w:r>
      <w:r w:rsidR="00677981">
        <w:rPr>
          <w:color w:val="000000" w:themeColor="text1"/>
        </w:rPr>
        <w:t xml:space="preserve">in fashion design </w:t>
      </w:r>
      <w:r w:rsidR="00D66AF7">
        <w:rPr>
          <w:color w:val="000000" w:themeColor="text1"/>
        </w:rPr>
        <w:t>from</w:t>
      </w:r>
      <w:r w:rsidR="00677981">
        <w:rPr>
          <w:color w:val="000000" w:themeColor="text1"/>
        </w:rPr>
        <w:t xml:space="preserve"> New York’s</w:t>
      </w:r>
      <w:r w:rsidR="00D66AF7" w:rsidRPr="00EC2F7F">
        <w:rPr>
          <w:color w:val="000000" w:themeColor="text1"/>
        </w:rPr>
        <w:t xml:space="preserve"> </w:t>
      </w:r>
      <w:r w:rsidR="00D66AF7">
        <w:rPr>
          <w:color w:val="000000" w:themeColor="text1"/>
        </w:rPr>
        <w:t>Parsons, The New School for Design</w:t>
      </w:r>
      <w:r w:rsidR="00D66AF7" w:rsidRPr="00EC2F7F">
        <w:rPr>
          <w:color w:val="000000" w:themeColor="text1"/>
        </w:rPr>
        <w:t xml:space="preserve"> </w:t>
      </w:r>
      <w:r w:rsidR="00D66AF7">
        <w:rPr>
          <w:color w:val="000000" w:themeColor="text1"/>
        </w:rPr>
        <w:t xml:space="preserve">in 2017. </w:t>
      </w:r>
      <w:r w:rsidR="00677981">
        <w:rPr>
          <w:color w:val="000000" w:themeColor="text1"/>
        </w:rPr>
        <w:t>Exploring the theme of reincarnation</w:t>
      </w:r>
      <w:r w:rsidR="00677981">
        <w:rPr>
          <w:rFonts w:eastAsia="Times New Roman"/>
          <w:color w:val="333333"/>
          <w:szCs w:val="30"/>
          <w:shd w:val="clear" w:color="auto" w:fill="FFFFFF"/>
        </w:rPr>
        <w:t xml:space="preserve">, </w:t>
      </w:r>
      <w:r w:rsidR="00677981" w:rsidRPr="00532FC1">
        <w:rPr>
          <w:rFonts w:eastAsia="Times New Roman"/>
          <w:color w:val="000000" w:themeColor="text1"/>
          <w:szCs w:val="30"/>
          <w:shd w:val="clear" w:color="auto" w:fill="FFFFFF"/>
        </w:rPr>
        <w:t>h</w:t>
      </w:r>
      <w:r w:rsidR="00ED1A1E" w:rsidRPr="00532FC1">
        <w:rPr>
          <w:rFonts w:eastAsia="Times New Roman"/>
          <w:color w:val="000000" w:themeColor="text1"/>
          <w:szCs w:val="30"/>
          <w:shd w:val="clear" w:color="auto" w:fill="FFFFFF"/>
        </w:rPr>
        <w:t xml:space="preserve">er thesis collection </w:t>
      </w:r>
      <w:r w:rsidR="00677981" w:rsidRPr="00532FC1">
        <w:rPr>
          <w:rFonts w:eastAsia="Times New Roman"/>
          <w:color w:val="000000" w:themeColor="text1"/>
          <w:szCs w:val="30"/>
          <w:shd w:val="clear" w:color="auto" w:fill="FFFFFF"/>
        </w:rPr>
        <w:t>offered</w:t>
      </w:r>
      <w:r w:rsidR="00ED1A1E" w:rsidRPr="00532FC1">
        <w:rPr>
          <w:rFonts w:eastAsia="Times New Roman"/>
          <w:color w:val="000000" w:themeColor="text1"/>
          <w:szCs w:val="30"/>
          <w:shd w:val="clear" w:color="auto" w:fill="FFFFFF"/>
        </w:rPr>
        <w:t xml:space="preserve"> ethereal yet </w:t>
      </w:r>
      <w:r w:rsidR="00677981" w:rsidRPr="00532FC1">
        <w:rPr>
          <w:rFonts w:eastAsia="Times New Roman"/>
          <w:color w:val="000000" w:themeColor="text1"/>
          <w:szCs w:val="30"/>
          <w:shd w:val="clear" w:color="auto" w:fill="FFFFFF"/>
        </w:rPr>
        <w:t xml:space="preserve">futuristic and </w:t>
      </w:r>
      <w:r w:rsidR="00ED1A1E" w:rsidRPr="00532FC1">
        <w:rPr>
          <w:rFonts w:eastAsia="Times New Roman"/>
          <w:color w:val="000000" w:themeColor="text1"/>
          <w:szCs w:val="30"/>
          <w:shd w:val="clear" w:color="auto" w:fill="FFFFFF"/>
        </w:rPr>
        <w:t>strong forms</w:t>
      </w:r>
      <w:r w:rsidR="00677981" w:rsidRPr="00532FC1">
        <w:rPr>
          <w:rFonts w:eastAsia="Times New Roman"/>
          <w:color w:val="000000" w:themeColor="text1"/>
          <w:szCs w:val="30"/>
          <w:shd w:val="clear" w:color="auto" w:fill="FFFFFF"/>
        </w:rPr>
        <w:t xml:space="preserve"> in </w:t>
      </w:r>
      <w:r w:rsidR="00677981">
        <w:rPr>
          <w:color w:val="000000" w:themeColor="text1"/>
        </w:rPr>
        <w:t>denim</w:t>
      </w:r>
      <w:ins w:id="0" w:author="Proofreader" w:date="2020-05-12T10:05:00Z">
        <w:r w:rsidR="00096B1E">
          <w:rPr>
            <w:color w:val="000000" w:themeColor="text1"/>
          </w:rPr>
          <w:t>,</w:t>
        </w:r>
      </w:ins>
      <w:r w:rsidR="00677981">
        <w:rPr>
          <w:color w:val="000000" w:themeColor="text1"/>
        </w:rPr>
        <w:t xml:space="preserve"> and </w:t>
      </w:r>
      <w:r w:rsidR="00677981" w:rsidRPr="00532FC1">
        <w:rPr>
          <w:rFonts w:eastAsia="Times New Roman"/>
          <w:color w:val="000000" w:themeColor="text1"/>
          <w:szCs w:val="30"/>
          <w:shd w:val="clear" w:color="auto" w:fill="FFFFFF"/>
        </w:rPr>
        <w:t>treated vinyl</w:t>
      </w:r>
      <w:r w:rsidR="00ED1A1E" w:rsidRPr="00532FC1">
        <w:rPr>
          <w:rFonts w:eastAsia="Times New Roman"/>
          <w:color w:val="000000" w:themeColor="text1"/>
          <w:szCs w:val="30"/>
          <w:shd w:val="clear" w:color="auto" w:fill="FFFFFF"/>
        </w:rPr>
        <w:t>, as well as interchangeable, multi</w:t>
      </w:r>
      <w:r w:rsidR="00ED1A1E">
        <w:rPr>
          <w:rFonts w:eastAsia="Times New Roman"/>
          <w:color w:val="333333"/>
          <w:szCs w:val="30"/>
          <w:shd w:val="clear" w:color="auto" w:fill="FFFFFF"/>
        </w:rPr>
        <w:t>-</w:t>
      </w:r>
      <w:r w:rsidR="00ED1A1E" w:rsidRPr="00532FC1">
        <w:rPr>
          <w:rFonts w:eastAsia="Times New Roman"/>
          <w:color w:val="000000" w:themeColor="text1"/>
          <w:szCs w:val="30"/>
          <w:shd w:val="clear" w:color="auto" w:fill="FFFFFF"/>
        </w:rPr>
        <w:t>functional components</w:t>
      </w:r>
      <w:r w:rsidR="00ED1A1E">
        <w:rPr>
          <w:rFonts w:eastAsia="Times New Roman"/>
          <w:color w:val="333333"/>
          <w:szCs w:val="30"/>
          <w:shd w:val="clear" w:color="auto" w:fill="FFFFFF"/>
        </w:rPr>
        <w:t>.</w:t>
      </w:r>
      <w:r w:rsidR="00524A73">
        <w:rPr>
          <w:color w:val="000000" w:themeColor="text1"/>
        </w:rPr>
        <w:t xml:space="preserve"> </w:t>
      </w:r>
      <w:ins w:id="1" w:author="Proofreader" w:date="2020-05-12T11:12:00Z">
        <w:r w:rsidR="00741488">
          <w:rPr>
            <w:color w:val="000000" w:themeColor="text1"/>
          </w:rPr>
          <w:t>The w</w:t>
        </w:r>
      </w:ins>
      <w:r w:rsidR="002A7699">
        <w:rPr>
          <w:color w:val="000000" w:themeColor="text1"/>
        </w:rPr>
        <w:t>h</w:t>
      </w:r>
      <w:r w:rsidR="00677981">
        <w:rPr>
          <w:color w:val="000000" w:themeColor="text1"/>
        </w:rPr>
        <w:t>ite-on-</w:t>
      </w:r>
      <w:r w:rsidR="00524A73">
        <w:rPr>
          <w:color w:val="000000" w:themeColor="text1"/>
        </w:rPr>
        <w:t>white photography</w:t>
      </w:r>
      <w:r w:rsidR="002A7699">
        <w:rPr>
          <w:color w:val="000000" w:themeColor="text1"/>
        </w:rPr>
        <w:t xml:space="preserve"> </w:t>
      </w:r>
      <w:r w:rsidR="004701B5">
        <w:rPr>
          <w:color w:val="000000" w:themeColor="text1"/>
        </w:rPr>
        <w:t xml:space="preserve">that accompanied the collection </w:t>
      </w:r>
      <w:r w:rsidR="002A7699">
        <w:rPr>
          <w:color w:val="000000" w:themeColor="text1"/>
        </w:rPr>
        <w:t xml:space="preserve">enhanced </w:t>
      </w:r>
      <w:r w:rsidR="00524A73">
        <w:rPr>
          <w:color w:val="000000" w:themeColor="text1"/>
        </w:rPr>
        <w:t xml:space="preserve">the futurism of the </w:t>
      </w:r>
      <w:r w:rsidR="00564C46">
        <w:rPr>
          <w:color w:val="000000" w:themeColor="text1"/>
        </w:rPr>
        <w:t>translucent garments and</w:t>
      </w:r>
      <w:r w:rsidR="00524A73">
        <w:rPr>
          <w:color w:val="000000" w:themeColor="text1"/>
        </w:rPr>
        <w:t xml:space="preserve"> </w:t>
      </w:r>
      <w:r w:rsidR="00524A73" w:rsidRPr="00532FC1">
        <w:rPr>
          <w:rFonts w:eastAsia="Times New Roman"/>
          <w:color w:val="000000" w:themeColor="text1"/>
          <w:szCs w:val="30"/>
          <w:shd w:val="clear" w:color="auto" w:fill="FFFFFF"/>
        </w:rPr>
        <w:t>laser-cut plexiglass panel</w:t>
      </w:r>
      <w:r w:rsidR="00564C46" w:rsidRPr="00532FC1">
        <w:rPr>
          <w:rFonts w:eastAsia="Times New Roman"/>
          <w:color w:val="000000" w:themeColor="text1"/>
          <w:szCs w:val="30"/>
          <w:shd w:val="clear" w:color="auto" w:fill="FFFFFF"/>
        </w:rPr>
        <w:t>s</w:t>
      </w:r>
      <w:r w:rsidR="00524A73">
        <w:rPr>
          <w:color w:val="000000" w:themeColor="text1"/>
        </w:rPr>
        <w:t>.</w:t>
      </w:r>
      <w:r w:rsidR="00564C46">
        <w:rPr>
          <w:color w:val="000000" w:themeColor="text1"/>
        </w:rPr>
        <w:t xml:space="preserve"> </w:t>
      </w:r>
      <w:r w:rsidR="00D74298">
        <w:rPr>
          <w:color w:val="000000" w:themeColor="text1"/>
        </w:rPr>
        <w:t xml:space="preserve">For this work, she was a finalist for the Parsons x </w:t>
      </w:r>
      <w:proofErr w:type="spellStart"/>
      <w:r w:rsidR="00D74298">
        <w:rPr>
          <w:color w:val="000000" w:themeColor="text1"/>
        </w:rPr>
        <w:t>Kering</w:t>
      </w:r>
      <w:proofErr w:type="spellEnd"/>
      <w:r w:rsidR="00D74298">
        <w:rPr>
          <w:color w:val="000000" w:themeColor="text1"/>
        </w:rPr>
        <w:t xml:space="preserve"> Empowering Imagination Design Competition. </w:t>
      </w:r>
    </w:p>
    <w:p w14:paraId="55329222" w14:textId="77777777" w:rsidR="004701B5" w:rsidRDefault="004701B5" w:rsidP="004C2D8F">
      <w:pPr>
        <w:rPr>
          <w:color w:val="000000" w:themeColor="text1"/>
        </w:rPr>
      </w:pPr>
    </w:p>
    <w:p w14:paraId="012721CF" w14:textId="7EB77836" w:rsidR="00E81C69" w:rsidRDefault="00564C46" w:rsidP="004C2D8F">
      <w:pPr>
        <w:rPr>
          <w:color w:val="000000" w:themeColor="text1"/>
        </w:rPr>
      </w:pPr>
      <w:r w:rsidRPr="00AB0460">
        <w:rPr>
          <w:color w:val="000000" w:themeColor="text1"/>
        </w:rPr>
        <w:t>Alexa Chia Wan Yu</w:t>
      </w:r>
      <w:r>
        <w:rPr>
          <w:color w:val="000000" w:themeColor="text1"/>
        </w:rPr>
        <w:t xml:space="preserve"> </w:t>
      </w:r>
      <w:r w:rsidR="00ED1A1E">
        <w:rPr>
          <w:color w:val="000000" w:themeColor="text1"/>
        </w:rPr>
        <w:t xml:space="preserve">is now looking to change fashion and industry mentalities as she </w:t>
      </w:r>
      <w:r w:rsidR="00CE3307">
        <w:rPr>
          <w:color w:val="000000" w:themeColor="text1"/>
        </w:rPr>
        <w:t>launches</w:t>
      </w:r>
      <w:r w:rsidR="00ED1A1E">
        <w:rPr>
          <w:color w:val="000000" w:themeColor="text1"/>
        </w:rPr>
        <w:t xml:space="preserve"> her own label. </w:t>
      </w:r>
      <w:r w:rsidR="00B60ABB">
        <w:rPr>
          <w:color w:val="000000" w:themeColor="text1"/>
        </w:rPr>
        <w:t>This can be se</w:t>
      </w:r>
      <w:r w:rsidR="00232AAF">
        <w:rPr>
          <w:color w:val="000000" w:themeColor="text1"/>
        </w:rPr>
        <w:t xml:space="preserve">en in the </w:t>
      </w:r>
      <w:r w:rsidR="007C773F">
        <w:rPr>
          <w:color w:val="000000" w:themeColor="text1"/>
        </w:rPr>
        <w:t>silhouettes and</w:t>
      </w:r>
      <w:r w:rsidR="00B60ABB">
        <w:rPr>
          <w:color w:val="000000" w:themeColor="text1"/>
        </w:rPr>
        <w:t xml:space="preserve"> self-developed textiles</w:t>
      </w:r>
      <w:r w:rsidR="007C773F">
        <w:rPr>
          <w:color w:val="000000" w:themeColor="text1"/>
        </w:rPr>
        <w:t xml:space="preserve"> </w:t>
      </w:r>
      <w:r w:rsidR="00232AAF">
        <w:rPr>
          <w:color w:val="000000" w:themeColor="text1"/>
        </w:rPr>
        <w:t>of</w:t>
      </w:r>
      <w:r w:rsidR="007C773F">
        <w:rPr>
          <w:color w:val="000000" w:themeColor="text1"/>
        </w:rPr>
        <w:t xml:space="preserve"> her menswear</w:t>
      </w:r>
      <w:r w:rsidR="00232AAF">
        <w:rPr>
          <w:color w:val="000000" w:themeColor="text1"/>
        </w:rPr>
        <w:t xml:space="preserve"> designs</w:t>
      </w:r>
      <w:r w:rsidR="00B60ABB">
        <w:rPr>
          <w:color w:val="000000" w:themeColor="text1"/>
        </w:rPr>
        <w:t xml:space="preserve">. </w:t>
      </w:r>
      <w:r w:rsidR="00806890">
        <w:rPr>
          <w:color w:val="000000" w:themeColor="text1"/>
        </w:rPr>
        <w:t xml:space="preserve">This work rethinks conventional materiality, and </w:t>
      </w:r>
      <w:r w:rsidR="00232AAF">
        <w:rPr>
          <w:color w:val="000000" w:themeColor="text1"/>
        </w:rPr>
        <w:t>challenge</w:t>
      </w:r>
      <w:r w:rsidR="00806890">
        <w:rPr>
          <w:color w:val="000000" w:themeColor="text1"/>
        </w:rPr>
        <w:t>s</w:t>
      </w:r>
      <w:r w:rsidR="00BD1DC7">
        <w:rPr>
          <w:color w:val="000000" w:themeColor="text1"/>
        </w:rPr>
        <w:t xml:space="preserve"> </w:t>
      </w:r>
      <w:r w:rsidR="007C7A7F">
        <w:rPr>
          <w:color w:val="000000" w:themeColor="text1"/>
        </w:rPr>
        <w:t>the relations</w:t>
      </w:r>
      <w:r w:rsidR="00624075">
        <w:rPr>
          <w:color w:val="000000" w:themeColor="text1"/>
        </w:rPr>
        <w:t>hip</w:t>
      </w:r>
      <w:r w:rsidR="007C7A7F">
        <w:rPr>
          <w:color w:val="000000" w:themeColor="text1"/>
        </w:rPr>
        <w:t xml:space="preserve"> between</w:t>
      </w:r>
      <w:r w:rsidR="00BD1DC7">
        <w:rPr>
          <w:color w:val="000000" w:themeColor="text1"/>
        </w:rPr>
        <w:t xml:space="preserve"> </w:t>
      </w:r>
      <w:r w:rsidR="004955D6">
        <w:rPr>
          <w:color w:val="000000" w:themeColor="text1"/>
        </w:rPr>
        <w:t>use</w:t>
      </w:r>
      <w:r w:rsidR="00BD1DC7">
        <w:rPr>
          <w:color w:val="000000" w:themeColor="text1"/>
        </w:rPr>
        <w:t xml:space="preserve"> and </w:t>
      </w:r>
      <w:r w:rsidR="0077208E">
        <w:rPr>
          <w:color w:val="000000" w:themeColor="text1"/>
        </w:rPr>
        <w:t>style</w:t>
      </w:r>
      <w:r w:rsidR="00B60ABB">
        <w:rPr>
          <w:color w:val="000000" w:themeColor="text1"/>
        </w:rPr>
        <w:t xml:space="preserve">. </w:t>
      </w:r>
      <w:r w:rsidR="0077208E">
        <w:rPr>
          <w:color w:val="000000" w:themeColor="text1"/>
        </w:rPr>
        <w:t>She embraces the aesthetics of ‘everyday’ usage, interweaving purposeful tears and frayed edges</w:t>
      </w:r>
      <w:ins w:id="2" w:author="Proofreader" w:date="2020-05-12T10:06:00Z">
        <w:r w:rsidR="00096B1E">
          <w:rPr>
            <w:color w:val="000000" w:themeColor="text1"/>
          </w:rPr>
          <w:t xml:space="preserve"> with</w:t>
        </w:r>
      </w:ins>
      <w:r w:rsidR="0077208E">
        <w:rPr>
          <w:color w:val="000000" w:themeColor="text1"/>
        </w:rPr>
        <w:t xml:space="preserve"> a polished grittiness.</w:t>
      </w:r>
      <w:r w:rsidR="00ED1A1E">
        <w:rPr>
          <w:color w:val="000000" w:themeColor="text1"/>
        </w:rPr>
        <w:t xml:space="preserve"> In this way</w:t>
      </w:r>
      <w:ins w:id="3" w:author="Proofreader" w:date="2020-05-12T11:19:00Z">
        <w:r w:rsidR="007C6A7D">
          <w:rPr>
            <w:color w:val="000000" w:themeColor="text1"/>
          </w:rPr>
          <w:t>,</w:t>
        </w:r>
      </w:ins>
      <w:r w:rsidR="00ED1A1E">
        <w:rPr>
          <w:color w:val="000000" w:themeColor="text1"/>
        </w:rPr>
        <w:t xml:space="preserve"> </w:t>
      </w:r>
      <w:r w:rsidR="004701B5">
        <w:rPr>
          <w:color w:val="000000" w:themeColor="text1"/>
        </w:rPr>
        <w:t>the designer</w:t>
      </w:r>
      <w:r w:rsidR="00ED1A1E">
        <w:rPr>
          <w:color w:val="000000" w:themeColor="text1"/>
        </w:rPr>
        <w:t xml:space="preserve"> aims to foster a close relationship between wearer and garment.</w:t>
      </w:r>
      <w:r w:rsidR="0077208E">
        <w:rPr>
          <w:color w:val="000000" w:themeColor="text1"/>
        </w:rPr>
        <w:t xml:space="preserve"> </w:t>
      </w:r>
      <w:r w:rsidR="00B60ABB" w:rsidRPr="00532FC1">
        <w:rPr>
          <w:rFonts w:eastAsia="Times New Roman"/>
          <w:color w:val="000000" w:themeColor="text1"/>
          <w:szCs w:val="30"/>
          <w:shd w:val="clear" w:color="auto" w:fill="FFFFFF"/>
        </w:rPr>
        <w:t xml:space="preserve">In addition to </w:t>
      </w:r>
      <w:r w:rsidR="00B60ABB" w:rsidRPr="007C6A7D">
        <w:rPr>
          <w:color w:val="000000" w:themeColor="text1"/>
        </w:rPr>
        <w:t>menswear</w:t>
      </w:r>
      <w:r w:rsidR="00B60ABB">
        <w:rPr>
          <w:color w:val="000000" w:themeColor="text1"/>
        </w:rPr>
        <w:t xml:space="preserve">, she brings </w:t>
      </w:r>
      <w:r w:rsidR="004955D6">
        <w:rPr>
          <w:color w:val="000000" w:themeColor="text1"/>
        </w:rPr>
        <w:t xml:space="preserve">her </w:t>
      </w:r>
      <w:r w:rsidR="00ED1A1E">
        <w:rPr>
          <w:color w:val="000000" w:themeColor="text1"/>
        </w:rPr>
        <w:t xml:space="preserve">eye for </w:t>
      </w:r>
      <w:r w:rsidR="004955D6">
        <w:rPr>
          <w:color w:val="000000" w:themeColor="text1"/>
        </w:rPr>
        <w:t>meticulous craftsmanship t</w:t>
      </w:r>
      <w:r w:rsidR="00ED1A1E">
        <w:rPr>
          <w:color w:val="000000" w:themeColor="text1"/>
        </w:rPr>
        <w:t>o leather goods and accessories</w:t>
      </w:r>
      <w:r w:rsidR="004955D6">
        <w:rPr>
          <w:color w:val="000000" w:themeColor="text1"/>
        </w:rPr>
        <w:t xml:space="preserve">. </w:t>
      </w:r>
      <w:ins w:id="4" w:author="Proofreader" w:date="2020-05-12T11:16:00Z">
        <w:r w:rsidR="00741488">
          <w:rPr>
            <w:color w:val="000000" w:themeColor="text1"/>
          </w:rPr>
          <w:t>While in New York, s</w:t>
        </w:r>
      </w:ins>
      <w:r w:rsidR="00D74298">
        <w:rPr>
          <w:color w:val="000000" w:themeColor="text1"/>
        </w:rPr>
        <w:t xml:space="preserve">he worked across </w:t>
      </w:r>
      <w:ins w:id="5" w:author="Proofreader" w:date="2020-05-12T11:15:00Z">
        <w:r w:rsidR="00741488">
          <w:rPr>
            <w:color w:val="000000" w:themeColor="text1"/>
          </w:rPr>
          <w:t xml:space="preserve">a number of </w:t>
        </w:r>
      </w:ins>
      <w:r w:rsidR="00D74298">
        <w:rPr>
          <w:color w:val="000000" w:themeColor="text1"/>
        </w:rPr>
        <w:t>design categories</w:t>
      </w:r>
      <w:r w:rsidR="00806890">
        <w:rPr>
          <w:color w:val="000000" w:themeColor="text1"/>
        </w:rPr>
        <w:t xml:space="preserve"> </w:t>
      </w:r>
      <w:r w:rsidR="00D74298">
        <w:rPr>
          <w:color w:val="000000" w:themeColor="text1"/>
        </w:rPr>
        <w:t xml:space="preserve">in her </w:t>
      </w:r>
      <w:r w:rsidR="00624075">
        <w:rPr>
          <w:color w:val="000000" w:themeColor="text1"/>
        </w:rPr>
        <w:t>various roles</w:t>
      </w:r>
      <w:r w:rsidR="004955D6">
        <w:rPr>
          <w:color w:val="000000" w:themeColor="text1"/>
        </w:rPr>
        <w:t xml:space="preserve"> </w:t>
      </w:r>
      <w:r w:rsidR="00624075">
        <w:rPr>
          <w:color w:val="000000" w:themeColor="text1"/>
        </w:rPr>
        <w:t>at</w:t>
      </w:r>
      <w:r w:rsidR="007C4881">
        <w:rPr>
          <w:color w:val="000000" w:themeColor="text1"/>
        </w:rPr>
        <w:t xml:space="preserve"> </w:t>
      </w:r>
      <w:proofErr w:type="spellStart"/>
      <w:r w:rsidR="007C4881" w:rsidRPr="00BC75E6">
        <w:rPr>
          <w:b/>
          <w:color w:val="000000" w:themeColor="text1"/>
        </w:rPr>
        <w:t>P</w:t>
      </w:r>
      <w:r w:rsidR="005339BC" w:rsidRPr="00BC75E6">
        <w:rPr>
          <w:b/>
          <w:color w:val="000000" w:themeColor="text1"/>
        </w:rPr>
        <w:t>roenza</w:t>
      </w:r>
      <w:proofErr w:type="spellEnd"/>
      <w:r w:rsidR="005339BC" w:rsidRPr="00BC75E6">
        <w:rPr>
          <w:b/>
          <w:color w:val="000000" w:themeColor="text1"/>
        </w:rPr>
        <w:t xml:space="preserve"> </w:t>
      </w:r>
      <w:proofErr w:type="spellStart"/>
      <w:r w:rsidR="005339BC" w:rsidRPr="00BC75E6">
        <w:rPr>
          <w:b/>
          <w:color w:val="000000" w:themeColor="text1"/>
        </w:rPr>
        <w:t>Schouler</w:t>
      </w:r>
      <w:proofErr w:type="spellEnd"/>
      <w:r w:rsidR="005339BC">
        <w:rPr>
          <w:color w:val="000000" w:themeColor="text1"/>
        </w:rPr>
        <w:t xml:space="preserve">, </w:t>
      </w:r>
      <w:r w:rsidR="005339BC" w:rsidRPr="00BC75E6">
        <w:rPr>
          <w:b/>
          <w:color w:val="000000" w:themeColor="text1"/>
        </w:rPr>
        <w:t>Alexander Wang</w:t>
      </w:r>
      <w:r w:rsidR="007C4881">
        <w:rPr>
          <w:color w:val="000000" w:themeColor="text1"/>
        </w:rPr>
        <w:t xml:space="preserve"> </w:t>
      </w:r>
      <w:r w:rsidR="005339BC">
        <w:rPr>
          <w:color w:val="000000" w:themeColor="text1"/>
        </w:rPr>
        <w:t xml:space="preserve">and </w:t>
      </w:r>
      <w:r w:rsidR="005339BC" w:rsidRPr="00BC75E6">
        <w:rPr>
          <w:b/>
          <w:color w:val="000000" w:themeColor="text1"/>
        </w:rPr>
        <w:t>Coach</w:t>
      </w:r>
      <w:r w:rsidR="007C4881">
        <w:rPr>
          <w:color w:val="000000" w:themeColor="text1"/>
        </w:rPr>
        <w:t xml:space="preserve">. </w:t>
      </w:r>
      <w:r w:rsidR="005339BC">
        <w:rPr>
          <w:color w:val="000000" w:themeColor="text1"/>
        </w:rPr>
        <w:t>C</w:t>
      </w:r>
      <w:r w:rsidR="007C4881">
        <w:rPr>
          <w:color w:val="000000" w:themeColor="text1"/>
        </w:rPr>
        <w:t>urrently</w:t>
      </w:r>
      <w:r w:rsidR="00806890" w:rsidRPr="00806890">
        <w:rPr>
          <w:color w:val="000000" w:themeColor="text1"/>
        </w:rPr>
        <w:t xml:space="preserve"> </w:t>
      </w:r>
      <w:r w:rsidR="00806890">
        <w:rPr>
          <w:color w:val="000000" w:themeColor="text1"/>
        </w:rPr>
        <w:t>based in London</w:t>
      </w:r>
      <w:r w:rsidR="005339BC">
        <w:rPr>
          <w:color w:val="000000" w:themeColor="text1"/>
        </w:rPr>
        <w:t>,</w:t>
      </w:r>
      <w:r w:rsidR="00D74298">
        <w:rPr>
          <w:color w:val="000000" w:themeColor="text1"/>
        </w:rPr>
        <w:t xml:space="preserve"> a city she feels better fits her avant-garde approach to fashion,</w:t>
      </w:r>
      <w:r w:rsidR="005339BC">
        <w:rPr>
          <w:color w:val="000000" w:themeColor="text1"/>
        </w:rPr>
        <w:t xml:space="preserve"> </w:t>
      </w:r>
      <w:r w:rsidR="004701B5">
        <w:rPr>
          <w:color w:val="000000" w:themeColor="text1"/>
        </w:rPr>
        <w:t>her work</w:t>
      </w:r>
      <w:r w:rsidR="005339BC">
        <w:rPr>
          <w:color w:val="000000" w:themeColor="text1"/>
        </w:rPr>
        <w:t xml:space="preserve"> is</w:t>
      </w:r>
      <w:r w:rsidR="007C4881">
        <w:rPr>
          <w:color w:val="000000" w:themeColor="text1"/>
        </w:rPr>
        <w:t xml:space="preserve"> </w:t>
      </w:r>
      <w:r w:rsidR="004955D6">
        <w:rPr>
          <w:color w:val="000000" w:themeColor="text1"/>
        </w:rPr>
        <w:t xml:space="preserve">listed </w:t>
      </w:r>
      <w:r w:rsidR="00B60ABB">
        <w:rPr>
          <w:color w:val="000000" w:themeColor="text1"/>
        </w:rPr>
        <w:t xml:space="preserve">on </w:t>
      </w:r>
      <w:r w:rsidR="00B60ABB" w:rsidRPr="002B1C7D">
        <w:rPr>
          <w:b/>
          <w:color w:val="000000" w:themeColor="text1"/>
        </w:rPr>
        <w:t>Not Just a label</w:t>
      </w:r>
      <w:r w:rsidR="00755EEC">
        <w:rPr>
          <w:color w:val="000000" w:themeColor="text1"/>
        </w:rPr>
        <w:t xml:space="preserve">. </w:t>
      </w:r>
    </w:p>
    <w:p w14:paraId="554DC5BF" w14:textId="188AD2B8" w:rsidR="005D1845" w:rsidRPr="00DA6187" w:rsidRDefault="00CC3E79" w:rsidP="00DA6187">
      <w:pPr>
        <w:rPr>
          <w:color w:val="0000FF"/>
          <w:u w:val="single"/>
        </w:rPr>
      </w:pPr>
      <w:hyperlink r:id="rId6" w:history="1">
        <w:r w:rsidR="004C2D8F" w:rsidRPr="00994D95">
          <w:rPr>
            <w:rStyle w:val="Hyperlink"/>
          </w:rPr>
          <w:t>www.alexachia.com</w:t>
        </w:r>
      </w:hyperlink>
    </w:p>
    <w:sectPr w:rsidR="005D1845" w:rsidRPr="00DA6187" w:rsidSect="00D34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F5CEE" w14:textId="77777777" w:rsidR="00CC3E79" w:rsidRDefault="00CC3E79" w:rsidP="007C6A7D">
      <w:r>
        <w:separator/>
      </w:r>
    </w:p>
  </w:endnote>
  <w:endnote w:type="continuationSeparator" w:id="0">
    <w:p w14:paraId="079E2F75" w14:textId="77777777" w:rsidR="00CC3E79" w:rsidRDefault="00CC3E79" w:rsidP="007C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EC41" w14:textId="77777777" w:rsidR="007C6A7D" w:rsidRDefault="007C6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9DE6E" w14:textId="77777777" w:rsidR="007C6A7D" w:rsidRDefault="007C6A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D7FE8" w14:textId="77777777" w:rsidR="007C6A7D" w:rsidRDefault="007C6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80B3" w14:textId="77777777" w:rsidR="00CC3E79" w:rsidRDefault="00CC3E79" w:rsidP="007C6A7D">
      <w:r>
        <w:separator/>
      </w:r>
    </w:p>
  </w:footnote>
  <w:footnote w:type="continuationSeparator" w:id="0">
    <w:p w14:paraId="32F25BE4" w14:textId="77777777" w:rsidR="00CC3E79" w:rsidRDefault="00CC3E79" w:rsidP="007C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9742" w14:textId="77777777" w:rsidR="007C6A7D" w:rsidRDefault="007C6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9394" w14:textId="77777777" w:rsidR="007C6A7D" w:rsidRDefault="007C6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0B743" w14:textId="77777777" w:rsidR="007C6A7D" w:rsidRDefault="007C6A7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542BD"/>
    <w:rsid w:val="00055AF6"/>
    <w:rsid w:val="000918B3"/>
    <w:rsid w:val="00096B1E"/>
    <w:rsid w:val="000F796D"/>
    <w:rsid w:val="00232AAF"/>
    <w:rsid w:val="00241D4B"/>
    <w:rsid w:val="00254278"/>
    <w:rsid w:val="002A7699"/>
    <w:rsid w:val="002B1C7D"/>
    <w:rsid w:val="002D3388"/>
    <w:rsid w:val="003D4068"/>
    <w:rsid w:val="004701B5"/>
    <w:rsid w:val="004955D6"/>
    <w:rsid w:val="004C2D8F"/>
    <w:rsid w:val="004F17CE"/>
    <w:rsid w:val="00524A73"/>
    <w:rsid w:val="00532FC1"/>
    <w:rsid w:val="005339BC"/>
    <w:rsid w:val="00564C46"/>
    <w:rsid w:val="005D1845"/>
    <w:rsid w:val="00624075"/>
    <w:rsid w:val="00677981"/>
    <w:rsid w:val="00682130"/>
    <w:rsid w:val="00741488"/>
    <w:rsid w:val="00755EEC"/>
    <w:rsid w:val="0077208E"/>
    <w:rsid w:val="007C4881"/>
    <w:rsid w:val="007C6A7D"/>
    <w:rsid w:val="007C773F"/>
    <w:rsid w:val="007C7A7F"/>
    <w:rsid w:val="00806890"/>
    <w:rsid w:val="00914EC6"/>
    <w:rsid w:val="00977847"/>
    <w:rsid w:val="009A71E1"/>
    <w:rsid w:val="00A906FC"/>
    <w:rsid w:val="00AB0460"/>
    <w:rsid w:val="00B60ABB"/>
    <w:rsid w:val="00BC26FF"/>
    <w:rsid w:val="00BC75E6"/>
    <w:rsid w:val="00BD1DC7"/>
    <w:rsid w:val="00CC3E79"/>
    <w:rsid w:val="00CE3307"/>
    <w:rsid w:val="00D13342"/>
    <w:rsid w:val="00D34118"/>
    <w:rsid w:val="00D66AF7"/>
    <w:rsid w:val="00D74298"/>
    <w:rsid w:val="00DA6187"/>
    <w:rsid w:val="00E601B2"/>
    <w:rsid w:val="00E81C69"/>
    <w:rsid w:val="00ED1A1E"/>
    <w:rsid w:val="00F715C5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1C6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C26FF"/>
  </w:style>
  <w:style w:type="character" w:styleId="Emphasis">
    <w:name w:val="Emphasis"/>
    <w:basedOn w:val="DefaultParagraphFont"/>
    <w:uiPriority w:val="20"/>
    <w:qFormat/>
    <w:rsid w:val="00BC26FF"/>
    <w:rPr>
      <w:i/>
      <w:iCs/>
    </w:rPr>
  </w:style>
  <w:style w:type="character" w:styleId="Strong">
    <w:name w:val="Strong"/>
    <w:basedOn w:val="DefaultParagraphFon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13342"/>
  </w:style>
  <w:style w:type="paragraph" w:styleId="Header">
    <w:name w:val="header"/>
    <w:basedOn w:val="Normal"/>
    <w:link w:val="HeaderChar"/>
    <w:uiPriority w:val="99"/>
    <w:unhideWhenUsed/>
    <w:rsid w:val="007C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A7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6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A7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xachia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9</cp:revision>
  <dcterms:created xsi:type="dcterms:W3CDTF">2020-05-09T19:55:00Z</dcterms:created>
  <dcterms:modified xsi:type="dcterms:W3CDTF">2020-05-22T08:21:00Z</dcterms:modified>
</cp:coreProperties>
</file>