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BFCA9" w14:textId="6129289A" w:rsidR="008153D1" w:rsidRPr="00BA7517" w:rsidRDefault="003038FE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lang w:val="en-US"/>
        </w:rPr>
        <w:t>KIDULTHOOD</w:t>
      </w:r>
    </w:p>
    <w:p w14:paraId="33BFB696" w14:textId="77777777" w:rsidR="00EC379F" w:rsidRPr="00BA7517" w:rsidRDefault="00EC379F" w:rsidP="00EC379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5CCC5FBF" w14:textId="77777777" w:rsidR="00EC379F" w:rsidRPr="00BA7517" w:rsidRDefault="00EC379F" w:rsidP="00EC379F">
      <w:pPr>
        <w:rPr>
          <w:rFonts w:ascii="Times New Roman" w:hAnsi="Times New Roman" w:cs="Times New Roman"/>
          <w:color w:val="000000" w:themeColor="text1"/>
          <w:lang w:val="en-US"/>
        </w:rPr>
      </w:pPr>
      <w:r w:rsidRPr="00BA7517">
        <w:rPr>
          <w:rFonts w:ascii="Times New Roman" w:hAnsi="Times New Roman" w:cs="Times New Roman"/>
          <w:color w:val="000000" w:themeColor="text1"/>
          <w:lang w:val="en-US"/>
        </w:rPr>
        <w:t xml:space="preserve">Beatrice </w:t>
      </w:r>
      <w:proofErr w:type="spellStart"/>
      <w:r w:rsidRPr="00BA7517">
        <w:rPr>
          <w:rFonts w:ascii="Times New Roman" w:hAnsi="Times New Roman" w:cs="Times New Roman"/>
          <w:color w:val="000000" w:themeColor="text1"/>
          <w:lang w:val="en-US"/>
        </w:rPr>
        <w:t>Campani</w:t>
      </w:r>
      <w:proofErr w:type="spellEnd"/>
    </w:p>
    <w:p w14:paraId="3091D7CC" w14:textId="77777777" w:rsidR="00B56241" w:rsidRPr="00BA7517" w:rsidRDefault="00B56241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4FA611A" w14:textId="089A5A28" w:rsidR="003038FE" w:rsidRDefault="00F309A7" w:rsidP="00F64E29">
      <w:pPr>
        <w:widowControl w:val="0"/>
        <w:autoSpaceDE w:val="0"/>
        <w:autoSpaceDN w:val="0"/>
        <w:adjustRightInd w:val="0"/>
        <w:spacing w:after="240" w:line="260" w:lineRule="atLeast"/>
        <w:rPr>
          <w:rFonts w:ascii="Times New Roman" w:hAnsi="Times New Roman" w:cs="Times New Roman"/>
          <w:color w:val="000000" w:themeColor="text1"/>
          <w:lang w:val="en-US"/>
        </w:rPr>
      </w:pPr>
      <w:r w:rsidRPr="00BA7517">
        <w:rPr>
          <w:rFonts w:ascii="Times New Roman" w:hAnsi="Times New Roman" w:cs="Times New Roman"/>
          <w:color w:val="000000" w:themeColor="text1"/>
          <w:lang w:val="en-US"/>
        </w:rPr>
        <w:t xml:space="preserve">IT’S TIME TO CELEBRATE </w:t>
      </w:r>
      <w:ins w:id="0" w:author="Proofreader" w:date="2020-05-06T10:10:00Z">
        <w:r w:rsidR="0083678E">
          <w:rPr>
            <w:rFonts w:ascii="Times New Roman" w:hAnsi="Times New Roman" w:cs="Times New Roman"/>
            <w:color w:val="000000" w:themeColor="text1"/>
            <w:lang w:val="en-US"/>
          </w:rPr>
          <w:t>‘</w:t>
        </w:r>
      </w:ins>
      <w:r>
        <w:rPr>
          <w:rFonts w:ascii="Times New Roman" w:hAnsi="Times New Roman" w:cs="Times New Roman"/>
          <w:color w:val="000000" w:themeColor="text1"/>
          <w:lang w:val="en-US"/>
        </w:rPr>
        <w:t xml:space="preserve">THE MAN WITH </w:t>
      </w:r>
      <w:ins w:id="1" w:author="Proofreader" w:date="2020-05-06T10:58:00Z">
        <w:r w:rsidR="003C1161">
          <w:rPr>
            <w:rFonts w:ascii="Times New Roman" w:hAnsi="Times New Roman" w:cs="Times New Roman"/>
            <w:color w:val="000000" w:themeColor="text1"/>
            <w:lang w:val="en-US"/>
          </w:rPr>
          <w:t>THE</w:t>
        </w:r>
      </w:ins>
      <w:r>
        <w:rPr>
          <w:rFonts w:ascii="Times New Roman" w:hAnsi="Times New Roman" w:cs="Times New Roman"/>
          <w:color w:val="000000" w:themeColor="text1"/>
          <w:lang w:val="en-US"/>
        </w:rPr>
        <w:t xml:space="preserve"> CHILD IN HIS EYES</w:t>
      </w:r>
      <w:ins w:id="2" w:author="Proofreader" w:date="2020-05-06T10:10:00Z">
        <w:r w:rsidR="0083678E">
          <w:rPr>
            <w:rFonts w:ascii="Times New Roman" w:hAnsi="Times New Roman" w:cs="Times New Roman"/>
            <w:color w:val="000000" w:themeColor="text1"/>
            <w:lang w:val="en-US"/>
          </w:rPr>
          <w:t>’</w:t>
        </w:r>
      </w:ins>
    </w:p>
    <w:p w14:paraId="73288A27" w14:textId="54147322" w:rsidR="003038FE" w:rsidRDefault="003038FE" w:rsidP="00F309A7">
      <w:pPr>
        <w:widowControl w:val="0"/>
        <w:autoSpaceDE w:val="0"/>
        <w:autoSpaceDN w:val="0"/>
        <w:adjustRightInd w:val="0"/>
        <w:spacing w:after="240" w:line="260" w:lineRule="atLeast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T</w:t>
      </w:r>
      <w:r w:rsidR="00850486" w:rsidRPr="00BA7517">
        <w:rPr>
          <w:rFonts w:ascii="Times New Roman" w:hAnsi="Times New Roman" w:cs="Times New Roman"/>
          <w:color w:val="000000" w:themeColor="text1"/>
          <w:lang w:val="en-US"/>
        </w:rPr>
        <w:t xml:space="preserve">he evolution of genderless items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and fashion’s determination to challenge patriarchal codes of masculinity have led to a new dimension in menswear. Its key motto: </w:t>
      </w:r>
      <w:r w:rsidR="00F309A7">
        <w:rPr>
          <w:rFonts w:ascii="Times New Roman" w:hAnsi="Times New Roman" w:cs="Times New Roman"/>
          <w:color w:val="000000" w:themeColor="text1"/>
          <w:lang w:val="en-US"/>
        </w:rPr>
        <w:t>let the new man find</w:t>
      </w:r>
      <w:r w:rsidR="001C4B40" w:rsidRPr="00BA751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F309A7">
        <w:rPr>
          <w:rFonts w:ascii="Times New Roman" w:hAnsi="Times New Roman" w:cs="Times New Roman"/>
          <w:color w:val="000000" w:themeColor="text1"/>
          <w:lang w:val="en-US"/>
        </w:rPr>
        <w:t>his</w:t>
      </w:r>
      <w:r w:rsidR="001C4B40" w:rsidRPr="00BA7517">
        <w:rPr>
          <w:rFonts w:ascii="Times New Roman" w:hAnsi="Times New Roman" w:cs="Times New Roman"/>
          <w:color w:val="000000" w:themeColor="text1"/>
          <w:lang w:val="en-US"/>
        </w:rPr>
        <w:t xml:space="preserve"> inner child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, reconnecting </w:t>
      </w:r>
      <w:r w:rsidRPr="00BA7517">
        <w:rPr>
          <w:rFonts w:ascii="Times New Roman" w:hAnsi="Times New Roman" w:cs="Times New Roman"/>
          <w:color w:val="000000" w:themeColor="text1"/>
          <w:lang w:val="en-US"/>
        </w:rPr>
        <w:t xml:space="preserve">with fragility and tenderness, </w:t>
      </w:r>
      <w:r w:rsidR="00F309A7">
        <w:rPr>
          <w:rFonts w:ascii="Times New Roman" w:hAnsi="Times New Roman" w:cs="Times New Roman"/>
          <w:color w:val="000000" w:themeColor="text1"/>
          <w:lang w:val="en-US"/>
        </w:rPr>
        <w:t>admitting to his</w:t>
      </w:r>
      <w:r w:rsidRPr="00BA7517">
        <w:rPr>
          <w:rFonts w:ascii="Times New Roman" w:hAnsi="Times New Roman" w:cs="Times New Roman"/>
          <w:color w:val="000000" w:themeColor="text1"/>
          <w:lang w:val="en-US"/>
        </w:rPr>
        <w:t xml:space="preserve"> fears, embracing kindness and care</w:t>
      </w:r>
      <w:r w:rsidR="00F309A7">
        <w:rPr>
          <w:rFonts w:ascii="Times New Roman" w:hAnsi="Times New Roman" w:cs="Times New Roman"/>
          <w:color w:val="000000" w:themeColor="text1"/>
          <w:lang w:val="en-US"/>
        </w:rPr>
        <w:t xml:space="preserve"> – and a bit of silliness</w:t>
      </w:r>
      <w:r w:rsidRPr="00BA7517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</w:p>
    <w:p w14:paraId="49123122" w14:textId="4FF15B0E" w:rsidR="007C340B" w:rsidRPr="00BA7517" w:rsidRDefault="00E67BDC" w:rsidP="007C340B">
      <w:pP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BA7517">
        <w:rPr>
          <w:rFonts w:ascii="Times New Roman" w:hAnsi="Times New Roman" w:cs="Times New Roman"/>
          <w:color w:val="000000" w:themeColor="text1"/>
          <w:lang w:val="en-US"/>
        </w:rPr>
        <w:t xml:space="preserve">At </w:t>
      </w:r>
      <w:r w:rsidR="000D5B3B" w:rsidRPr="00BA7517">
        <w:rPr>
          <w:rFonts w:ascii="Times New Roman" w:hAnsi="Times New Roman" w:cs="Times New Roman"/>
          <w:b/>
          <w:color w:val="000000" w:themeColor="text1"/>
          <w:lang w:val="en-US"/>
        </w:rPr>
        <w:t>Gucci</w:t>
      </w:r>
      <w:r w:rsidR="000E3283" w:rsidRPr="00BA7517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F309A7">
        <w:rPr>
          <w:rFonts w:ascii="Times New Roman" w:hAnsi="Times New Roman" w:cs="Times New Roman"/>
          <w:color w:val="000000" w:themeColor="text1"/>
          <w:lang w:val="en-US"/>
        </w:rPr>
        <w:t xml:space="preserve">which </w:t>
      </w:r>
      <w:r w:rsidR="000E3283" w:rsidRPr="00BA751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>return</w:t>
      </w:r>
      <w:r w:rsidR="00F309A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>ed</w:t>
      </w:r>
      <w:r w:rsidR="000E3283" w:rsidRPr="00BA751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 xml:space="preserve"> to Milan</w:t>
      </w:r>
      <w:r w:rsidR="00F309A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>’s Men’s</w:t>
      </w:r>
      <w:r w:rsidR="000E3283" w:rsidRPr="00BA751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 xml:space="preserve"> Fashion Week</w:t>
      </w:r>
      <w:r w:rsidR="00F309A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 xml:space="preserve"> </w:t>
      </w:r>
      <w:r w:rsidR="000E3283" w:rsidRPr="00BA751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>after several seasons of co-ed shows</w:t>
      </w:r>
      <w:r w:rsidRPr="00BA7517">
        <w:rPr>
          <w:rFonts w:ascii="Times New Roman" w:hAnsi="Times New Roman" w:cs="Times New Roman"/>
          <w:color w:val="000000" w:themeColor="text1"/>
          <w:lang w:val="en-US"/>
        </w:rPr>
        <w:t>, t</w:t>
      </w:r>
      <w:r w:rsidR="000D5B3B" w:rsidRPr="00BA7517">
        <w:rPr>
          <w:rFonts w:ascii="Times New Roman" w:hAnsi="Times New Roman" w:cs="Times New Roman"/>
          <w:color w:val="000000" w:themeColor="text1"/>
          <w:lang w:val="en-US"/>
        </w:rPr>
        <w:t xml:space="preserve">he creative director Alessandro Michele </w:t>
      </w:r>
      <w:r w:rsidR="00F309A7">
        <w:rPr>
          <w:rFonts w:ascii="Times New Roman" w:hAnsi="Times New Roman" w:cs="Times New Roman"/>
          <w:color w:val="000000" w:themeColor="text1"/>
          <w:lang w:val="en-US"/>
        </w:rPr>
        <w:t>took</w:t>
      </w:r>
      <w:r w:rsidRPr="00BA751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 xml:space="preserve"> inspiration from children</w:t>
      </w:r>
      <w:ins w:id="3" w:author="Proofreader" w:date="2020-05-06T11:24:00Z">
        <w:r w:rsidR="00943961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 w:eastAsia="it-IT"/>
          </w:rPr>
          <w:t>’</w:t>
        </w:r>
      </w:ins>
      <w:r w:rsidRPr="00BA751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>s wardrobe</w:t>
      </w:r>
      <w:ins w:id="4" w:author="Proofreader" w:date="2020-05-06T10:11:00Z">
        <w:r w:rsidR="0083678E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 w:eastAsia="it-IT"/>
          </w:rPr>
          <w:t>s</w:t>
        </w:r>
      </w:ins>
      <w:r w:rsidR="00F64E29" w:rsidRPr="00BA7517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80768B" w:rsidRPr="00BA751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F309A7">
        <w:rPr>
          <w:rFonts w:ascii="Times New Roman" w:hAnsi="Times New Roman" w:cs="Times New Roman"/>
          <w:color w:val="000000" w:themeColor="text1"/>
          <w:lang w:val="en-US"/>
        </w:rPr>
        <w:t>B</w:t>
      </w:r>
      <w:r w:rsidR="00501084" w:rsidRPr="00BA751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 xml:space="preserve">aby-doll dresses </w:t>
      </w:r>
      <w:r w:rsidR="00F309A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>we</w:t>
      </w:r>
      <w:r w:rsidR="00BD1E4E" w:rsidRPr="00BA751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 xml:space="preserve">re </w:t>
      </w:r>
      <w:r w:rsidR="00501084" w:rsidRPr="00BA751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 xml:space="preserve">worn as overshirts, </w:t>
      </w:r>
      <w:r w:rsidR="003D18E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>while</w:t>
      </w:r>
      <w:r w:rsidR="00BD1E4E" w:rsidRPr="00BA751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 xml:space="preserve"> </w:t>
      </w:r>
      <w:r w:rsidRPr="00BA751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 xml:space="preserve">soft </w:t>
      </w:r>
      <w:r w:rsidR="003D18E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 xml:space="preserve">cropped </w:t>
      </w:r>
      <w:r w:rsidR="00501084" w:rsidRPr="00BA751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>sweaters</w:t>
      </w:r>
      <w:r w:rsidR="003D18E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 xml:space="preserve"> in pastel colors</w:t>
      </w:r>
      <w:r w:rsidR="00501084" w:rsidRPr="00BA751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 xml:space="preserve">, tweed coats, </w:t>
      </w:r>
      <w:r w:rsidR="00BD1E4E" w:rsidRPr="00BA751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>denim</w:t>
      </w:r>
      <w:r w:rsidR="00501084" w:rsidRPr="00BA751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 xml:space="preserve"> and </w:t>
      </w:r>
      <w:proofErr w:type="spellStart"/>
      <w:r w:rsidR="00501084" w:rsidRPr="00BA751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>lamé</w:t>
      </w:r>
      <w:proofErr w:type="spellEnd"/>
      <w:r w:rsidR="00501084" w:rsidRPr="00BA751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 xml:space="preserve"> trousers</w:t>
      </w:r>
      <w:r w:rsidRPr="00BA751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 xml:space="preserve">, shorts and </w:t>
      </w:r>
      <w:r w:rsidR="00F309A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 xml:space="preserve">1960s-inspired </w:t>
      </w:r>
      <w:r w:rsidRPr="00BA751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>V-neck sweatshirts</w:t>
      </w:r>
      <w:r w:rsidR="003D18E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 xml:space="preserve"> had a childish or adolescent nonchalance about them</w:t>
      </w:r>
      <w:r w:rsidR="007C340B" w:rsidRPr="00BA751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 xml:space="preserve">. </w:t>
      </w:r>
      <w:r w:rsidR="00F309A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 xml:space="preserve">One of the jumpers featured a sign </w:t>
      </w:r>
      <w:proofErr w:type="gramStart"/>
      <w:r w:rsidR="00F309A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>saying</w:t>
      </w:r>
      <w:proofErr w:type="gramEnd"/>
      <w:r w:rsidR="00F309A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 xml:space="preserve"> </w:t>
      </w:r>
      <w:ins w:id="5" w:author="Proofreader" w:date="2020-05-06T10:11:00Z">
        <w:r w:rsidR="0083678E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t>‘</w:t>
        </w:r>
      </w:ins>
      <w:r w:rsidRPr="00BA7517"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  <w:t>Mon petit chou</w:t>
      </w:r>
      <w:ins w:id="6" w:author="Proofreader" w:date="2020-05-06T10:11:00Z">
        <w:r w:rsidR="0083678E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t>’</w:t>
        </w:r>
      </w:ins>
      <w:r w:rsidR="00F309A7"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  <w:t xml:space="preserve"> (</w:t>
      </w:r>
      <w:ins w:id="7" w:author="Proofreader" w:date="2020-05-06T11:06:00Z">
        <w:r w:rsidR="003C1161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t>m</w:t>
        </w:r>
      </w:ins>
      <w:r w:rsidR="00F309A7"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  <w:t>y little darling)</w:t>
      </w:r>
      <w:r w:rsidR="00F309A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 xml:space="preserve">. Long socks reminiscent of those worn by schoolboys completed the looks. </w:t>
      </w:r>
    </w:p>
    <w:p w14:paraId="4B75749E" w14:textId="7C745A5D" w:rsidR="00F64E29" w:rsidRPr="00BA7517" w:rsidRDefault="00F64E29" w:rsidP="000E3283">
      <w:pP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</w:p>
    <w:p w14:paraId="278218A0" w14:textId="33009A1F" w:rsidR="00EC379F" w:rsidRPr="00BA7517" w:rsidRDefault="00D91E65" w:rsidP="0005763F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</w:pPr>
      <w:r w:rsidRPr="00BA7517">
        <w:rPr>
          <w:rFonts w:ascii="Times New Roman" w:hAnsi="Times New Roman" w:cs="Times New Roman"/>
          <w:b/>
          <w:color w:val="000000" w:themeColor="text1"/>
          <w:lang w:val="en-US"/>
        </w:rPr>
        <w:t>Marni</w:t>
      </w:r>
      <w:r w:rsidRPr="00BA7517">
        <w:rPr>
          <w:rFonts w:ascii="Times New Roman" w:hAnsi="Times New Roman" w:cs="Times New Roman"/>
          <w:color w:val="000000" w:themeColor="text1"/>
          <w:lang w:val="en-US"/>
        </w:rPr>
        <w:t xml:space="preserve"> is not afraid </w:t>
      </w:r>
      <w:r w:rsidR="00476076">
        <w:rPr>
          <w:rFonts w:ascii="Times New Roman" w:hAnsi="Times New Roman" w:cs="Times New Roman"/>
          <w:color w:val="000000" w:themeColor="text1"/>
          <w:lang w:val="en-US"/>
        </w:rPr>
        <w:t>of playfulness either</w:t>
      </w:r>
      <w:r w:rsidRPr="00BA7517">
        <w:rPr>
          <w:rFonts w:ascii="Times New Roman" w:hAnsi="Times New Roman" w:cs="Times New Roman"/>
          <w:color w:val="000000" w:themeColor="text1"/>
          <w:lang w:val="en-US"/>
        </w:rPr>
        <w:t xml:space="preserve">: </w:t>
      </w:r>
      <w:r w:rsidR="00D078C4">
        <w:rPr>
          <w:rFonts w:ascii="Times New Roman" w:hAnsi="Times New Roman" w:cs="Times New Roman"/>
          <w:color w:val="000000" w:themeColor="text1"/>
          <w:lang w:val="en-US"/>
        </w:rPr>
        <w:t>there</w:t>
      </w:r>
      <w:r w:rsidR="00476076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BA7517">
        <w:rPr>
          <w:rFonts w:ascii="Times New Roman" w:hAnsi="Times New Roman" w:cs="Times New Roman"/>
          <w:color w:val="000000" w:themeColor="text1"/>
          <w:lang w:val="en-US"/>
        </w:rPr>
        <w:t>a tank top in fuc</w:t>
      </w:r>
      <w:r w:rsidR="00476076">
        <w:rPr>
          <w:rFonts w:ascii="Times New Roman" w:hAnsi="Times New Roman" w:cs="Times New Roman"/>
          <w:color w:val="000000" w:themeColor="text1"/>
          <w:lang w:val="en-US"/>
        </w:rPr>
        <w:t>h</w:t>
      </w:r>
      <w:r w:rsidRPr="00BA7517">
        <w:rPr>
          <w:rFonts w:ascii="Times New Roman" w:hAnsi="Times New Roman" w:cs="Times New Roman"/>
          <w:color w:val="000000" w:themeColor="text1"/>
          <w:lang w:val="en-US"/>
        </w:rPr>
        <w:t xml:space="preserve">sia </w:t>
      </w:r>
      <w:r w:rsidR="00476076">
        <w:rPr>
          <w:rFonts w:ascii="Times New Roman" w:hAnsi="Times New Roman" w:cs="Times New Roman"/>
          <w:color w:val="000000" w:themeColor="text1"/>
          <w:lang w:val="en-US"/>
        </w:rPr>
        <w:t>can be</w:t>
      </w:r>
      <w:r w:rsidRPr="00BA7517">
        <w:rPr>
          <w:rFonts w:ascii="Times New Roman" w:hAnsi="Times New Roman" w:cs="Times New Roman"/>
          <w:color w:val="000000" w:themeColor="text1"/>
          <w:lang w:val="en-US"/>
        </w:rPr>
        <w:t xml:space="preserve"> worn with </w:t>
      </w:r>
      <w:r w:rsidR="00476076">
        <w:rPr>
          <w:rFonts w:ascii="Times New Roman" w:hAnsi="Times New Roman" w:cs="Times New Roman"/>
          <w:color w:val="000000" w:themeColor="text1"/>
          <w:lang w:val="en-US"/>
        </w:rPr>
        <w:t>tailored</w:t>
      </w:r>
      <w:r w:rsidRPr="00BA7517">
        <w:rPr>
          <w:rFonts w:ascii="Times New Roman" w:hAnsi="Times New Roman" w:cs="Times New Roman"/>
          <w:color w:val="000000" w:themeColor="text1"/>
          <w:lang w:val="en-US"/>
        </w:rPr>
        <w:t xml:space="preserve"> pants and sneakers. </w:t>
      </w:r>
      <w:r w:rsidR="00767CE4" w:rsidRPr="00BA7517">
        <w:rPr>
          <w:rFonts w:ascii="Times New Roman" w:hAnsi="Times New Roman" w:cs="Times New Roman"/>
          <w:b/>
          <w:color w:val="000000" w:themeColor="text1"/>
          <w:lang w:val="en-US"/>
        </w:rPr>
        <w:t>JW Anderson</w:t>
      </w:r>
      <w:r w:rsidR="00476076" w:rsidRPr="00476076">
        <w:rPr>
          <w:rFonts w:ascii="Times New Roman" w:hAnsi="Times New Roman" w:cs="Times New Roman"/>
          <w:bCs/>
          <w:color w:val="000000" w:themeColor="text1"/>
          <w:lang w:val="en-US"/>
        </w:rPr>
        <w:t>’s</w:t>
      </w:r>
      <w:r w:rsidR="00767CE4" w:rsidRPr="00BA7517">
        <w:rPr>
          <w:rFonts w:ascii="Times New Roman" w:hAnsi="Times New Roman" w:cs="Times New Roman"/>
          <w:color w:val="000000" w:themeColor="text1"/>
          <w:lang w:val="en-US"/>
        </w:rPr>
        <w:t xml:space="preserve"> men </w:t>
      </w:r>
      <w:r w:rsidR="00476076">
        <w:rPr>
          <w:rFonts w:ascii="Times New Roman" w:hAnsi="Times New Roman" w:cs="Times New Roman"/>
          <w:color w:val="000000" w:themeColor="text1"/>
          <w:lang w:val="en-US"/>
        </w:rPr>
        <w:t>donned</w:t>
      </w:r>
      <w:r w:rsidR="00767CE4" w:rsidRPr="00BA751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476076">
        <w:rPr>
          <w:rFonts w:ascii="Times New Roman" w:hAnsi="Times New Roman" w:cs="Times New Roman"/>
          <w:color w:val="000000" w:themeColor="text1"/>
          <w:lang w:val="en-US"/>
        </w:rPr>
        <w:t>white</w:t>
      </w:r>
      <w:r w:rsidR="00767CE4" w:rsidRPr="00BA7517">
        <w:rPr>
          <w:rFonts w:ascii="Times New Roman" w:hAnsi="Times New Roman" w:cs="Times New Roman"/>
          <w:color w:val="000000" w:themeColor="text1"/>
          <w:lang w:val="en-US"/>
        </w:rPr>
        <w:t xml:space="preserve"> shirt</w:t>
      </w:r>
      <w:r w:rsidR="00476076">
        <w:rPr>
          <w:rFonts w:ascii="Times New Roman" w:hAnsi="Times New Roman" w:cs="Times New Roman"/>
          <w:color w:val="000000" w:themeColor="text1"/>
          <w:lang w:val="en-US"/>
        </w:rPr>
        <w:t>s</w:t>
      </w:r>
      <w:r w:rsidR="00767CE4" w:rsidRPr="00BA7517">
        <w:rPr>
          <w:rFonts w:ascii="Times New Roman" w:hAnsi="Times New Roman" w:cs="Times New Roman"/>
          <w:color w:val="000000" w:themeColor="text1"/>
          <w:lang w:val="en-US"/>
        </w:rPr>
        <w:t xml:space="preserve"> with </w:t>
      </w:r>
      <w:r w:rsidR="00476076">
        <w:rPr>
          <w:rFonts w:ascii="Times New Roman" w:hAnsi="Times New Roman" w:cs="Times New Roman"/>
          <w:color w:val="000000" w:themeColor="text1"/>
          <w:lang w:val="en-US"/>
        </w:rPr>
        <w:t>ruffles</w:t>
      </w:r>
      <w:r w:rsidR="00767CE4" w:rsidRPr="00BA7517">
        <w:rPr>
          <w:rFonts w:ascii="Times New Roman" w:hAnsi="Times New Roman" w:cs="Times New Roman"/>
          <w:color w:val="000000" w:themeColor="text1"/>
          <w:lang w:val="en-US"/>
        </w:rPr>
        <w:t xml:space="preserve"> that look</w:t>
      </w:r>
      <w:r w:rsidR="004375FD">
        <w:rPr>
          <w:rFonts w:ascii="Times New Roman" w:hAnsi="Times New Roman" w:cs="Times New Roman"/>
          <w:color w:val="000000" w:themeColor="text1"/>
          <w:lang w:val="en-US"/>
        </w:rPr>
        <w:t>ed</w:t>
      </w:r>
      <w:r w:rsidR="00767CE4" w:rsidRPr="00BA7517">
        <w:rPr>
          <w:rFonts w:ascii="Times New Roman" w:hAnsi="Times New Roman" w:cs="Times New Roman"/>
          <w:color w:val="000000" w:themeColor="text1"/>
          <w:lang w:val="en-US"/>
        </w:rPr>
        <w:t xml:space="preserve"> like a </w:t>
      </w:r>
      <w:r w:rsidR="00D87E91" w:rsidRPr="00BA7517">
        <w:rPr>
          <w:rFonts w:ascii="Times New Roman" w:hAnsi="Times New Roman" w:cs="Times New Roman"/>
          <w:color w:val="000000" w:themeColor="text1"/>
          <w:lang w:val="en-US"/>
        </w:rPr>
        <w:t xml:space="preserve">kid’s </w:t>
      </w:r>
      <w:r w:rsidR="00767CE4" w:rsidRPr="00BA7517">
        <w:rPr>
          <w:rFonts w:ascii="Times New Roman" w:hAnsi="Times New Roman" w:cs="Times New Roman"/>
          <w:color w:val="000000" w:themeColor="text1"/>
          <w:lang w:val="en-US"/>
        </w:rPr>
        <w:t>prom dress (</w:t>
      </w:r>
      <w:r w:rsidR="004375FD">
        <w:rPr>
          <w:rFonts w:ascii="Times New Roman" w:hAnsi="Times New Roman" w:cs="Times New Roman"/>
          <w:color w:val="000000" w:themeColor="text1"/>
          <w:lang w:val="en-US"/>
        </w:rPr>
        <w:t>complete</w:t>
      </w:r>
      <w:ins w:id="8" w:author="Proofreader" w:date="2020-05-06T10:11:00Z">
        <w:r w:rsidR="0083678E">
          <w:rPr>
            <w:rFonts w:ascii="Times New Roman" w:hAnsi="Times New Roman" w:cs="Times New Roman"/>
            <w:color w:val="000000" w:themeColor="text1"/>
            <w:lang w:val="en-US"/>
          </w:rPr>
          <w:t xml:space="preserve"> with</w:t>
        </w:r>
      </w:ins>
      <w:r w:rsidR="00767CE4" w:rsidRPr="00BA7517">
        <w:rPr>
          <w:rFonts w:ascii="Times New Roman" w:hAnsi="Times New Roman" w:cs="Times New Roman"/>
          <w:color w:val="000000" w:themeColor="text1"/>
          <w:lang w:val="en-US"/>
        </w:rPr>
        <w:t xml:space="preserve"> a gold necklace). </w:t>
      </w:r>
      <w:r w:rsidR="00E32F51" w:rsidRPr="00BA7517">
        <w:rPr>
          <w:rFonts w:ascii="Times New Roman" w:hAnsi="Times New Roman" w:cs="Times New Roman"/>
          <w:b/>
          <w:color w:val="000000" w:themeColor="text1"/>
          <w:lang w:val="en-US"/>
        </w:rPr>
        <w:t>Prada</w:t>
      </w:r>
      <w:r w:rsidR="00476076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="00476076" w:rsidRPr="00476076">
        <w:rPr>
          <w:rFonts w:ascii="Times New Roman" w:hAnsi="Times New Roman" w:cs="Times New Roman"/>
          <w:bCs/>
          <w:color w:val="000000" w:themeColor="text1"/>
          <w:lang w:val="en-US"/>
        </w:rPr>
        <w:t>looked into</w:t>
      </w:r>
      <w:r w:rsidR="00476076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="00E32F51" w:rsidRPr="00BA7517">
        <w:rPr>
          <w:rFonts w:ascii="Times New Roman" w:hAnsi="Times New Roman" w:cs="Times New Roman"/>
          <w:color w:val="000000" w:themeColor="text1"/>
          <w:lang w:val="en-US"/>
        </w:rPr>
        <w:t xml:space="preserve">the elegance of school </w:t>
      </w:r>
      <w:r w:rsidR="00476076">
        <w:rPr>
          <w:rFonts w:ascii="Times New Roman" w:hAnsi="Times New Roman" w:cs="Times New Roman"/>
          <w:color w:val="000000" w:themeColor="text1"/>
          <w:lang w:val="en-US"/>
        </w:rPr>
        <w:t>uniforms</w:t>
      </w:r>
      <w:r w:rsidR="00E32F51" w:rsidRPr="00BA7517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D078C4">
        <w:rPr>
          <w:rFonts w:ascii="Times New Roman" w:hAnsi="Times New Roman" w:cs="Times New Roman"/>
          <w:color w:val="000000" w:themeColor="text1"/>
          <w:lang w:val="en-US"/>
        </w:rPr>
        <w:t>with bright mismatched items as well as</w:t>
      </w:r>
      <w:r w:rsidR="00B02EE4" w:rsidRPr="00BA751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 xml:space="preserve"> tailored pajamas. </w:t>
      </w:r>
    </w:p>
    <w:p w14:paraId="659F2CF9" w14:textId="77777777" w:rsidR="00EC379F" w:rsidRPr="00BA7517" w:rsidRDefault="00EC379F" w:rsidP="0005763F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</w:pPr>
    </w:p>
    <w:p w14:paraId="63DF84BD" w14:textId="46239605" w:rsidR="00F64E29" w:rsidRPr="00BA7517" w:rsidRDefault="00D2564E" w:rsidP="0005763F">
      <w:pP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It’s im</w:t>
      </w:r>
      <w:r w:rsidR="00B02EE4" w:rsidRPr="00BA7517">
        <w:rPr>
          <w:rFonts w:ascii="Times New Roman" w:hAnsi="Times New Roman" w:cs="Times New Roman"/>
          <w:color w:val="000000" w:themeColor="text1"/>
          <w:lang w:val="en-US"/>
        </w:rPr>
        <w:t xml:space="preserve">possible to </w:t>
      </w:r>
      <w:r w:rsidR="0062588F" w:rsidRPr="00BA7517">
        <w:rPr>
          <w:rFonts w:ascii="Times New Roman" w:hAnsi="Times New Roman" w:cs="Times New Roman"/>
          <w:color w:val="000000" w:themeColor="text1"/>
          <w:lang w:val="en-US"/>
        </w:rPr>
        <w:t xml:space="preserve">forget </w:t>
      </w:r>
      <w:r w:rsidR="0062588F" w:rsidRPr="00BA7517">
        <w:rPr>
          <w:rFonts w:ascii="Times New Roman" w:eastAsia="Times New Roman" w:hAnsi="Times New Roman" w:cs="Times New Roman"/>
          <w:bCs/>
          <w:color w:val="000000" w:themeColor="text1"/>
          <w:spacing w:val="12"/>
          <w:kern w:val="36"/>
          <w:lang w:val="en-US" w:eastAsia="it-IT"/>
        </w:rPr>
        <w:t xml:space="preserve">the childhood memories behind </w:t>
      </w:r>
      <w:proofErr w:type="spellStart"/>
      <w:r w:rsidR="0062588F" w:rsidRPr="00BA7517">
        <w:rPr>
          <w:rFonts w:ascii="Times New Roman" w:eastAsia="Times New Roman" w:hAnsi="Times New Roman" w:cs="Times New Roman"/>
          <w:b/>
          <w:bCs/>
          <w:color w:val="000000" w:themeColor="text1"/>
          <w:spacing w:val="12"/>
          <w:kern w:val="36"/>
          <w:lang w:val="en-US" w:eastAsia="it-IT"/>
        </w:rPr>
        <w:t>Jacquemus</w:t>
      </w:r>
      <w:proofErr w:type="spellEnd"/>
      <w:ins w:id="9" w:author="Proofreader" w:date="2020-05-06T11:09:00Z">
        <w:r w:rsidR="00852E92">
          <w:rPr>
            <w:rFonts w:ascii="Times New Roman" w:eastAsia="Times New Roman" w:hAnsi="Times New Roman" w:cs="Times New Roman"/>
            <w:bCs/>
            <w:color w:val="000000" w:themeColor="text1"/>
            <w:spacing w:val="12"/>
            <w:kern w:val="36"/>
            <w:lang w:val="en-US" w:eastAsia="it-IT"/>
          </w:rPr>
          <w:t>’</w:t>
        </w:r>
      </w:ins>
      <w:r w:rsidR="0062588F" w:rsidRPr="00BA7517">
        <w:rPr>
          <w:rFonts w:ascii="Times New Roman" w:eastAsia="Times New Roman" w:hAnsi="Times New Roman" w:cs="Times New Roman"/>
          <w:bCs/>
          <w:color w:val="000000" w:themeColor="text1"/>
          <w:spacing w:val="12"/>
          <w:kern w:val="36"/>
          <w:lang w:val="en-US" w:eastAsia="it-IT"/>
        </w:rPr>
        <w:t xml:space="preserve"> collection</w:t>
      </w:r>
      <w:r>
        <w:rPr>
          <w:rFonts w:ascii="Times New Roman" w:eastAsia="Times New Roman" w:hAnsi="Times New Roman" w:cs="Times New Roman"/>
          <w:bCs/>
          <w:color w:val="000000" w:themeColor="text1"/>
          <w:spacing w:val="12"/>
          <w:kern w:val="36"/>
          <w:lang w:val="en-US" w:eastAsia="it-IT"/>
        </w:rPr>
        <w:t>, too.</w:t>
      </w:r>
      <w:r w:rsidR="0062588F" w:rsidRPr="00BA7517">
        <w:rPr>
          <w:rFonts w:ascii="Times New Roman" w:eastAsia="Times New Roman" w:hAnsi="Times New Roman" w:cs="Times New Roman"/>
          <w:bCs/>
          <w:color w:val="000000" w:themeColor="text1"/>
          <w:spacing w:val="12"/>
          <w:kern w:val="36"/>
          <w:lang w:val="en-US" w:eastAsia="it-IT"/>
        </w:rPr>
        <w:t xml:space="preserve"> ‘</w:t>
      </w:r>
      <w:proofErr w:type="spellStart"/>
      <w:r w:rsidR="0005763F" w:rsidRPr="00BA7517">
        <w:rPr>
          <w:rFonts w:ascii="Times New Roman" w:eastAsia="Times New Roman" w:hAnsi="Times New Roman" w:cs="Times New Roman"/>
          <w:color w:val="000000" w:themeColor="text1"/>
          <w:shd w:val="clear" w:color="auto" w:fill="FEFEFE"/>
          <w:lang w:val="en-US" w:eastAsia="it-IT"/>
        </w:rPr>
        <w:t>L'Année</w:t>
      </w:r>
      <w:proofErr w:type="spellEnd"/>
      <w:r w:rsidR="0005763F" w:rsidRPr="00BA7517">
        <w:rPr>
          <w:rFonts w:ascii="Times New Roman" w:eastAsia="Times New Roman" w:hAnsi="Times New Roman" w:cs="Times New Roman"/>
          <w:color w:val="000000" w:themeColor="text1"/>
          <w:shd w:val="clear" w:color="auto" w:fill="FEFEFE"/>
          <w:lang w:val="en-US" w:eastAsia="it-IT"/>
        </w:rPr>
        <w:t xml:space="preserve"> 97’</w:t>
      </w:r>
      <w:r w:rsidR="0062588F" w:rsidRPr="00BA7517">
        <w:rPr>
          <w:rFonts w:ascii="Times New Roman" w:eastAsia="Times New Roman" w:hAnsi="Times New Roman" w:cs="Times New Roman"/>
          <w:color w:val="000000" w:themeColor="text1"/>
          <w:shd w:val="clear" w:color="auto" w:fill="FEFEFE"/>
          <w:lang w:val="en-US"/>
        </w:rPr>
        <w:t xml:space="preserve"> is inspired by a moment in the life of the designer when </w:t>
      </w:r>
      <w:r w:rsidR="0062588F" w:rsidRPr="00BA7517">
        <w:rPr>
          <w:rFonts w:ascii="Times New Roman" w:eastAsia="Times New Roman" w:hAnsi="Times New Roman" w:cs="Times New Roman"/>
          <w:color w:val="000000" w:themeColor="text1"/>
          <w:shd w:val="clear" w:color="auto" w:fill="FEFEFE"/>
          <w:lang w:val="en-US" w:eastAsia="it-IT"/>
        </w:rPr>
        <w:t>he</w:t>
      </w:r>
      <w:r w:rsidR="00B02EE4" w:rsidRPr="00BA7517">
        <w:rPr>
          <w:rFonts w:ascii="Times New Roman" w:eastAsia="Times New Roman" w:hAnsi="Times New Roman" w:cs="Times New Roman"/>
          <w:color w:val="000000" w:themeColor="text1"/>
          <w:shd w:val="clear" w:color="auto" w:fill="FEFEFE"/>
          <w:lang w:val="en-US" w:eastAsia="it-IT"/>
        </w:rPr>
        <w:t xml:space="preserve"> was only seven years old</w:t>
      </w:r>
      <w:r w:rsidR="0062588F" w:rsidRPr="00BA7517">
        <w:rPr>
          <w:rFonts w:ascii="Times New Roman" w:eastAsia="Times New Roman" w:hAnsi="Times New Roman" w:cs="Times New Roman"/>
          <w:color w:val="000000" w:themeColor="text1"/>
          <w:shd w:val="clear" w:color="auto" w:fill="FEFEFE"/>
          <w:lang w:val="en-US" w:eastAsia="it-IT"/>
        </w:rPr>
        <w:t xml:space="preserve"> and designed his first garment. </w:t>
      </w:r>
      <w:r w:rsidR="00B02EE4" w:rsidRPr="00BA7517">
        <w:rPr>
          <w:rFonts w:ascii="Times New Roman" w:eastAsia="Times New Roman" w:hAnsi="Times New Roman" w:cs="Times New Roman"/>
          <w:color w:val="000000" w:themeColor="text1"/>
          <w:shd w:val="clear" w:color="auto" w:fill="FEFEFE"/>
          <w:lang w:val="en-US" w:eastAsia="it-IT"/>
        </w:rPr>
        <w:t>The collection is a mix of</w:t>
      </w:r>
      <w:r w:rsidR="0062588F" w:rsidRPr="00BA7517">
        <w:rPr>
          <w:rFonts w:ascii="Times New Roman" w:eastAsia="Times New Roman" w:hAnsi="Times New Roman" w:cs="Times New Roman"/>
          <w:color w:val="000000" w:themeColor="text1"/>
          <w:shd w:val="clear" w:color="auto" w:fill="FEFEFE"/>
          <w:lang w:val="en-US" w:eastAsia="it-IT"/>
        </w:rPr>
        <w:t xml:space="preserve"> country</w:t>
      </w:r>
      <w:r w:rsidR="00B02EE4" w:rsidRPr="00BA7517">
        <w:rPr>
          <w:rFonts w:ascii="Times New Roman" w:eastAsia="Times New Roman" w:hAnsi="Times New Roman" w:cs="Times New Roman"/>
          <w:color w:val="000000" w:themeColor="text1"/>
          <w:shd w:val="clear" w:color="auto" w:fill="FEFEFE"/>
          <w:lang w:val="en-US" w:eastAsia="it-IT"/>
        </w:rPr>
        <w:t xml:space="preserve"> attitude with </w:t>
      </w:r>
      <w:ins w:id="10" w:author="Proofreader" w:date="2020-05-06T11:27:00Z">
        <w:r w:rsidR="00500BFC">
          <w:rPr>
            <w:rFonts w:ascii="Times New Roman" w:eastAsia="Times New Roman" w:hAnsi="Times New Roman" w:cs="Times New Roman"/>
            <w:color w:val="000000" w:themeColor="text1"/>
            <w:shd w:val="clear" w:color="auto" w:fill="FEFEFE"/>
            <w:lang w:val="en-US" w:eastAsia="it-IT"/>
          </w:rPr>
          <w:t>a</w:t>
        </w:r>
        <w:r w:rsidR="00500BFC" w:rsidRPr="00BA7517">
          <w:rPr>
            <w:rFonts w:ascii="Times New Roman" w:eastAsia="Times New Roman" w:hAnsi="Times New Roman" w:cs="Times New Roman"/>
            <w:color w:val="000000" w:themeColor="text1"/>
            <w:shd w:val="clear" w:color="auto" w:fill="FEFEFE"/>
            <w:lang w:val="en-US" w:eastAsia="it-IT"/>
          </w:rPr>
          <w:t xml:space="preserve"> </w:t>
        </w:r>
      </w:ins>
      <w:r w:rsidR="00B02EE4" w:rsidRPr="00BA7517">
        <w:rPr>
          <w:rFonts w:ascii="Times New Roman" w:eastAsia="Times New Roman" w:hAnsi="Times New Roman" w:cs="Times New Roman"/>
          <w:color w:val="000000" w:themeColor="text1"/>
          <w:shd w:val="clear" w:color="auto" w:fill="FEFEFE"/>
          <w:lang w:val="en-US" w:eastAsia="it-IT"/>
        </w:rPr>
        <w:t>South</w:t>
      </w:r>
      <w:ins w:id="11" w:author="Proofreader" w:date="2020-05-06T11:27:00Z">
        <w:r w:rsidR="00500BFC">
          <w:rPr>
            <w:rFonts w:ascii="Times New Roman" w:eastAsia="Times New Roman" w:hAnsi="Times New Roman" w:cs="Times New Roman"/>
            <w:color w:val="000000" w:themeColor="text1"/>
            <w:shd w:val="clear" w:color="auto" w:fill="FEFEFE"/>
            <w:lang w:val="en-US" w:eastAsia="it-IT"/>
          </w:rPr>
          <w:t>-</w:t>
        </w:r>
      </w:ins>
      <w:r w:rsidR="00B02EE4" w:rsidRPr="00BA7517">
        <w:rPr>
          <w:rFonts w:ascii="Times New Roman" w:eastAsia="Times New Roman" w:hAnsi="Times New Roman" w:cs="Times New Roman"/>
          <w:color w:val="000000" w:themeColor="text1"/>
          <w:shd w:val="clear" w:color="auto" w:fill="FEFEFE"/>
          <w:lang w:val="en-US" w:eastAsia="it-IT"/>
        </w:rPr>
        <w:t>of</w:t>
      </w:r>
      <w:ins w:id="12" w:author="Proofreader" w:date="2020-05-06T11:27:00Z">
        <w:r w:rsidR="00500BFC">
          <w:rPr>
            <w:rFonts w:ascii="Times New Roman" w:eastAsia="Times New Roman" w:hAnsi="Times New Roman" w:cs="Times New Roman"/>
            <w:color w:val="000000" w:themeColor="text1"/>
            <w:shd w:val="clear" w:color="auto" w:fill="FEFEFE"/>
            <w:lang w:val="en-US" w:eastAsia="it-IT"/>
          </w:rPr>
          <w:t>-</w:t>
        </w:r>
      </w:ins>
      <w:r w:rsidR="00B02EE4" w:rsidRPr="00BA7517">
        <w:rPr>
          <w:rFonts w:ascii="Times New Roman" w:eastAsia="Times New Roman" w:hAnsi="Times New Roman" w:cs="Times New Roman"/>
          <w:color w:val="000000" w:themeColor="text1"/>
          <w:shd w:val="clear" w:color="auto" w:fill="FEFEFE"/>
          <w:lang w:val="en-US" w:eastAsia="it-IT"/>
        </w:rPr>
        <w:t>France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EFEFE"/>
          <w:lang w:val="en-US" w:eastAsia="it-IT"/>
        </w:rPr>
        <w:t xml:space="preserve"> vibe</w:t>
      </w:r>
      <w:r w:rsidR="00B02EE4" w:rsidRPr="00BA7517">
        <w:rPr>
          <w:rFonts w:ascii="Times New Roman" w:eastAsia="Times New Roman" w:hAnsi="Times New Roman" w:cs="Times New Roman"/>
          <w:color w:val="000000" w:themeColor="text1"/>
          <w:shd w:val="clear" w:color="auto" w:fill="FEFEFE"/>
          <w:lang w:val="en-US" w:eastAsia="it-IT"/>
        </w:rPr>
        <w:t>: l</w:t>
      </w:r>
      <w:r w:rsidR="0062588F" w:rsidRPr="00BA7517">
        <w:rPr>
          <w:rFonts w:ascii="Times New Roman" w:eastAsia="Times New Roman" w:hAnsi="Times New Roman" w:cs="Times New Roman"/>
          <w:color w:val="000000" w:themeColor="text1"/>
          <w:shd w:val="clear" w:color="auto" w:fill="FEFEFE"/>
          <w:lang w:val="en-US" w:eastAsia="it-IT"/>
        </w:rPr>
        <w:t>oose silhouettes, baggy trousers and cargo shirts. </w:t>
      </w:r>
      <w:r w:rsidR="0005763F" w:rsidRPr="00BA7517">
        <w:rPr>
          <w:rFonts w:ascii="Times New Roman" w:hAnsi="Times New Roman" w:cs="Times New Roman"/>
          <w:color w:val="000000" w:themeColor="text1"/>
          <w:lang w:val="en-US"/>
        </w:rPr>
        <w:t xml:space="preserve">At </w:t>
      </w:r>
      <w:r w:rsidR="0005763F" w:rsidRPr="00BA7517">
        <w:rPr>
          <w:rFonts w:ascii="Times New Roman" w:hAnsi="Times New Roman" w:cs="Times New Roman"/>
          <w:b/>
          <w:color w:val="000000" w:themeColor="text1"/>
          <w:lang w:val="en-US"/>
        </w:rPr>
        <w:t>Loewe</w:t>
      </w:r>
      <w:ins w:id="13" w:author="Proofreader" w:date="2020-05-06T10:12:00Z">
        <w:r w:rsidR="0083678E">
          <w:rPr>
            <w:rFonts w:ascii="Times New Roman" w:hAnsi="Times New Roman" w:cs="Times New Roman"/>
            <w:bCs/>
            <w:color w:val="000000" w:themeColor="text1"/>
            <w:lang w:val="en-US"/>
          </w:rPr>
          <w:t>,</w:t>
        </w:r>
      </w:ins>
      <w:r w:rsidR="0005763F" w:rsidRPr="00BA7517">
        <w:rPr>
          <w:rFonts w:ascii="Times New Roman" w:hAnsi="Times New Roman" w:cs="Times New Roman"/>
          <w:color w:val="000000" w:themeColor="text1"/>
          <w:lang w:val="en-US"/>
        </w:rPr>
        <w:t xml:space="preserve"> the inspiration </w:t>
      </w:r>
      <w:r w:rsidR="003C4E3B">
        <w:rPr>
          <w:rFonts w:ascii="Times New Roman" w:hAnsi="Times New Roman" w:cs="Times New Roman"/>
          <w:color w:val="000000" w:themeColor="text1"/>
          <w:lang w:val="en-GB"/>
        </w:rPr>
        <w:t xml:space="preserve">comes from the idea of a child trying on </w:t>
      </w:r>
      <w:r>
        <w:rPr>
          <w:rFonts w:ascii="Times New Roman" w:hAnsi="Times New Roman" w:cs="Times New Roman"/>
          <w:color w:val="000000" w:themeColor="text1"/>
          <w:lang w:val="en-US"/>
        </w:rPr>
        <w:t>19</w:t>
      </w:r>
      <w:r w:rsidR="00B02EE4" w:rsidRPr="00BA7517">
        <w:rPr>
          <w:rFonts w:ascii="Times New Roman" w:hAnsi="Times New Roman" w:cs="Times New Roman"/>
          <w:color w:val="000000" w:themeColor="text1"/>
          <w:lang w:val="en-US"/>
        </w:rPr>
        <w:t xml:space="preserve">50s </w:t>
      </w:r>
      <w:r w:rsidR="0005763F" w:rsidRPr="00BA7517">
        <w:rPr>
          <w:rFonts w:ascii="Times New Roman" w:hAnsi="Times New Roman" w:cs="Times New Roman"/>
          <w:color w:val="000000" w:themeColor="text1"/>
          <w:lang w:val="en-US"/>
        </w:rPr>
        <w:t>haute couture</w:t>
      </w:r>
      <w:r w:rsidR="003C4E3B">
        <w:rPr>
          <w:rFonts w:ascii="Times New Roman" w:hAnsi="Times New Roman" w:cs="Times New Roman"/>
          <w:color w:val="000000" w:themeColor="text1"/>
          <w:lang w:val="en-US"/>
        </w:rPr>
        <w:t>:</w:t>
      </w:r>
      <w:r w:rsidR="00B02EE4" w:rsidRPr="00BA751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structured </w:t>
      </w:r>
      <w:r w:rsidR="0005763F" w:rsidRPr="00BA7517">
        <w:rPr>
          <w:rFonts w:ascii="Times New Roman" w:hAnsi="Times New Roman" w:cs="Times New Roman"/>
          <w:color w:val="000000" w:themeColor="text1"/>
          <w:lang w:val="en-US"/>
        </w:rPr>
        <w:t>coats, fitted shearlings, sweaters</w:t>
      </w:r>
      <w:r w:rsidR="003C4E3B">
        <w:rPr>
          <w:rFonts w:ascii="Times New Roman" w:hAnsi="Times New Roman" w:cs="Times New Roman"/>
          <w:color w:val="000000" w:themeColor="text1"/>
          <w:lang w:val="en-US"/>
        </w:rPr>
        <w:t xml:space="preserve"> embroidered with crystals</w:t>
      </w:r>
      <w:r w:rsidR="0005763F" w:rsidRPr="00BA7517">
        <w:rPr>
          <w:rFonts w:ascii="Times New Roman" w:hAnsi="Times New Roman" w:cs="Times New Roman"/>
          <w:color w:val="000000" w:themeColor="text1"/>
          <w:lang w:val="en-US"/>
        </w:rPr>
        <w:t>, shirts with feather fringes, and dresses (yes</w:t>
      </w:r>
      <w:r>
        <w:rPr>
          <w:rFonts w:ascii="Times New Roman" w:hAnsi="Times New Roman" w:cs="Times New Roman"/>
          <w:color w:val="000000" w:themeColor="text1"/>
          <w:lang w:val="en-US"/>
        </w:rPr>
        <w:t>, again</w:t>
      </w:r>
      <w:r w:rsidR="0005763F" w:rsidRPr="00BA7517">
        <w:rPr>
          <w:rFonts w:ascii="Times New Roman" w:hAnsi="Times New Roman" w:cs="Times New Roman"/>
          <w:color w:val="000000" w:themeColor="text1"/>
          <w:lang w:val="en-US"/>
        </w:rPr>
        <w:t>!) worn over swe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="0005763F" w:rsidRPr="00BA7517">
        <w:rPr>
          <w:rFonts w:ascii="Times New Roman" w:hAnsi="Times New Roman" w:cs="Times New Roman"/>
          <w:color w:val="000000" w:themeColor="text1"/>
          <w:lang w:val="en-US"/>
        </w:rPr>
        <w:t xml:space="preserve">tshirts.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Let’s hope </w:t>
      </w:r>
      <w:r w:rsidR="001267F0">
        <w:rPr>
          <w:rFonts w:ascii="Times New Roman" w:hAnsi="Times New Roman" w:cs="Times New Roman"/>
          <w:color w:val="000000" w:themeColor="text1"/>
          <w:lang w:val="en-US"/>
        </w:rPr>
        <w:t>this new aesthetic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can help</w:t>
      </w:r>
      <w:r w:rsidR="00826902" w:rsidRPr="00BA751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men</w:t>
      </w:r>
      <w:r w:rsidR="00F64E29" w:rsidRPr="00BA7517">
        <w:rPr>
          <w:rFonts w:ascii="Times New Roman" w:hAnsi="Times New Roman" w:cs="Times New Roman"/>
          <w:color w:val="000000" w:themeColor="text1"/>
          <w:lang w:val="en-US"/>
        </w:rPr>
        <w:t xml:space="preserve"> shake</w:t>
      </w:r>
      <w:ins w:id="14" w:author="Proofreader" w:date="2020-05-06T10:12:00Z">
        <w:r w:rsidR="0083678E">
          <w:rPr>
            <w:rFonts w:ascii="Times New Roman" w:hAnsi="Times New Roman" w:cs="Times New Roman"/>
            <w:color w:val="000000" w:themeColor="text1"/>
            <w:lang w:val="en-US"/>
          </w:rPr>
          <w:t xml:space="preserve"> up</w:t>
        </w:r>
      </w:ins>
      <w:r w:rsidR="00F64E29" w:rsidRPr="00BA751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B02EE4" w:rsidRPr="00BA7517">
        <w:rPr>
          <w:rFonts w:ascii="Times New Roman" w:hAnsi="Times New Roman" w:cs="Times New Roman"/>
          <w:color w:val="000000" w:themeColor="text1"/>
          <w:lang w:val="en-US"/>
        </w:rPr>
        <w:t>the system</w:t>
      </w:r>
      <w:r w:rsidR="00F93EBB" w:rsidRPr="00BA7517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</w:p>
    <w:sectPr w:rsidR="00F64E29" w:rsidRPr="00BA7517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B12B7" w14:textId="77777777" w:rsidR="00D70DBB" w:rsidRDefault="00D70DBB" w:rsidP="00796AA4">
      <w:r>
        <w:separator/>
      </w:r>
    </w:p>
  </w:endnote>
  <w:endnote w:type="continuationSeparator" w:id="0">
    <w:p w14:paraId="08ED526F" w14:textId="77777777" w:rsidR="00D70DBB" w:rsidRDefault="00D70DBB" w:rsidP="0079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9D708" w14:textId="77777777" w:rsidR="00D70DBB" w:rsidRDefault="00D70DBB" w:rsidP="00796AA4">
      <w:r>
        <w:separator/>
      </w:r>
    </w:p>
  </w:footnote>
  <w:footnote w:type="continuationSeparator" w:id="0">
    <w:p w14:paraId="1FA2CDE4" w14:textId="77777777" w:rsidR="00D70DBB" w:rsidRDefault="00D70DBB" w:rsidP="00796AA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C4E"/>
    <w:rsid w:val="0005763F"/>
    <w:rsid w:val="000D5B3B"/>
    <w:rsid w:val="000E3283"/>
    <w:rsid w:val="001267F0"/>
    <w:rsid w:val="001475E1"/>
    <w:rsid w:val="00191A81"/>
    <w:rsid w:val="00194210"/>
    <w:rsid w:val="001C4B40"/>
    <w:rsid w:val="00223924"/>
    <w:rsid w:val="0025277C"/>
    <w:rsid w:val="002D6088"/>
    <w:rsid w:val="003038FE"/>
    <w:rsid w:val="003200CA"/>
    <w:rsid w:val="00324DFD"/>
    <w:rsid w:val="00334692"/>
    <w:rsid w:val="00341F10"/>
    <w:rsid w:val="003C1161"/>
    <w:rsid w:val="003C4E3B"/>
    <w:rsid w:val="003D18E7"/>
    <w:rsid w:val="004375FD"/>
    <w:rsid w:val="004510B7"/>
    <w:rsid w:val="00476076"/>
    <w:rsid w:val="00500BFC"/>
    <w:rsid w:val="00501084"/>
    <w:rsid w:val="0062588F"/>
    <w:rsid w:val="00687302"/>
    <w:rsid w:val="007544FE"/>
    <w:rsid w:val="0076418E"/>
    <w:rsid w:val="00767CE4"/>
    <w:rsid w:val="00781C4E"/>
    <w:rsid w:val="00794D9C"/>
    <w:rsid w:val="00796AA4"/>
    <w:rsid w:val="007C340B"/>
    <w:rsid w:val="0080768B"/>
    <w:rsid w:val="00811DBD"/>
    <w:rsid w:val="00826902"/>
    <w:rsid w:val="0083678E"/>
    <w:rsid w:val="00850486"/>
    <w:rsid w:val="00852E92"/>
    <w:rsid w:val="00906AC0"/>
    <w:rsid w:val="00943961"/>
    <w:rsid w:val="00953DE3"/>
    <w:rsid w:val="00961187"/>
    <w:rsid w:val="00983399"/>
    <w:rsid w:val="009A1D21"/>
    <w:rsid w:val="009C2D9D"/>
    <w:rsid w:val="009D1050"/>
    <w:rsid w:val="009D7EC7"/>
    <w:rsid w:val="00A5514D"/>
    <w:rsid w:val="00A774AD"/>
    <w:rsid w:val="00AD26EE"/>
    <w:rsid w:val="00B02EE4"/>
    <w:rsid w:val="00B17D48"/>
    <w:rsid w:val="00B56241"/>
    <w:rsid w:val="00BA7517"/>
    <w:rsid w:val="00BD1E4E"/>
    <w:rsid w:val="00BE7320"/>
    <w:rsid w:val="00BF78A7"/>
    <w:rsid w:val="00D078C4"/>
    <w:rsid w:val="00D135D7"/>
    <w:rsid w:val="00D22942"/>
    <w:rsid w:val="00D2564E"/>
    <w:rsid w:val="00D47AE3"/>
    <w:rsid w:val="00D70DBB"/>
    <w:rsid w:val="00D87E91"/>
    <w:rsid w:val="00D91E65"/>
    <w:rsid w:val="00DA1FCB"/>
    <w:rsid w:val="00DA70EA"/>
    <w:rsid w:val="00DB59B9"/>
    <w:rsid w:val="00DE2ED5"/>
    <w:rsid w:val="00E32F51"/>
    <w:rsid w:val="00E32FC1"/>
    <w:rsid w:val="00E67BDC"/>
    <w:rsid w:val="00E72717"/>
    <w:rsid w:val="00EB3241"/>
    <w:rsid w:val="00EC379F"/>
    <w:rsid w:val="00ED5D69"/>
    <w:rsid w:val="00F309A7"/>
    <w:rsid w:val="00F56CA0"/>
    <w:rsid w:val="00F61030"/>
    <w:rsid w:val="00F64E29"/>
    <w:rsid w:val="00F847A3"/>
    <w:rsid w:val="00F9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1B27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588F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5514D"/>
  </w:style>
  <w:style w:type="character" w:styleId="Emphasis">
    <w:name w:val="Emphasis"/>
    <w:basedOn w:val="DefaultParagraphFont"/>
    <w:uiPriority w:val="20"/>
    <w:qFormat/>
    <w:rsid w:val="007C340B"/>
    <w:rPr>
      <w:i/>
      <w:iCs/>
    </w:rPr>
  </w:style>
  <w:style w:type="paragraph" w:styleId="NormalWeb">
    <w:name w:val="Normal (Web)"/>
    <w:basedOn w:val="Normal"/>
    <w:uiPriority w:val="99"/>
    <w:unhideWhenUsed/>
    <w:rsid w:val="00324DFD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Heading1Char">
    <w:name w:val="Heading 1 Char"/>
    <w:basedOn w:val="DefaultParagraphFont"/>
    <w:link w:val="Heading1"/>
    <w:uiPriority w:val="9"/>
    <w:rsid w:val="0062588F"/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styleId="Hyperlink">
    <w:name w:val="Hyperlink"/>
    <w:basedOn w:val="DefaultParagraphFont"/>
    <w:uiPriority w:val="99"/>
    <w:unhideWhenUsed/>
    <w:rsid w:val="00A774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1E4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D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11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11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11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1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16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6A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AA4"/>
  </w:style>
  <w:style w:type="paragraph" w:styleId="Footer">
    <w:name w:val="footer"/>
    <w:basedOn w:val="Normal"/>
    <w:link w:val="FooterChar"/>
    <w:uiPriority w:val="99"/>
    <w:unhideWhenUsed/>
    <w:rsid w:val="00796A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8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Reynolds, Yana</cp:lastModifiedBy>
  <cp:revision>13</cp:revision>
  <dcterms:created xsi:type="dcterms:W3CDTF">2020-04-26T15:40:00Z</dcterms:created>
  <dcterms:modified xsi:type="dcterms:W3CDTF">2020-05-21T23:06:00Z</dcterms:modified>
</cp:coreProperties>
</file>