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0419" w14:textId="7127302B" w:rsidR="00FE4C07" w:rsidRPr="00FE4C07" w:rsidRDefault="00FE4C07" w:rsidP="00B91D7E">
      <w:pPr>
        <w:rPr>
          <w:bCs/>
          <w:color w:val="000000" w:themeColor="text1"/>
          <w:lang w:val="en-US"/>
        </w:rPr>
      </w:pPr>
      <w:r w:rsidRPr="00FE4C07">
        <w:rPr>
          <w:bCs/>
          <w:color w:val="000000" w:themeColor="text1"/>
          <w:lang w:val="en-US"/>
        </w:rPr>
        <w:t>APPLAUSE</w:t>
      </w:r>
      <w:r>
        <w:rPr>
          <w:bCs/>
          <w:color w:val="000000" w:themeColor="text1"/>
          <w:lang w:val="en-US"/>
        </w:rPr>
        <w:t xml:space="preserve"> </w:t>
      </w:r>
      <w:r w:rsidRPr="00FE4C07">
        <w:rPr>
          <w:bCs/>
          <w:color w:val="000000" w:themeColor="text1"/>
          <w:highlight w:val="yellow"/>
          <w:lang w:val="en-US"/>
        </w:rPr>
        <w:t>GRAPHICS – THIS IS THE SECTION NAME! TRANSLATORS – PLEASE TRANSLATE!</w:t>
      </w:r>
    </w:p>
    <w:p w14:paraId="0694F78B" w14:textId="77777777" w:rsidR="00FE4C07" w:rsidRDefault="00FE4C07" w:rsidP="00B91D7E">
      <w:pPr>
        <w:rPr>
          <w:b/>
          <w:color w:val="000000" w:themeColor="text1"/>
          <w:lang w:val="en-US"/>
        </w:rPr>
      </w:pPr>
    </w:p>
    <w:p w14:paraId="4CFDE8F1" w14:textId="53A9B63C" w:rsidR="00B91D7E" w:rsidRPr="00B67F61" w:rsidRDefault="00B91D7E" w:rsidP="00B91D7E">
      <w:pPr>
        <w:rPr>
          <w:b/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THE BIG HEART OF FASHION</w:t>
      </w:r>
    </w:p>
    <w:p w14:paraId="43DE320D" w14:textId="77777777" w:rsidR="00B91D7E" w:rsidRPr="00B67F61" w:rsidRDefault="00B91D7E" w:rsidP="00B91D7E">
      <w:pPr>
        <w:rPr>
          <w:color w:val="000000" w:themeColor="text1"/>
          <w:lang w:val="en-US"/>
        </w:rPr>
      </w:pPr>
    </w:p>
    <w:p w14:paraId="1078E963" w14:textId="42FD62CC" w:rsidR="00B91D7E" w:rsidRPr="00B67F61" w:rsidRDefault="00841B76" w:rsidP="00B91D7E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Financial d</w:t>
      </w:r>
      <w:r w:rsidRPr="00B67F61">
        <w:rPr>
          <w:color w:val="000000" w:themeColor="text1"/>
          <w:lang w:val="en-US"/>
        </w:rPr>
        <w:t>onations</w:t>
      </w:r>
      <w:r>
        <w:rPr>
          <w:color w:val="000000" w:themeColor="text1"/>
          <w:lang w:val="en-US"/>
        </w:rPr>
        <w:t xml:space="preserve"> to foundations and hospitals</w:t>
      </w:r>
      <w:r w:rsidR="00AC603A">
        <w:rPr>
          <w:color w:val="000000" w:themeColor="text1"/>
          <w:lang w:val="en-US"/>
        </w:rPr>
        <w:t>;</w:t>
      </w:r>
      <w:r w:rsidR="00FE4C07" w:rsidRPr="00B67F61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reprofiling production facilities to make masks</w:t>
      </w:r>
      <w:r w:rsidR="00AC603A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 xml:space="preserve"> </w:t>
      </w:r>
      <w:r w:rsidR="00AC603A">
        <w:rPr>
          <w:color w:val="000000" w:themeColor="text1"/>
          <w:lang w:val="en-US"/>
        </w:rPr>
        <w:t xml:space="preserve">hand </w:t>
      </w:r>
      <w:r>
        <w:rPr>
          <w:color w:val="000000" w:themeColor="text1"/>
          <w:lang w:val="en-US"/>
        </w:rPr>
        <w:t>sanitizer and personal protective equipment</w:t>
      </w:r>
      <w:r w:rsidR="00AC603A">
        <w:rPr>
          <w:color w:val="000000" w:themeColor="text1"/>
          <w:lang w:val="en-US"/>
        </w:rPr>
        <w:t>;</w:t>
      </w:r>
      <w:r>
        <w:rPr>
          <w:color w:val="000000" w:themeColor="text1"/>
          <w:lang w:val="en-US"/>
        </w:rPr>
        <w:t xml:space="preserve"> donating raw materials to produce PPE: t</w:t>
      </w:r>
      <w:r w:rsidRPr="00B67F61">
        <w:rPr>
          <w:color w:val="000000" w:themeColor="text1"/>
          <w:lang w:val="en-US"/>
        </w:rPr>
        <w:t>he fashion industry</w:t>
      </w:r>
      <w:r>
        <w:rPr>
          <w:color w:val="000000" w:themeColor="text1"/>
          <w:lang w:val="en-US"/>
        </w:rPr>
        <w:t>’s response to the pandemic</w:t>
      </w:r>
      <w:ins w:id="0" w:author="Proofreader" w:date="2020-05-21T10:38:00Z">
        <w:r w:rsidR="00395993">
          <w:rPr>
            <w:color w:val="000000" w:themeColor="text1"/>
            <w:lang w:val="en-US"/>
          </w:rPr>
          <w:t>,</w:t>
        </w:r>
      </w:ins>
      <w:r>
        <w:rPr>
          <w:color w:val="000000" w:themeColor="text1"/>
          <w:lang w:val="en-US"/>
        </w:rPr>
        <w:t xml:space="preserve"> from companies large and small</w:t>
      </w:r>
      <w:ins w:id="1" w:author="Proofreader" w:date="2020-05-21T10:38:00Z">
        <w:r w:rsidR="00395993">
          <w:rPr>
            <w:color w:val="000000" w:themeColor="text1"/>
            <w:lang w:val="en-US"/>
          </w:rPr>
          <w:t>,</w:t>
        </w:r>
      </w:ins>
      <w:r>
        <w:rPr>
          <w:color w:val="000000" w:themeColor="text1"/>
          <w:lang w:val="en-US"/>
        </w:rPr>
        <w:t xml:space="preserve"> has been amazingly generous. </w:t>
      </w:r>
      <w:r w:rsidR="00AC603A">
        <w:rPr>
          <w:color w:val="000000" w:themeColor="text1"/>
          <w:lang w:val="en-US"/>
        </w:rPr>
        <w:t>Below are s</w:t>
      </w:r>
      <w:r>
        <w:rPr>
          <w:color w:val="000000" w:themeColor="text1"/>
          <w:lang w:val="en-US"/>
        </w:rPr>
        <w:t>ome of the key facts and figures at the time of writing</w:t>
      </w:r>
      <w:r w:rsidR="00AC603A">
        <w:rPr>
          <w:color w:val="000000" w:themeColor="text1"/>
          <w:lang w:val="en-US"/>
        </w:rPr>
        <w:t>.</w:t>
      </w:r>
    </w:p>
    <w:p w14:paraId="0B878F51" w14:textId="6679527A" w:rsidR="00B91D7E" w:rsidRDefault="00B91D7E" w:rsidP="00B91D7E">
      <w:pPr>
        <w:rPr>
          <w:color w:val="000000" w:themeColor="text1"/>
          <w:lang w:val="en-US"/>
        </w:rPr>
      </w:pPr>
    </w:p>
    <w:p w14:paraId="2F9B431A" w14:textId="2DA5D3E4" w:rsidR="002F0160" w:rsidRDefault="002F0160" w:rsidP="00B91D7E">
      <w:pPr>
        <w:rPr>
          <w:color w:val="000000" w:themeColor="text1"/>
          <w:shd w:val="clear" w:color="auto" w:fill="FFFFFF"/>
          <w:lang w:val="en-US" w:eastAsia="it-IT"/>
        </w:rPr>
      </w:pPr>
      <w:proofErr w:type="spellStart"/>
      <w:r w:rsidRPr="00B67F61">
        <w:rPr>
          <w:b/>
          <w:color w:val="000000" w:themeColor="text1"/>
          <w:lang w:val="en-US"/>
        </w:rPr>
        <w:t>Alpargatas</w:t>
      </w:r>
      <w:proofErr w:type="spellEnd"/>
      <w:r w:rsidRPr="00B67F61">
        <w:rPr>
          <w:b/>
          <w:color w:val="000000" w:themeColor="text1"/>
          <w:lang w:val="en-US"/>
        </w:rPr>
        <w:t xml:space="preserve"> (</w:t>
      </w:r>
      <w:proofErr w:type="spellStart"/>
      <w:r w:rsidRPr="00B67F61">
        <w:rPr>
          <w:b/>
          <w:color w:val="000000" w:themeColor="text1"/>
          <w:lang w:val="en-US"/>
        </w:rPr>
        <w:t>Havaianas</w:t>
      </w:r>
      <w:proofErr w:type="spellEnd"/>
      <w:r w:rsidRPr="00B67F61">
        <w:rPr>
          <w:b/>
          <w:color w:val="000000" w:themeColor="text1"/>
          <w:lang w:val="en-US"/>
        </w:rPr>
        <w:t>):</w:t>
      </w:r>
      <w:r w:rsidRPr="00B67F61">
        <w:rPr>
          <w:color w:val="000000" w:themeColor="text1"/>
          <w:lang w:val="en-US"/>
        </w:rPr>
        <w:t xml:space="preserve"> 250</w:t>
      </w:r>
      <w:r>
        <w:rPr>
          <w:color w:val="000000" w:themeColor="text1"/>
          <w:lang w:val="en-US"/>
        </w:rPr>
        <w:t>,</w:t>
      </w:r>
      <w:r w:rsidRPr="00B67F61">
        <w:rPr>
          <w:color w:val="000000" w:themeColor="text1"/>
          <w:lang w:val="en-US"/>
        </w:rPr>
        <w:t xml:space="preserve">000 N95 protective masks </w:t>
      </w:r>
      <w:r>
        <w:rPr>
          <w:color w:val="000000" w:themeColor="text1"/>
          <w:lang w:val="en-US"/>
        </w:rPr>
        <w:t xml:space="preserve">produced </w:t>
      </w:r>
      <w:r w:rsidRPr="00B67F61">
        <w:rPr>
          <w:color w:val="000000" w:themeColor="text1"/>
          <w:lang w:val="en-US"/>
        </w:rPr>
        <w:t xml:space="preserve">for doctors in </w:t>
      </w:r>
      <w:ins w:id="2" w:author="Proofreader" w:date="2020-05-21T10:04:00Z">
        <w:r w:rsidR="001977C2">
          <w:rPr>
            <w:color w:val="000000" w:themeColor="text1"/>
            <w:lang w:val="en-US"/>
          </w:rPr>
          <w:t xml:space="preserve">the </w:t>
        </w:r>
      </w:ins>
      <w:r>
        <w:rPr>
          <w:color w:val="000000" w:themeColor="text1"/>
          <w:lang w:val="en-US"/>
        </w:rPr>
        <w:t>B</w:t>
      </w:r>
      <w:r w:rsidRPr="00B67F61">
        <w:rPr>
          <w:color w:val="000000" w:themeColor="text1"/>
          <w:lang w:val="en-US"/>
        </w:rPr>
        <w:t>ra</w:t>
      </w:r>
      <w:r>
        <w:rPr>
          <w:color w:val="000000" w:themeColor="text1"/>
          <w:lang w:val="en-US"/>
        </w:rPr>
        <w:t>z</w:t>
      </w:r>
      <w:r w:rsidRPr="00B67F61">
        <w:rPr>
          <w:color w:val="000000" w:themeColor="text1"/>
          <w:lang w:val="en-US"/>
        </w:rPr>
        <w:t xml:space="preserve">ilian states of </w:t>
      </w:r>
      <w:proofErr w:type="spellStart"/>
      <w:r w:rsidRPr="00B67F61">
        <w:rPr>
          <w:color w:val="000000" w:themeColor="text1"/>
          <w:shd w:val="clear" w:color="auto" w:fill="FFFFFF"/>
          <w:lang w:val="en-US" w:eastAsia="it-IT"/>
        </w:rPr>
        <w:t>Para</w:t>
      </w:r>
      <w:ins w:id="3" w:author="Proofreader" w:date="2020-05-21T10:39:00Z">
        <w:r w:rsidR="00732371">
          <w:rPr>
            <w:color w:val="000000" w:themeColor="text1"/>
            <w:shd w:val="clear" w:color="auto" w:fill="FFFFFF"/>
            <w:lang w:val="en-US" w:eastAsia="it-IT"/>
          </w:rPr>
          <w:t>í</w:t>
        </w:r>
      </w:ins>
      <w:r w:rsidRPr="00B67F61">
        <w:rPr>
          <w:color w:val="000000" w:themeColor="text1"/>
          <w:shd w:val="clear" w:color="auto" w:fill="FFFFFF"/>
          <w:lang w:val="en-US" w:eastAsia="it-IT"/>
        </w:rPr>
        <w:t>ba</w:t>
      </w:r>
      <w:proofErr w:type="spellEnd"/>
      <w:r w:rsidRPr="00B67F61">
        <w:rPr>
          <w:color w:val="000000" w:themeColor="text1"/>
          <w:shd w:val="clear" w:color="auto" w:fill="FFFFFF"/>
          <w:lang w:val="en-US" w:eastAsia="it-IT"/>
        </w:rPr>
        <w:t>, Pernambuco, Minas Gerais and Rio de Janeiro</w:t>
      </w:r>
      <w:ins w:id="4" w:author="Proofreader" w:date="2020-05-21T10:04:00Z">
        <w:r w:rsidR="001977C2">
          <w:rPr>
            <w:color w:val="000000" w:themeColor="text1"/>
            <w:shd w:val="clear" w:color="auto" w:fill="FFFFFF"/>
            <w:lang w:val="en-US" w:eastAsia="it-IT"/>
          </w:rPr>
          <w:t>,</w:t>
        </w:r>
      </w:ins>
      <w:r w:rsidRPr="00B67F61">
        <w:rPr>
          <w:color w:val="000000" w:themeColor="text1"/>
          <w:lang w:val="en-US"/>
        </w:rPr>
        <w:t xml:space="preserve"> and 250</w:t>
      </w:r>
      <w:r>
        <w:rPr>
          <w:color w:val="000000" w:themeColor="text1"/>
          <w:lang w:val="en-US"/>
        </w:rPr>
        <w:t>,</w:t>
      </w:r>
      <w:r w:rsidRPr="00B67F61">
        <w:rPr>
          <w:color w:val="000000" w:themeColor="text1"/>
          <w:lang w:val="en-US"/>
        </w:rPr>
        <w:t>000 pair</w:t>
      </w:r>
      <w:ins w:id="5" w:author="Proofreader" w:date="2020-05-21T10:40:00Z">
        <w:r w:rsidR="00732371">
          <w:rPr>
            <w:color w:val="000000" w:themeColor="text1"/>
            <w:lang w:val="en-US"/>
          </w:rPr>
          <w:t>s</w:t>
        </w:r>
      </w:ins>
      <w:r w:rsidRPr="00B67F61">
        <w:rPr>
          <w:color w:val="000000" w:themeColor="text1"/>
          <w:lang w:val="en-US"/>
        </w:rPr>
        <w:t xml:space="preserve"> of shoes (18</w:t>
      </w:r>
      <w:r>
        <w:rPr>
          <w:color w:val="000000" w:themeColor="text1"/>
          <w:lang w:val="en-US"/>
        </w:rPr>
        <w:t>,</w:t>
      </w:r>
      <w:r w:rsidRPr="00B67F61">
        <w:rPr>
          <w:color w:val="000000" w:themeColor="text1"/>
          <w:lang w:val="en-US"/>
        </w:rPr>
        <w:t xml:space="preserve">000 </w:t>
      </w:r>
      <w:ins w:id="6" w:author="Proofreader" w:date="2020-05-21T10:04:00Z">
        <w:r w:rsidR="001977C2">
          <w:rPr>
            <w:color w:val="000000" w:themeColor="text1"/>
            <w:lang w:val="en-US"/>
          </w:rPr>
          <w:t>of which</w:t>
        </w:r>
      </w:ins>
      <w:r w:rsidRPr="00B67F61">
        <w:rPr>
          <w:color w:val="000000" w:themeColor="text1"/>
          <w:lang w:val="en-US"/>
        </w:rPr>
        <w:t xml:space="preserve"> can be used in hospitals). </w:t>
      </w:r>
      <w:r>
        <w:rPr>
          <w:color w:val="000000" w:themeColor="text1"/>
          <w:lang w:val="en-US"/>
        </w:rPr>
        <w:t>D</w:t>
      </w:r>
      <w:r w:rsidRPr="00B67F61">
        <w:rPr>
          <w:color w:val="000000" w:themeColor="text1"/>
          <w:lang w:val="en-US"/>
        </w:rPr>
        <w:t>onation of 100</w:t>
      </w:r>
      <w:r>
        <w:rPr>
          <w:color w:val="000000" w:themeColor="text1"/>
          <w:lang w:val="en-US"/>
        </w:rPr>
        <w:t>,</w:t>
      </w:r>
      <w:r w:rsidRPr="00B67F61">
        <w:rPr>
          <w:color w:val="000000" w:themeColor="text1"/>
          <w:lang w:val="en-US"/>
        </w:rPr>
        <w:t>000 kit</w:t>
      </w:r>
      <w:r>
        <w:rPr>
          <w:color w:val="000000" w:themeColor="text1"/>
          <w:lang w:val="en-US"/>
        </w:rPr>
        <w:t>s</w:t>
      </w:r>
      <w:r w:rsidRPr="00B67F61">
        <w:rPr>
          <w:color w:val="000000" w:themeColor="text1"/>
          <w:lang w:val="en-US"/>
        </w:rPr>
        <w:t xml:space="preserve"> of personal hygiene </w:t>
      </w:r>
      <w:r>
        <w:rPr>
          <w:color w:val="000000" w:themeColor="text1"/>
          <w:lang w:val="en-US"/>
        </w:rPr>
        <w:t xml:space="preserve">essentials </w:t>
      </w:r>
      <w:r w:rsidRPr="00B67F61">
        <w:rPr>
          <w:color w:val="000000" w:themeColor="text1"/>
          <w:lang w:val="en-US"/>
        </w:rPr>
        <w:t xml:space="preserve">to communities in </w:t>
      </w:r>
      <w:r w:rsidRPr="00B67F61">
        <w:rPr>
          <w:color w:val="000000" w:themeColor="text1"/>
          <w:shd w:val="clear" w:color="auto" w:fill="FFFFFF"/>
          <w:lang w:val="en-US" w:eastAsia="it-IT"/>
        </w:rPr>
        <w:t>São Paulo, Rio de Janeiro, Brasília, Salvador and Belo Horizonte</w:t>
      </w:r>
    </w:p>
    <w:p w14:paraId="655534C1" w14:textId="10D5C800" w:rsidR="002F0160" w:rsidRDefault="002F0160" w:rsidP="00B91D7E">
      <w:pPr>
        <w:rPr>
          <w:color w:val="000000" w:themeColor="text1"/>
          <w:shd w:val="clear" w:color="auto" w:fill="FFFFFF"/>
          <w:lang w:val="en-US" w:eastAsia="it-IT"/>
        </w:rPr>
      </w:pPr>
    </w:p>
    <w:p w14:paraId="1967FF9C" w14:textId="77777777" w:rsidR="002F0160" w:rsidRPr="00B67F61" w:rsidRDefault="002F0160" w:rsidP="002F0160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Capri Holdings Limited</w:t>
      </w:r>
      <w:r w:rsidRPr="00B67F61">
        <w:rPr>
          <w:color w:val="000000" w:themeColor="text1"/>
          <w:lang w:val="en-US"/>
        </w:rPr>
        <w:t xml:space="preserve"> (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Michael Kors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, </w:t>
      </w:r>
      <w:r w:rsidRPr="005A0549">
        <w:rPr>
          <w:b/>
          <w:bCs/>
          <w:color w:val="000000" w:themeColor="text1"/>
          <w:shd w:val="clear" w:color="auto" w:fill="FFFFFF"/>
          <w:lang w:val="en-US" w:eastAsia="it-IT"/>
        </w:rPr>
        <w:t>Versace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and </w:t>
      </w:r>
      <w:r w:rsidRPr="00EB2138">
        <w:rPr>
          <w:b/>
          <w:bCs/>
          <w:color w:val="000000" w:themeColor="text1"/>
          <w:shd w:val="clear" w:color="auto" w:fill="FFFFFF"/>
          <w:lang w:val="en-US" w:eastAsia="it-IT"/>
        </w:rPr>
        <w:t>Jimmy Choo</w:t>
      </w:r>
      <w:r w:rsidRPr="00B67F61">
        <w:rPr>
          <w:color w:val="000000" w:themeColor="text1"/>
          <w:shd w:val="clear" w:color="auto" w:fill="FFFFFF"/>
          <w:lang w:val="en-US" w:eastAsia="it-IT"/>
        </w:rPr>
        <w:t>):</w:t>
      </w:r>
      <w:r w:rsidRPr="00B67F61">
        <w:rPr>
          <w:color w:val="000000" w:themeColor="text1"/>
          <w:lang w:val="en-US" w:eastAsia="it-IT"/>
        </w:rPr>
        <w:t xml:space="preserve"> </w:t>
      </w:r>
    </w:p>
    <w:p w14:paraId="45C5CED3" w14:textId="5BA639D5" w:rsidR="002F0160" w:rsidRPr="00EB2138" w:rsidRDefault="002F0160" w:rsidP="002F0160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EB2138">
        <w:rPr>
          <w:b/>
          <w:color w:val="000000" w:themeColor="text1"/>
          <w:lang w:val="en-US"/>
        </w:rPr>
        <w:t>Michael Kors</w:t>
      </w:r>
      <w:r>
        <w:rPr>
          <w:b/>
          <w:color w:val="000000" w:themeColor="text1"/>
          <w:lang w:val="en-US"/>
        </w:rPr>
        <w:t>:</w:t>
      </w:r>
      <w:r w:rsidRPr="00EB2138">
        <w:rPr>
          <w:color w:val="000000" w:themeColor="text1"/>
          <w:lang w:val="en-US"/>
        </w:rPr>
        <w:t xml:space="preserve"> 1 mil</w:t>
      </w:r>
      <w:r>
        <w:rPr>
          <w:color w:val="000000" w:themeColor="text1"/>
          <w:lang w:val="en-US"/>
        </w:rPr>
        <w:t>l</w:t>
      </w:r>
      <w:r w:rsidRPr="00EB2138">
        <w:rPr>
          <w:color w:val="000000" w:themeColor="text1"/>
          <w:lang w:val="en-US"/>
        </w:rPr>
        <w:t xml:space="preserve">ion </w:t>
      </w:r>
      <w:r>
        <w:rPr>
          <w:color w:val="000000" w:themeColor="text1"/>
          <w:lang w:val="en-US"/>
        </w:rPr>
        <w:t>USD donated to support local relief efforts</w:t>
      </w:r>
      <w:r w:rsidRPr="00EB2138">
        <w:rPr>
          <w:color w:val="000000" w:themeColor="text1"/>
          <w:lang w:val="en-US"/>
        </w:rPr>
        <w:t xml:space="preserve"> in New York</w:t>
      </w:r>
      <w:r>
        <w:rPr>
          <w:color w:val="000000" w:themeColor="text1"/>
          <w:lang w:val="en-US"/>
        </w:rPr>
        <w:t xml:space="preserve"> (another 1 million </w:t>
      </w:r>
      <w:ins w:id="7" w:author="Proofreader" w:date="2020-05-21T10:04:00Z">
        <w:r w:rsidR="001977C2">
          <w:rPr>
            <w:color w:val="000000" w:themeColor="text1"/>
            <w:lang w:val="en-US"/>
          </w:rPr>
          <w:t xml:space="preserve">USD </w:t>
        </w:r>
      </w:ins>
      <w:r>
        <w:rPr>
          <w:color w:val="000000" w:themeColor="text1"/>
          <w:lang w:val="en-US"/>
        </w:rPr>
        <w:t>was pledged by Michael Kors himself)</w:t>
      </w:r>
    </w:p>
    <w:p w14:paraId="509C559C" w14:textId="53A1AE5A" w:rsidR="002F0160" w:rsidRPr="005F2F73" w:rsidRDefault="002F0160" w:rsidP="002F016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B2138">
        <w:rPr>
          <w:b/>
          <w:color w:val="000000" w:themeColor="text1"/>
          <w:lang w:val="en-US"/>
        </w:rPr>
        <w:t>Versace</w:t>
      </w:r>
      <w:r>
        <w:rPr>
          <w:b/>
          <w:color w:val="000000" w:themeColor="text1"/>
          <w:lang w:val="en-US"/>
        </w:rPr>
        <w:t>:</w:t>
      </w:r>
      <w:r w:rsidRPr="00EB2138">
        <w:rPr>
          <w:color w:val="000000" w:themeColor="text1"/>
          <w:lang w:val="en-US"/>
        </w:rPr>
        <w:t xml:space="preserve"> 400</w:t>
      </w:r>
      <w:r>
        <w:rPr>
          <w:color w:val="000000" w:themeColor="text1"/>
          <w:lang w:val="en-US"/>
        </w:rPr>
        <w:t>,</w:t>
      </w:r>
      <w:r w:rsidRPr="00EB2138">
        <w:rPr>
          <w:color w:val="000000" w:themeColor="text1"/>
          <w:lang w:val="en-US"/>
        </w:rPr>
        <w:t xml:space="preserve">000 </w:t>
      </w:r>
      <w:r>
        <w:rPr>
          <w:color w:val="000000" w:themeColor="text1"/>
          <w:lang w:val="en-US"/>
        </w:rPr>
        <w:t>USD</w:t>
      </w:r>
      <w:r w:rsidRPr="00EB2138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donated </w:t>
      </w:r>
      <w:r w:rsidRPr="00EB2138">
        <w:rPr>
          <w:color w:val="000000" w:themeColor="text1"/>
          <w:lang w:val="en-US"/>
        </w:rPr>
        <w:t xml:space="preserve">to </w:t>
      </w:r>
      <w:r>
        <w:rPr>
          <w:color w:val="000000" w:themeColor="text1"/>
          <w:lang w:val="en-US"/>
        </w:rPr>
        <w:t xml:space="preserve">Milan’s </w:t>
      </w:r>
      <w:r w:rsidRPr="00EB2138">
        <w:rPr>
          <w:color w:val="000000" w:themeColor="text1"/>
          <w:lang w:val="en-US"/>
        </w:rPr>
        <w:t>San Raff</w:t>
      </w:r>
      <w:r>
        <w:rPr>
          <w:color w:val="000000" w:themeColor="text1"/>
          <w:lang w:val="en-US"/>
        </w:rPr>
        <w:t>a</w:t>
      </w:r>
      <w:r w:rsidRPr="00EB2138">
        <w:rPr>
          <w:color w:val="000000" w:themeColor="text1"/>
          <w:lang w:val="en-US"/>
        </w:rPr>
        <w:t>ele Hospital, 100</w:t>
      </w:r>
      <w:r>
        <w:rPr>
          <w:color w:val="000000" w:themeColor="text1"/>
          <w:lang w:val="en-US"/>
        </w:rPr>
        <w:t>,</w:t>
      </w:r>
      <w:r w:rsidRPr="00EB2138">
        <w:rPr>
          <w:color w:val="000000" w:themeColor="text1"/>
          <w:lang w:val="en-US"/>
        </w:rPr>
        <w:t xml:space="preserve">000 </w:t>
      </w:r>
      <w:r>
        <w:rPr>
          <w:color w:val="000000" w:themeColor="text1"/>
          <w:lang w:val="en-US"/>
        </w:rPr>
        <w:t>USD</w:t>
      </w:r>
      <w:r w:rsidRPr="00EB2138">
        <w:rPr>
          <w:color w:val="000000" w:themeColor="text1"/>
          <w:lang w:val="en-US"/>
        </w:rPr>
        <w:t xml:space="preserve"> to Camera Nazionale </w:t>
      </w:r>
      <w:proofErr w:type="spellStart"/>
      <w:r w:rsidRPr="00EB2138">
        <w:rPr>
          <w:color w:val="000000" w:themeColor="text1"/>
          <w:lang w:val="en-US"/>
        </w:rPr>
        <w:t>della</w:t>
      </w:r>
      <w:proofErr w:type="spellEnd"/>
      <w:r w:rsidRPr="00EB2138">
        <w:rPr>
          <w:color w:val="000000" w:themeColor="text1"/>
          <w:lang w:val="en-US"/>
        </w:rPr>
        <w:t xml:space="preserve"> </w:t>
      </w:r>
      <w:proofErr w:type="spellStart"/>
      <w:r w:rsidRPr="00EB2138">
        <w:rPr>
          <w:color w:val="000000" w:themeColor="text1"/>
          <w:lang w:val="en-US"/>
        </w:rPr>
        <w:t>Moda</w:t>
      </w:r>
      <w:proofErr w:type="spellEnd"/>
      <w:r w:rsidRPr="00EB2138">
        <w:rPr>
          <w:color w:val="000000" w:themeColor="text1"/>
          <w:lang w:val="en-US"/>
        </w:rPr>
        <w:t xml:space="preserve"> </w:t>
      </w:r>
      <w:proofErr w:type="spellStart"/>
      <w:r w:rsidRPr="00EB2138">
        <w:rPr>
          <w:color w:val="000000" w:themeColor="text1"/>
          <w:lang w:val="en-US"/>
        </w:rPr>
        <w:t>Italiana</w:t>
      </w:r>
      <w:proofErr w:type="spellEnd"/>
      <w:r w:rsidRPr="00EB2138">
        <w:rPr>
          <w:color w:val="000000" w:themeColor="text1"/>
          <w:lang w:val="en-US"/>
        </w:rPr>
        <w:t xml:space="preserve"> for </w:t>
      </w:r>
      <w:ins w:id="8" w:author="Proofreader" w:date="2020-05-21T10:42:00Z">
        <w:r w:rsidR="00FA4493">
          <w:rPr>
            <w:color w:val="000000" w:themeColor="text1"/>
            <w:lang w:val="en-US"/>
          </w:rPr>
          <w:t xml:space="preserve">the </w:t>
        </w:r>
      </w:ins>
      <w:r>
        <w:rPr>
          <w:color w:val="000000" w:themeColor="text1"/>
          <w:lang w:val="en-US"/>
        </w:rPr>
        <w:t>‘</w:t>
      </w:r>
      <w:r w:rsidRPr="00EB2138">
        <w:rPr>
          <w:color w:val="000000" w:themeColor="text1"/>
          <w:lang w:val="en-US"/>
        </w:rPr>
        <w:t>Italia, we are with you</w:t>
      </w:r>
      <w:r>
        <w:rPr>
          <w:color w:val="000000" w:themeColor="text1"/>
          <w:lang w:val="en-US"/>
        </w:rPr>
        <w:t>’</w:t>
      </w:r>
      <w:r w:rsidRPr="00EB2138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solidarity </w:t>
      </w:r>
      <w:r w:rsidRPr="00EB2138">
        <w:rPr>
          <w:color w:val="000000" w:themeColor="text1"/>
          <w:lang w:val="en-US"/>
        </w:rPr>
        <w:t>project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supporting relief efforts</w:t>
      </w:r>
      <w:r w:rsidRPr="005F2F73">
        <w:rPr>
          <w:color w:val="000000" w:themeColor="text1"/>
          <w:lang w:val="en-US"/>
        </w:rPr>
        <w:t xml:space="preserve">. Earlier, Donatella and Allegra Versace donated 200,000 EUR to Milan’s San Raffaele </w:t>
      </w:r>
      <w:ins w:id="9" w:author="Proofreader" w:date="2020-05-21T10:42:00Z">
        <w:r w:rsidR="009673E3">
          <w:rPr>
            <w:color w:val="000000" w:themeColor="text1"/>
            <w:lang w:val="en-US"/>
          </w:rPr>
          <w:t>H</w:t>
        </w:r>
      </w:ins>
      <w:r w:rsidRPr="005F2F73">
        <w:rPr>
          <w:color w:val="000000" w:themeColor="text1"/>
          <w:lang w:val="en-US"/>
        </w:rPr>
        <w:t>ospital</w:t>
      </w:r>
    </w:p>
    <w:p w14:paraId="74667373" w14:textId="7E18FBB6" w:rsidR="002F0160" w:rsidRPr="002F0160" w:rsidRDefault="002F0160" w:rsidP="00B91D7E">
      <w:pPr>
        <w:pStyle w:val="ListParagraph"/>
        <w:numPr>
          <w:ilvl w:val="0"/>
          <w:numId w:val="2"/>
        </w:numPr>
        <w:rPr>
          <w:color w:val="000000" w:themeColor="text1"/>
          <w:lang w:val="en-US" w:eastAsia="en-US"/>
        </w:rPr>
      </w:pPr>
      <w:r w:rsidRPr="00B67F61">
        <w:rPr>
          <w:b/>
          <w:color w:val="000000" w:themeColor="text1"/>
          <w:lang w:val="en-US"/>
        </w:rPr>
        <w:t>Jimmy Choo</w:t>
      </w:r>
      <w:r>
        <w:rPr>
          <w:b/>
          <w:color w:val="000000" w:themeColor="text1"/>
          <w:lang w:val="en-US"/>
        </w:rPr>
        <w:t>:</w:t>
      </w:r>
      <w:r w:rsidRPr="00B67F61">
        <w:rPr>
          <w:color w:val="000000" w:themeColor="text1"/>
          <w:lang w:val="en-US"/>
        </w:rPr>
        <w:t xml:space="preserve"> </w:t>
      </w:r>
      <w:r w:rsidRPr="00B67F61">
        <w:rPr>
          <w:color w:val="000000" w:themeColor="text1"/>
          <w:shd w:val="clear" w:color="auto" w:fill="FFFFFF"/>
          <w:lang w:val="en-US" w:eastAsia="it-IT"/>
        </w:rPr>
        <w:t>250</w:t>
      </w:r>
      <w:r>
        <w:rPr>
          <w:color w:val="000000" w:themeColor="text1"/>
          <w:shd w:val="clear" w:color="auto" w:fill="FFFFFF"/>
          <w:lang w:val="en-US" w:eastAsia="it-IT"/>
        </w:rPr>
        <w:t>,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000 </w:t>
      </w:r>
      <w:r>
        <w:rPr>
          <w:color w:val="000000" w:themeColor="text1"/>
          <w:shd w:val="clear" w:color="auto" w:fill="FFFFFF"/>
          <w:lang w:val="en-US" w:eastAsia="it-IT"/>
        </w:rPr>
        <w:t>USD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to </w:t>
      </w:r>
      <w:r>
        <w:rPr>
          <w:color w:val="000000" w:themeColor="text1"/>
          <w:shd w:val="clear" w:color="auto" w:fill="FFFFFF"/>
          <w:lang w:val="en-US" w:eastAsia="it-IT"/>
        </w:rPr>
        <w:t xml:space="preserve">the 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National Health Service Covid-19 Urgent Appeal by </w:t>
      </w:r>
      <w:r>
        <w:rPr>
          <w:color w:val="000000" w:themeColor="text1"/>
          <w:shd w:val="clear" w:color="auto" w:fill="FFFFFF"/>
          <w:lang w:val="en-US" w:eastAsia="it-IT"/>
        </w:rPr>
        <w:t xml:space="preserve">NHS </w:t>
      </w:r>
      <w:r w:rsidRPr="00B67F61">
        <w:rPr>
          <w:color w:val="000000" w:themeColor="text1"/>
          <w:shd w:val="clear" w:color="auto" w:fill="FFFFFF"/>
          <w:lang w:val="en-US" w:eastAsia="it-IT"/>
        </w:rPr>
        <w:t>Charities Together and 250</w:t>
      </w:r>
      <w:r>
        <w:rPr>
          <w:color w:val="000000" w:themeColor="text1"/>
          <w:shd w:val="clear" w:color="auto" w:fill="FFFFFF"/>
          <w:lang w:val="en-US" w:eastAsia="it-IT"/>
        </w:rPr>
        <w:t>,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000 </w:t>
      </w:r>
      <w:r>
        <w:rPr>
          <w:color w:val="000000" w:themeColor="text1"/>
          <w:shd w:val="clear" w:color="auto" w:fill="FFFFFF"/>
          <w:lang w:val="en-US" w:eastAsia="it-IT"/>
        </w:rPr>
        <w:t>USD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to </w:t>
      </w:r>
      <w:r>
        <w:rPr>
          <w:color w:val="000000" w:themeColor="text1"/>
          <w:shd w:val="clear" w:color="auto" w:fill="FFFFFF"/>
          <w:lang w:val="en-US" w:eastAsia="it-IT"/>
        </w:rPr>
        <w:t>t</w:t>
      </w:r>
      <w:r w:rsidRPr="00B67F61">
        <w:rPr>
          <w:color w:val="000000" w:themeColor="text1"/>
          <w:shd w:val="clear" w:color="auto" w:fill="FFFFFF"/>
          <w:lang w:val="en-US" w:eastAsia="it-IT"/>
        </w:rPr>
        <w:t>he World Health Organization's Covid-19 Solidarity Response Fund</w:t>
      </w:r>
    </w:p>
    <w:p w14:paraId="6978B09D" w14:textId="77777777" w:rsidR="002F0160" w:rsidRDefault="002F0160" w:rsidP="00B91D7E">
      <w:pPr>
        <w:rPr>
          <w:b/>
          <w:color w:val="000000" w:themeColor="text1"/>
          <w:shd w:val="clear" w:color="auto" w:fill="FFFFFF"/>
          <w:lang w:val="en-US" w:eastAsia="it-IT"/>
        </w:rPr>
      </w:pPr>
    </w:p>
    <w:p w14:paraId="6B6E457A" w14:textId="7CAA9632" w:rsidR="005A0549" w:rsidRDefault="004C1617" w:rsidP="00B91D7E">
      <w:pPr>
        <w:rPr>
          <w:color w:val="000000" w:themeColor="text1"/>
          <w:shd w:val="clear" w:color="auto" w:fill="FFFFFF"/>
          <w:lang w:eastAsia="it-IT"/>
        </w:rPr>
      </w:pPr>
      <w:r>
        <w:rPr>
          <w:b/>
          <w:color w:val="000000" w:themeColor="text1"/>
          <w:shd w:val="clear" w:color="auto" w:fill="FFFFFF"/>
          <w:lang w:val="en-US" w:eastAsia="it-IT"/>
        </w:rPr>
        <w:t xml:space="preserve">Giorgio </w:t>
      </w:r>
      <w:r w:rsidR="005A0549" w:rsidRPr="00B67F61">
        <w:rPr>
          <w:b/>
          <w:color w:val="000000" w:themeColor="text1"/>
          <w:shd w:val="clear" w:color="auto" w:fill="FFFFFF"/>
          <w:lang w:val="en-US" w:eastAsia="it-IT"/>
        </w:rPr>
        <w:t>Armani:</w:t>
      </w:r>
      <w:r w:rsidR="005A0549" w:rsidRPr="00B67F61">
        <w:rPr>
          <w:color w:val="000000" w:themeColor="text1"/>
          <w:shd w:val="clear" w:color="auto" w:fill="FFFFFF"/>
          <w:lang w:val="en-US" w:eastAsia="it-IT"/>
        </w:rPr>
        <w:t xml:space="preserve"> 2 </w:t>
      </w:r>
      <w:ins w:id="10" w:author="Proofreader" w:date="2020-05-21T10:05:00Z">
        <w:r w:rsidR="001977C2">
          <w:rPr>
            <w:color w:val="000000" w:themeColor="text1"/>
            <w:shd w:val="clear" w:color="auto" w:fill="FFFFFF"/>
            <w:lang w:val="en-US" w:eastAsia="it-IT"/>
          </w:rPr>
          <w:t>m</w:t>
        </w:r>
      </w:ins>
      <w:r w:rsidR="005A0549" w:rsidRPr="00B67F61">
        <w:rPr>
          <w:color w:val="000000" w:themeColor="text1"/>
          <w:shd w:val="clear" w:color="auto" w:fill="FFFFFF"/>
          <w:lang w:val="en-US" w:eastAsia="it-IT"/>
        </w:rPr>
        <w:t>il</w:t>
      </w:r>
      <w:r w:rsidR="005A0549">
        <w:rPr>
          <w:color w:val="000000" w:themeColor="text1"/>
          <w:shd w:val="clear" w:color="auto" w:fill="FFFFFF"/>
          <w:lang w:val="en-US" w:eastAsia="it-IT"/>
        </w:rPr>
        <w:t>li</w:t>
      </w:r>
      <w:r w:rsidR="005A0549" w:rsidRPr="00B67F61">
        <w:rPr>
          <w:color w:val="000000" w:themeColor="text1"/>
          <w:shd w:val="clear" w:color="auto" w:fill="FFFFFF"/>
          <w:lang w:val="en-US" w:eastAsia="it-IT"/>
        </w:rPr>
        <w:t xml:space="preserve">on </w:t>
      </w:r>
      <w:r>
        <w:rPr>
          <w:color w:val="000000" w:themeColor="text1"/>
          <w:shd w:val="clear" w:color="auto" w:fill="FFFFFF"/>
          <w:lang w:val="en-US" w:eastAsia="it-IT"/>
        </w:rPr>
        <w:t>EUR</w:t>
      </w:r>
      <w:r w:rsidR="005A0549"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r w:rsidR="005F2F73">
        <w:rPr>
          <w:color w:val="000000" w:themeColor="text1"/>
          <w:shd w:val="clear" w:color="auto" w:fill="FFFFFF"/>
          <w:lang w:val="en-US" w:eastAsia="it-IT"/>
        </w:rPr>
        <w:t xml:space="preserve">donated to </w:t>
      </w:r>
      <w:r w:rsidR="005A0549" w:rsidRPr="00B67F61">
        <w:rPr>
          <w:color w:val="000000" w:themeColor="text1"/>
          <w:shd w:val="clear" w:color="auto" w:fill="FFFFFF"/>
          <w:lang w:val="en-US" w:eastAsia="it-IT"/>
        </w:rPr>
        <w:t xml:space="preserve">hospitals and </w:t>
      </w:r>
      <w:proofErr w:type="spellStart"/>
      <w:r w:rsidR="005A0549" w:rsidRPr="00B67F61">
        <w:rPr>
          <w:color w:val="000000" w:themeColor="text1"/>
          <w:shd w:val="clear" w:color="auto" w:fill="FFFFFF"/>
          <w:lang w:val="en-US" w:eastAsia="it-IT"/>
        </w:rPr>
        <w:t>Protezione</w:t>
      </w:r>
      <w:proofErr w:type="spellEnd"/>
      <w:r w:rsidR="005A0549"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proofErr w:type="spellStart"/>
      <w:r w:rsidR="005A0549" w:rsidRPr="00B67F61">
        <w:rPr>
          <w:color w:val="000000" w:themeColor="text1"/>
          <w:shd w:val="clear" w:color="auto" w:fill="FFFFFF"/>
          <w:lang w:val="en-US" w:eastAsia="it-IT"/>
        </w:rPr>
        <w:t>Civile</w:t>
      </w:r>
      <w:proofErr w:type="spellEnd"/>
      <w:r w:rsidR="005A0549"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proofErr w:type="spellStart"/>
      <w:r w:rsidR="005A0549" w:rsidRPr="00B67F61">
        <w:rPr>
          <w:color w:val="000000" w:themeColor="text1"/>
          <w:shd w:val="clear" w:color="auto" w:fill="FFFFFF"/>
          <w:lang w:val="en-US" w:eastAsia="it-IT"/>
        </w:rPr>
        <w:t>Italiana</w:t>
      </w:r>
      <w:proofErr w:type="spellEnd"/>
      <w:r w:rsidR="005F2F73">
        <w:rPr>
          <w:color w:val="000000" w:themeColor="text1"/>
          <w:shd w:val="clear" w:color="auto" w:fill="FFFFFF"/>
          <w:lang w:val="en-US" w:eastAsia="it-IT"/>
        </w:rPr>
        <w:t xml:space="preserve">; all of </w:t>
      </w:r>
      <w:r w:rsidRPr="004C1617">
        <w:rPr>
          <w:b/>
          <w:bCs/>
          <w:color w:val="000000" w:themeColor="text1"/>
          <w:shd w:val="clear" w:color="auto" w:fill="FFFFFF"/>
          <w:lang w:val="en-US" w:eastAsia="it-IT"/>
        </w:rPr>
        <w:t>Armani</w:t>
      </w:r>
      <w:r w:rsidR="005F2F73" w:rsidRPr="004C1617">
        <w:rPr>
          <w:b/>
          <w:bCs/>
          <w:color w:val="000000" w:themeColor="text1"/>
          <w:shd w:val="clear" w:color="auto" w:fill="FFFFFF"/>
          <w:lang w:val="en-US" w:eastAsia="it-IT"/>
        </w:rPr>
        <w:t xml:space="preserve"> </w:t>
      </w:r>
      <w:r w:rsidRPr="004C1617">
        <w:rPr>
          <w:b/>
          <w:bCs/>
          <w:color w:val="000000" w:themeColor="text1"/>
          <w:shd w:val="clear" w:color="auto" w:fill="FFFFFF"/>
          <w:lang w:val="en-US" w:eastAsia="it-IT"/>
        </w:rPr>
        <w:t>G</w:t>
      </w:r>
      <w:r w:rsidR="005F2F73" w:rsidRPr="004C1617">
        <w:rPr>
          <w:b/>
          <w:bCs/>
          <w:color w:val="000000" w:themeColor="text1"/>
          <w:shd w:val="clear" w:color="auto" w:fill="FFFFFF"/>
          <w:lang w:val="en-US" w:eastAsia="it-IT"/>
        </w:rPr>
        <w:t>roup</w:t>
      </w:r>
      <w:r w:rsidR="005F2F73">
        <w:rPr>
          <w:color w:val="000000" w:themeColor="text1"/>
          <w:shd w:val="clear" w:color="auto" w:fill="FFFFFF"/>
          <w:lang w:val="en-US" w:eastAsia="it-IT"/>
        </w:rPr>
        <w:t xml:space="preserve">’s </w:t>
      </w:r>
      <w:r w:rsidR="005F2F73" w:rsidRPr="005F2F73">
        <w:rPr>
          <w:color w:val="000000" w:themeColor="text1"/>
          <w:shd w:val="clear" w:color="auto" w:fill="FFFFFF"/>
          <w:lang w:eastAsia="it-IT"/>
        </w:rPr>
        <w:t xml:space="preserve">production sites in Italy </w:t>
      </w:r>
      <w:r w:rsidR="005F2F73">
        <w:rPr>
          <w:color w:val="000000" w:themeColor="text1"/>
          <w:shd w:val="clear" w:color="auto" w:fill="FFFFFF"/>
          <w:lang w:eastAsia="it-IT"/>
        </w:rPr>
        <w:t xml:space="preserve">converted </w:t>
      </w:r>
      <w:r w:rsidR="005F2F73" w:rsidRPr="005F2F73">
        <w:rPr>
          <w:color w:val="000000" w:themeColor="text1"/>
          <w:shd w:val="clear" w:color="auto" w:fill="FFFFFF"/>
          <w:lang w:eastAsia="it-IT"/>
        </w:rPr>
        <w:t>to produce hospital gowns</w:t>
      </w:r>
      <w:r w:rsidR="005F2F73">
        <w:rPr>
          <w:color w:val="000000" w:themeColor="text1"/>
          <w:shd w:val="clear" w:color="auto" w:fill="FFFFFF"/>
          <w:lang w:eastAsia="it-IT"/>
        </w:rPr>
        <w:t xml:space="preserve"> and overalls</w:t>
      </w:r>
    </w:p>
    <w:p w14:paraId="03C62612" w14:textId="63AF3AE8" w:rsidR="002F0160" w:rsidRDefault="002F0160" w:rsidP="00B91D7E">
      <w:pPr>
        <w:rPr>
          <w:color w:val="000000" w:themeColor="text1"/>
          <w:shd w:val="clear" w:color="auto" w:fill="FFFFFF"/>
          <w:lang w:eastAsia="it-IT"/>
        </w:rPr>
      </w:pPr>
    </w:p>
    <w:p w14:paraId="5473C33A" w14:textId="631BDA9F" w:rsidR="002F0160" w:rsidRDefault="002F0160" w:rsidP="00B91D7E">
      <w:pPr>
        <w:rPr>
          <w:color w:val="000000" w:themeColor="text1"/>
          <w:shd w:val="clear" w:color="auto" w:fill="FFFFFF"/>
          <w:lang w:eastAsia="it-IT"/>
        </w:rPr>
      </w:pPr>
      <w:r w:rsidRPr="002F0160">
        <w:rPr>
          <w:b/>
          <w:bCs/>
          <w:color w:val="000000" w:themeColor="text1"/>
          <w:shd w:val="clear" w:color="auto" w:fill="FFFFFF"/>
          <w:lang w:eastAsia="it-IT"/>
        </w:rPr>
        <w:t>Eastman</w:t>
      </w:r>
      <w:r w:rsidR="00841B76">
        <w:rPr>
          <w:color w:val="000000" w:themeColor="text1"/>
          <w:shd w:val="clear" w:color="auto" w:fill="FFFFFF"/>
          <w:lang w:eastAsia="it-IT"/>
        </w:rPr>
        <w:t xml:space="preserve">: </w:t>
      </w:r>
      <w:r w:rsidR="00841B76" w:rsidRPr="00841B76">
        <w:rPr>
          <w:color w:val="000000" w:themeColor="text1"/>
          <w:shd w:val="clear" w:color="auto" w:fill="FFFFFF"/>
          <w:lang w:eastAsia="it-IT"/>
        </w:rPr>
        <w:t>10,000 face shields for hospitals in Massachusetts</w:t>
      </w:r>
      <w:r w:rsidR="00841B76">
        <w:rPr>
          <w:color w:val="000000" w:themeColor="text1"/>
          <w:shd w:val="clear" w:color="auto" w:fill="FFFFFF"/>
          <w:lang w:eastAsia="it-IT"/>
        </w:rPr>
        <w:t xml:space="preserve"> produced in collaboration with SMC Ltd.;</w:t>
      </w:r>
      <w:r w:rsidR="00841B76" w:rsidRPr="00841B76">
        <w:rPr>
          <w:color w:val="000000" w:themeColor="text1"/>
          <w:shd w:val="clear" w:color="auto" w:fill="FFFFFF"/>
          <w:lang w:eastAsia="it-IT"/>
        </w:rPr>
        <w:t xml:space="preserve"> </w:t>
      </w:r>
      <w:r w:rsidR="00841B76">
        <w:rPr>
          <w:color w:val="000000" w:themeColor="text1"/>
          <w:shd w:val="clear" w:color="auto" w:fill="FFFFFF"/>
          <w:lang w:eastAsia="it-IT"/>
        </w:rPr>
        <w:t>d</w:t>
      </w:r>
      <w:r w:rsidR="00841B76" w:rsidRPr="00841B76">
        <w:rPr>
          <w:color w:val="000000" w:themeColor="text1"/>
          <w:shd w:val="clear" w:color="auto" w:fill="FFFFFF"/>
          <w:lang w:eastAsia="it-IT"/>
        </w:rPr>
        <w:t xml:space="preserve">onated </w:t>
      </w:r>
      <w:proofErr w:type="spellStart"/>
      <w:r w:rsidR="00841B76" w:rsidRPr="00841B76">
        <w:rPr>
          <w:color w:val="000000" w:themeColor="text1"/>
          <w:shd w:val="clear" w:color="auto" w:fill="FFFFFF"/>
          <w:lang w:eastAsia="it-IT"/>
        </w:rPr>
        <w:t>copolyester</w:t>
      </w:r>
      <w:proofErr w:type="spellEnd"/>
      <w:r w:rsidR="00841B76" w:rsidRPr="00841B76">
        <w:rPr>
          <w:color w:val="000000" w:themeColor="text1"/>
          <w:shd w:val="clear" w:color="auto" w:fill="FFFFFF"/>
          <w:lang w:eastAsia="it-IT"/>
        </w:rPr>
        <w:t xml:space="preserve"> resins to PRP Creation as part of an effort by cosmetics companies to produce 475,000 bottles of hand sanitizer for health organizations in France;</w:t>
      </w:r>
      <w:r w:rsidR="00841B76">
        <w:rPr>
          <w:color w:val="000000" w:themeColor="text1"/>
          <w:shd w:val="clear" w:color="auto" w:fill="FFFFFF"/>
          <w:lang w:eastAsia="it-IT"/>
        </w:rPr>
        <w:t xml:space="preserve"> d</w:t>
      </w:r>
      <w:r w:rsidR="00841B76" w:rsidRPr="00841B76">
        <w:rPr>
          <w:color w:val="000000" w:themeColor="text1"/>
          <w:shd w:val="clear" w:color="auto" w:fill="FFFFFF"/>
          <w:lang w:eastAsia="it-IT"/>
        </w:rPr>
        <w:t>istributed window film to Harlow College to produce 300 additional face shields for hospital workers in the United Kingdom;</w:t>
      </w:r>
      <w:r w:rsidR="00841B76">
        <w:rPr>
          <w:color w:val="000000" w:themeColor="text1"/>
          <w:shd w:val="clear" w:color="auto" w:fill="FFFFFF"/>
          <w:lang w:eastAsia="it-IT"/>
        </w:rPr>
        <w:t xml:space="preserve"> d</w:t>
      </w:r>
      <w:r w:rsidR="00841B76" w:rsidRPr="00841B76">
        <w:rPr>
          <w:color w:val="000000" w:themeColor="text1"/>
          <w:shd w:val="clear" w:color="auto" w:fill="FFFFFF"/>
          <w:lang w:eastAsia="it-IT"/>
        </w:rPr>
        <w:t xml:space="preserve">onated </w:t>
      </w:r>
      <w:proofErr w:type="spellStart"/>
      <w:r w:rsidR="00841B76" w:rsidRPr="00841B76">
        <w:rPr>
          <w:color w:val="000000" w:themeColor="text1"/>
          <w:shd w:val="clear" w:color="auto" w:fill="FFFFFF"/>
          <w:lang w:eastAsia="it-IT"/>
        </w:rPr>
        <w:t>copolyesters</w:t>
      </w:r>
      <w:proofErr w:type="spellEnd"/>
      <w:r w:rsidR="00841B76" w:rsidRPr="00841B76">
        <w:rPr>
          <w:color w:val="000000" w:themeColor="text1"/>
          <w:shd w:val="clear" w:color="auto" w:fill="FFFFFF"/>
          <w:lang w:eastAsia="it-IT"/>
        </w:rPr>
        <w:t xml:space="preserve"> to companies in Brazil to manufacture 20,000 face shields for hospitals</w:t>
      </w:r>
      <w:r w:rsidR="00841B76">
        <w:rPr>
          <w:color w:val="000000" w:themeColor="text1"/>
          <w:shd w:val="clear" w:color="auto" w:fill="FFFFFF"/>
          <w:lang w:eastAsia="it-IT"/>
        </w:rPr>
        <w:t xml:space="preserve">, </w:t>
      </w:r>
      <w:r w:rsidR="00AC603A">
        <w:rPr>
          <w:color w:val="000000" w:themeColor="text1"/>
          <w:shd w:val="clear" w:color="auto" w:fill="FFFFFF"/>
          <w:lang w:eastAsia="it-IT"/>
        </w:rPr>
        <w:t>etc.</w:t>
      </w:r>
    </w:p>
    <w:p w14:paraId="3E9EE9CB" w14:textId="717BD707" w:rsidR="00AC603A" w:rsidRDefault="00AC603A" w:rsidP="00B91D7E">
      <w:pPr>
        <w:rPr>
          <w:color w:val="000000" w:themeColor="text1"/>
          <w:shd w:val="clear" w:color="auto" w:fill="FFFFFF"/>
          <w:lang w:eastAsia="it-IT"/>
        </w:rPr>
      </w:pPr>
    </w:p>
    <w:p w14:paraId="36F50FEB" w14:textId="3F4CAC92" w:rsidR="00AC603A" w:rsidRPr="00AC603A" w:rsidRDefault="00AC603A" w:rsidP="00B91D7E">
      <w:pPr>
        <w:rPr>
          <w:b/>
          <w:bCs/>
          <w:color w:val="000000" w:themeColor="text1"/>
        </w:rPr>
      </w:pPr>
      <w:r w:rsidRPr="00AC603A">
        <w:rPr>
          <w:b/>
          <w:bCs/>
          <w:color w:val="000000" w:themeColor="text1"/>
        </w:rPr>
        <w:t>Ermenegildo Zegna Group</w:t>
      </w:r>
      <w:r w:rsidRPr="00B67F61">
        <w:rPr>
          <w:color w:val="000000" w:themeColor="text1"/>
          <w:lang w:val="en-US"/>
        </w:rPr>
        <w:t>:</w:t>
      </w:r>
      <w:r>
        <w:rPr>
          <w:color w:val="000000" w:themeColor="text1"/>
          <w:lang w:val="en-US"/>
        </w:rPr>
        <w:t xml:space="preserve"> produced </w:t>
      </w:r>
      <w:r w:rsidRPr="00B67F61">
        <w:rPr>
          <w:color w:val="000000" w:themeColor="text1"/>
          <w:lang w:val="en-US"/>
        </w:rPr>
        <w:t>280</w:t>
      </w:r>
      <w:r>
        <w:rPr>
          <w:color w:val="000000" w:themeColor="text1"/>
          <w:lang w:val="en-US"/>
        </w:rPr>
        <w:t>,</w:t>
      </w:r>
      <w:r w:rsidRPr="00B67F61">
        <w:rPr>
          <w:color w:val="000000" w:themeColor="text1"/>
          <w:lang w:val="en-US"/>
        </w:rPr>
        <w:t xml:space="preserve">000 </w:t>
      </w:r>
      <w:r>
        <w:rPr>
          <w:color w:val="000000" w:themeColor="text1"/>
          <w:lang w:val="en-US"/>
        </w:rPr>
        <w:t>medical overalls</w:t>
      </w:r>
    </w:p>
    <w:p w14:paraId="4FAA79A9" w14:textId="77777777" w:rsidR="005F2F73" w:rsidRPr="005F2F73" w:rsidRDefault="005F2F73" w:rsidP="00B91D7E">
      <w:pPr>
        <w:rPr>
          <w:color w:val="000000" w:themeColor="text1"/>
          <w:shd w:val="clear" w:color="auto" w:fill="FFFFFF"/>
          <w:lang w:eastAsia="it-IT"/>
        </w:rPr>
      </w:pPr>
    </w:p>
    <w:p w14:paraId="575E1179" w14:textId="28A72EC2" w:rsidR="00EB2138" w:rsidRDefault="005F2F73" w:rsidP="00B91D7E">
      <w:pPr>
        <w:rPr>
          <w:color w:val="000000" w:themeColor="text1"/>
          <w:shd w:val="clear" w:color="auto" w:fill="FFFFFF"/>
          <w:lang w:eastAsia="it-IT"/>
        </w:rPr>
      </w:pPr>
      <w:proofErr w:type="spellStart"/>
      <w:r>
        <w:rPr>
          <w:b/>
          <w:color w:val="000000" w:themeColor="text1"/>
          <w:shd w:val="clear" w:color="auto" w:fill="FFFFFF"/>
          <w:lang w:val="en-US" w:eastAsia="it-IT"/>
        </w:rPr>
        <w:t>Kering</w:t>
      </w:r>
      <w:proofErr w:type="spellEnd"/>
      <w:r>
        <w:rPr>
          <w:b/>
          <w:color w:val="000000" w:themeColor="text1"/>
          <w:shd w:val="clear" w:color="auto" w:fill="FFFFFF"/>
          <w:lang w:val="en-US" w:eastAsia="it-IT"/>
        </w:rPr>
        <w:t xml:space="preserve"> </w:t>
      </w:r>
      <w:r w:rsidRPr="005F2F73">
        <w:rPr>
          <w:bCs/>
          <w:color w:val="000000" w:themeColor="text1"/>
          <w:shd w:val="clear" w:color="auto" w:fill="FFFFFF"/>
          <w:lang w:val="en-US" w:eastAsia="it-IT"/>
        </w:rPr>
        <w:t>(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Gucci</w:t>
      </w:r>
      <w:r w:rsidRPr="005F2F73">
        <w:rPr>
          <w:bCs/>
          <w:color w:val="000000" w:themeColor="text1"/>
          <w:shd w:val="clear" w:color="auto" w:fill="FFFFFF"/>
          <w:lang w:val="en-US" w:eastAsia="it-IT"/>
        </w:rPr>
        <w:t xml:space="preserve">, 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Saint Laurent</w:t>
      </w:r>
      <w:r w:rsidRPr="005F2F73">
        <w:rPr>
          <w:bCs/>
          <w:color w:val="000000" w:themeColor="text1"/>
          <w:shd w:val="clear" w:color="auto" w:fill="FFFFFF"/>
          <w:lang w:val="en-US" w:eastAsia="it-IT"/>
        </w:rPr>
        <w:t xml:space="preserve">, </w:t>
      </w:r>
      <w:r w:rsidRPr="005F2F73">
        <w:rPr>
          <w:b/>
          <w:color w:val="000000" w:themeColor="text1"/>
          <w:shd w:val="clear" w:color="auto" w:fill="FFFFFF"/>
          <w:lang w:val="en-US" w:eastAsia="it-IT"/>
        </w:rPr>
        <w:t>Alexander McQueen</w:t>
      </w:r>
      <w:r w:rsidRPr="005F2F73">
        <w:rPr>
          <w:bCs/>
          <w:color w:val="000000" w:themeColor="text1"/>
          <w:shd w:val="clear" w:color="auto" w:fill="FFFFFF"/>
          <w:lang w:val="en-US" w:eastAsia="it-IT"/>
        </w:rPr>
        <w:t>)</w:t>
      </w:r>
      <w:r w:rsidR="004C1617">
        <w:rPr>
          <w:bCs/>
          <w:color w:val="000000" w:themeColor="text1"/>
          <w:shd w:val="clear" w:color="auto" w:fill="FFFFFF"/>
          <w:lang w:val="en-US" w:eastAsia="it-IT"/>
        </w:rPr>
        <w:t xml:space="preserve"> – a total donation of at least 4 million USD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>: 1 mi</w:t>
      </w:r>
      <w:r w:rsidR="00EB2138">
        <w:rPr>
          <w:color w:val="000000" w:themeColor="text1"/>
          <w:shd w:val="clear" w:color="auto" w:fill="FFFFFF"/>
          <w:lang w:val="en-US" w:eastAsia="it-IT"/>
        </w:rPr>
        <w:t>l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lion </w:t>
      </w:r>
      <w:r w:rsidR="004C1617">
        <w:rPr>
          <w:color w:val="000000" w:themeColor="text1"/>
          <w:shd w:val="clear" w:color="auto" w:fill="FFFFFF"/>
          <w:lang w:val="en-US" w:eastAsia="it-IT"/>
        </w:rPr>
        <w:t xml:space="preserve">USD donated to </w:t>
      </w:r>
      <w:r w:rsidR="004C1617" w:rsidRPr="004C1617">
        <w:rPr>
          <w:color w:val="000000" w:themeColor="text1"/>
          <w:shd w:val="clear" w:color="auto" w:fill="FFFFFF"/>
          <w:lang w:eastAsia="it-IT"/>
        </w:rPr>
        <w:t>the Red Cross Society of China</w:t>
      </w:r>
      <w:r w:rsidR="004C1617">
        <w:rPr>
          <w:color w:val="000000" w:themeColor="text1"/>
          <w:shd w:val="clear" w:color="auto" w:fill="FFFFFF"/>
          <w:lang w:eastAsia="it-IT"/>
        </w:rPr>
        <w:t xml:space="preserve">; 1 million </w:t>
      </w:r>
      <w:r w:rsidR="00EB2138">
        <w:rPr>
          <w:color w:val="000000" w:themeColor="text1"/>
          <w:shd w:val="clear" w:color="auto" w:fill="FFFFFF"/>
          <w:lang w:val="en-US" w:eastAsia="it-IT"/>
        </w:rPr>
        <w:t>EUR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 to </w:t>
      </w:r>
      <w:proofErr w:type="spellStart"/>
      <w:r w:rsidR="00EB2138" w:rsidRPr="00B67F61">
        <w:rPr>
          <w:color w:val="000000" w:themeColor="text1"/>
          <w:shd w:val="clear" w:color="auto" w:fill="FFFFFF"/>
          <w:lang w:val="en-US" w:eastAsia="it-IT"/>
        </w:rPr>
        <w:t>Protezione</w:t>
      </w:r>
      <w:proofErr w:type="spellEnd"/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proofErr w:type="spellStart"/>
      <w:r w:rsidR="00EB2138" w:rsidRPr="00B67F61">
        <w:rPr>
          <w:color w:val="000000" w:themeColor="text1"/>
          <w:shd w:val="clear" w:color="auto" w:fill="FFFFFF"/>
          <w:lang w:val="en-US" w:eastAsia="it-IT"/>
        </w:rPr>
        <w:t>Civile</w:t>
      </w:r>
      <w:proofErr w:type="spellEnd"/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 </w:t>
      </w:r>
      <w:proofErr w:type="spellStart"/>
      <w:r w:rsidR="00EB2138" w:rsidRPr="00B67F61">
        <w:rPr>
          <w:color w:val="000000" w:themeColor="text1"/>
          <w:shd w:val="clear" w:color="auto" w:fill="FFFFFF"/>
          <w:lang w:val="en-US" w:eastAsia="it-IT"/>
        </w:rPr>
        <w:t>Italiana</w:t>
      </w:r>
      <w:proofErr w:type="spellEnd"/>
      <w:r w:rsidR="004C1617">
        <w:rPr>
          <w:color w:val="000000" w:themeColor="text1"/>
          <w:shd w:val="clear" w:color="auto" w:fill="FFFFFF"/>
          <w:lang w:val="en-US" w:eastAsia="it-IT"/>
        </w:rPr>
        <w:t>;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 1 mil</w:t>
      </w:r>
      <w:r w:rsidR="004C1617">
        <w:rPr>
          <w:color w:val="000000" w:themeColor="text1"/>
          <w:shd w:val="clear" w:color="auto" w:fill="FFFFFF"/>
          <w:lang w:val="en-US" w:eastAsia="it-IT"/>
        </w:rPr>
        <w:t>l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ion </w:t>
      </w:r>
      <w:r w:rsidR="004C1617">
        <w:rPr>
          <w:color w:val="000000" w:themeColor="text1"/>
          <w:shd w:val="clear" w:color="auto" w:fill="FFFFFF"/>
          <w:lang w:val="en-US" w:eastAsia="it-IT"/>
        </w:rPr>
        <w:t>EUR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 xml:space="preserve"> to </w:t>
      </w:r>
      <w:ins w:id="11" w:author="Proofreader" w:date="2020-05-21T10:47:00Z">
        <w:r w:rsidR="00B43B8F">
          <w:rPr>
            <w:color w:val="000000" w:themeColor="text1"/>
            <w:shd w:val="clear" w:color="auto" w:fill="FFFFFF"/>
            <w:lang w:val="en-US" w:eastAsia="it-IT"/>
          </w:rPr>
          <w:t xml:space="preserve">the </w:t>
        </w:r>
      </w:ins>
      <w:r w:rsidR="004C1617">
        <w:rPr>
          <w:color w:val="000000" w:themeColor="text1"/>
          <w:shd w:val="clear" w:color="auto" w:fill="FFFFFF"/>
          <w:lang w:val="en-US" w:eastAsia="it-IT"/>
        </w:rPr>
        <w:t xml:space="preserve">UN’s </w:t>
      </w:r>
      <w:r w:rsidR="00EB2138" w:rsidRPr="00B67F61">
        <w:rPr>
          <w:color w:val="000000" w:themeColor="text1"/>
          <w:shd w:val="clear" w:color="auto" w:fill="FFFFFF"/>
          <w:lang w:val="en-US" w:eastAsia="it-IT"/>
        </w:rPr>
        <w:t>Solidarity Response Fund</w:t>
      </w:r>
      <w:r w:rsidR="004C1617">
        <w:rPr>
          <w:color w:val="000000" w:themeColor="text1"/>
          <w:shd w:val="clear" w:color="auto" w:fill="FFFFFF"/>
          <w:lang w:val="en-US" w:eastAsia="it-IT"/>
        </w:rPr>
        <w:t xml:space="preserve">; </w:t>
      </w:r>
      <w:r w:rsidR="004C1617" w:rsidRPr="004C1617">
        <w:rPr>
          <w:color w:val="000000" w:themeColor="text1"/>
          <w:shd w:val="clear" w:color="auto" w:fill="FFFFFF"/>
          <w:lang w:eastAsia="it-IT"/>
        </w:rPr>
        <w:t xml:space="preserve">undisclosed financial donation to the Pasteur Institute to fund </w:t>
      </w:r>
      <w:ins w:id="12" w:author="Proofreader" w:date="2020-05-21T10:46:00Z">
        <w:r w:rsidR="00B35348" w:rsidRPr="004C1617">
          <w:rPr>
            <w:color w:val="000000" w:themeColor="text1"/>
            <w:shd w:val="clear" w:color="auto" w:fill="FFFFFF"/>
            <w:lang w:eastAsia="it-IT"/>
          </w:rPr>
          <w:t>C</w:t>
        </w:r>
        <w:r w:rsidR="00B35348">
          <w:rPr>
            <w:color w:val="000000" w:themeColor="text1"/>
            <w:shd w:val="clear" w:color="auto" w:fill="FFFFFF"/>
            <w:lang w:eastAsia="it-IT"/>
          </w:rPr>
          <w:t>ovid</w:t>
        </w:r>
        <w:r w:rsidR="00B35348" w:rsidRPr="004C1617">
          <w:rPr>
            <w:color w:val="000000" w:themeColor="text1"/>
            <w:shd w:val="clear" w:color="auto" w:fill="FFFFFF"/>
            <w:lang w:eastAsia="it-IT"/>
          </w:rPr>
          <w:t>-19</w:t>
        </w:r>
        <w:r w:rsidR="00B35348">
          <w:rPr>
            <w:color w:val="000000" w:themeColor="text1"/>
            <w:shd w:val="clear" w:color="auto" w:fill="FFFFFF"/>
            <w:lang w:eastAsia="it-IT"/>
          </w:rPr>
          <w:t xml:space="preserve"> </w:t>
        </w:r>
      </w:ins>
      <w:r w:rsidR="004C1617" w:rsidRPr="004C1617">
        <w:rPr>
          <w:color w:val="000000" w:themeColor="text1"/>
          <w:shd w:val="clear" w:color="auto" w:fill="FFFFFF"/>
          <w:lang w:eastAsia="it-IT"/>
        </w:rPr>
        <w:t>research</w:t>
      </w:r>
      <w:r w:rsidR="004C1617">
        <w:rPr>
          <w:color w:val="000000" w:themeColor="text1"/>
          <w:shd w:val="clear" w:color="auto" w:fill="FFFFFF"/>
          <w:lang w:eastAsia="it-IT"/>
        </w:rPr>
        <w:t xml:space="preserve">; </w:t>
      </w:r>
      <w:r w:rsidR="004C1617" w:rsidRPr="004C1617">
        <w:rPr>
          <w:b/>
          <w:bCs/>
          <w:color w:val="000000" w:themeColor="text1"/>
          <w:shd w:val="clear" w:color="auto" w:fill="FFFFFF"/>
          <w:lang w:eastAsia="it-IT"/>
        </w:rPr>
        <w:t>Balenciaga</w:t>
      </w:r>
      <w:r w:rsidR="004C1617">
        <w:rPr>
          <w:color w:val="000000" w:themeColor="text1"/>
          <w:shd w:val="clear" w:color="auto" w:fill="FFFFFF"/>
          <w:lang w:eastAsia="it-IT"/>
        </w:rPr>
        <w:t xml:space="preserve"> and </w:t>
      </w:r>
      <w:r w:rsidR="004C1617" w:rsidRPr="004C1617">
        <w:rPr>
          <w:b/>
          <w:bCs/>
          <w:color w:val="000000" w:themeColor="text1"/>
          <w:shd w:val="clear" w:color="auto" w:fill="FFFFFF"/>
          <w:lang w:eastAsia="it-IT"/>
        </w:rPr>
        <w:t>Saint Laurent</w:t>
      </w:r>
      <w:r w:rsidR="004C1617">
        <w:rPr>
          <w:color w:val="000000" w:themeColor="text1"/>
          <w:shd w:val="clear" w:color="auto" w:fill="FFFFFF"/>
          <w:lang w:eastAsia="it-IT"/>
        </w:rPr>
        <w:t>’s workshops in France converted into face mask manufacturers</w:t>
      </w:r>
    </w:p>
    <w:p w14:paraId="2A330629" w14:textId="02802E76" w:rsidR="002F0160" w:rsidRDefault="002F0160" w:rsidP="00B91D7E">
      <w:pPr>
        <w:rPr>
          <w:color w:val="000000" w:themeColor="text1"/>
          <w:shd w:val="clear" w:color="auto" w:fill="FFFFFF"/>
          <w:lang w:eastAsia="it-IT"/>
        </w:rPr>
      </w:pPr>
    </w:p>
    <w:p w14:paraId="77369F6D" w14:textId="30B99C19" w:rsidR="002F0160" w:rsidRPr="002F0160" w:rsidRDefault="002F0160" w:rsidP="002F0160">
      <w:pPr>
        <w:rPr>
          <w:color w:val="000000" w:themeColor="text1"/>
          <w:shd w:val="clear" w:color="auto" w:fill="FFFFFF"/>
          <w:lang w:eastAsia="it-IT"/>
        </w:rPr>
      </w:pPr>
      <w:r w:rsidRPr="002F0160">
        <w:rPr>
          <w:b/>
          <w:bCs/>
          <w:color w:val="000000" w:themeColor="text1"/>
          <w:shd w:val="clear" w:color="auto" w:fill="FFFFFF"/>
          <w:lang w:eastAsia="it-IT"/>
        </w:rPr>
        <w:t>LVMH:</w:t>
      </w:r>
      <w:r w:rsidRPr="002F0160">
        <w:rPr>
          <w:color w:val="000000" w:themeColor="text1"/>
          <w:shd w:val="clear" w:color="auto" w:fill="FFFFFF"/>
          <w:lang w:eastAsia="it-IT"/>
        </w:rPr>
        <w:t xml:space="preserve"> donated 2.3 million </w:t>
      </w:r>
      <w:r>
        <w:rPr>
          <w:color w:val="000000" w:themeColor="text1"/>
          <w:shd w:val="clear" w:color="auto" w:fill="FFFFFF"/>
          <w:lang w:eastAsia="it-IT"/>
        </w:rPr>
        <w:t xml:space="preserve">USD </w:t>
      </w:r>
      <w:r w:rsidRPr="002F0160">
        <w:rPr>
          <w:color w:val="000000" w:themeColor="text1"/>
          <w:shd w:val="clear" w:color="auto" w:fill="FFFFFF"/>
          <w:lang w:eastAsia="it-IT"/>
        </w:rPr>
        <w:t>to the Red Cross in China</w:t>
      </w:r>
      <w:r>
        <w:rPr>
          <w:color w:val="000000" w:themeColor="text1"/>
          <w:shd w:val="clear" w:color="auto" w:fill="FFFFFF"/>
          <w:lang w:eastAsia="it-IT"/>
        </w:rPr>
        <w:t xml:space="preserve">; adapted its </w:t>
      </w:r>
      <w:r w:rsidRPr="002F0160">
        <w:rPr>
          <w:color w:val="000000" w:themeColor="text1"/>
          <w:shd w:val="clear" w:color="auto" w:fill="FFFFFF"/>
          <w:lang w:eastAsia="it-IT"/>
        </w:rPr>
        <w:t>perfume and makeup manufacturing facilities to make free saniti</w:t>
      </w:r>
      <w:ins w:id="13" w:author="Proofreader" w:date="2020-05-21T10:48:00Z">
        <w:r w:rsidR="007C7E2E">
          <w:rPr>
            <w:color w:val="000000" w:themeColor="text1"/>
            <w:shd w:val="clear" w:color="auto" w:fill="FFFFFF"/>
            <w:lang w:eastAsia="it-IT"/>
          </w:rPr>
          <w:t>z</w:t>
        </w:r>
      </w:ins>
      <w:r w:rsidRPr="002F0160">
        <w:rPr>
          <w:color w:val="000000" w:themeColor="text1"/>
          <w:shd w:val="clear" w:color="auto" w:fill="FFFFFF"/>
          <w:lang w:eastAsia="it-IT"/>
        </w:rPr>
        <w:t>ing gel for hospitals and local authorities</w:t>
      </w:r>
      <w:r>
        <w:rPr>
          <w:color w:val="000000" w:themeColor="text1"/>
          <w:shd w:val="clear" w:color="auto" w:fill="FFFFFF"/>
          <w:lang w:eastAsia="it-IT"/>
        </w:rPr>
        <w:t>; supplied 40 million masks</w:t>
      </w:r>
      <w:r w:rsidRPr="002F0160">
        <w:rPr>
          <w:color w:val="000000" w:themeColor="text1"/>
          <w:shd w:val="clear" w:color="auto" w:fill="FFFFFF"/>
          <w:lang w:eastAsia="it-IT"/>
        </w:rPr>
        <w:t> to French medical authorities</w:t>
      </w:r>
    </w:p>
    <w:p w14:paraId="5749C915" w14:textId="77777777" w:rsidR="005A0549" w:rsidRPr="002F0160" w:rsidRDefault="005A0549" w:rsidP="00B91D7E">
      <w:pPr>
        <w:rPr>
          <w:lang w:eastAsia="it-IT"/>
        </w:rPr>
      </w:pPr>
    </w:p>
    <w:p w14:paraId="099E33C4" w14:textId="5F9D0712" w:rsidR="00B91D7E" w:rsidRDefault="00B91D7E" w:rsidP="00B91D7E">
      <w:pPr>
        <w:rPr>
          <w:ins w:id="14" w:author="Reynolds, Yana" w:date="2020-05-24T13:53:00Z"/>
          <w:color w:val="000000" w:themeColor="text1"/>
          <w:shd w:val="clear" w:color="auto" w:fill="FFFFFF"/>
          <w:lang w:eastAsia="it-IT"/>
        </w:rPr>
      </w:pPr>
      <w:proofErr w:type="spellStart"/>
      <w:r w:rsidRPr="00B67F61">
        <w:rPr>
          <w:b/>
          <w:color w:val="000000" w:themeColor="text1"/>
          <w:lang w:val="en-US"/>
        </w:rPr>
        <w:t>Mayhoola</w:t>
      </w:r>
      <w:proofErr w:type="spellEnd"/>
      <w:r w:rsidRPr="00B67F61">
        <w:rPr>
          <w:b/>
          <w:color w:val="000000" w:themeColor="text1"/>
          <w:lang w:val="en-US"/>
        </w:rPr>
        <w:t xml:space="preserve"> </w:t>
      </w:r>
      <w:r w:rsidR="005A0549">
        <w:rPr>
          <w:b/>
          <w:color w:val="000000" w:themeColor="text1"/>
          <w:lang w:val="en-US"/>
        </w:rPr>
        <w:t xml:space="preserve">Group </w:t>
      </w:r>
      <w:r w:rsidRPr="005A0549">
        <w:rPr>
          <w:bCs/>
          <w:color w:val="000000" w:themeColor="text1"/>
          <w:lang w:val="en-US"/>
        </w:rPr>
        <w:t>(</w:t>
      </w:r>
      <w:r w:rsidRPr="005A0549">
        <w:rPr>
          <w:b/>
          <w:color w:val="000000" w:themeColor="text1"/>
          <w:lang w:val="en-US"/>
        </w:rPr>
        <w:t>Valentino</w:t>
      </w:r>
      <w:r w:rsidR="005A0549" w:rsidRPr="005A0549">
        <w:rPr>
          <w:bCs/>
          <w:color w:val="000000" w:themeColor="text1"/>
          <w:lang w:val="en-US"/>
        </w:rPr>
        <w:t xml:space="preserve">, </w:t>
      </w:r>
      <w:r w:rsidR="005A0549" w:rsidRPr="005A0549">
        <w:rPr>
          <w:b/>
          <w:color w:val="000000" w:themeColor="text1"/>
          <w:lang w:val="en-US"/>
        </w:rPr>
        <w:t>Balmain</w:t>
      </w:r>
      <w:r w:rsidR="005A0549" w:rsidRPr="005A0549">
        <w:rPr>
          <w:bCs/>
          <w:color w:val="000000" w:themeColor="text1"/>
          <w:lang w:val="en-US"/>
        </w:rPr>
        <w:t xml:space="preserve">, </w:t>
      </w:r>
      <w:r w:rsidR="005A0549" w:rsidRPr="005A0549">
        <w:rPr>
          <w:b/>
          <w:color w:val="000000" w:themeColor="text1"/>
          <w:lang w:val="en-US"/>
        </w:rPr>
        <w:t xml:space="preserve">Pal </w:t>
      </w:r>
      <w:proofErr w:type="spellStart"/>
      <w:r w:rsidR="005A0549" w:rsidRPr="005A0549">
        <w:rPr>
          <w:b/>
          <w:color w:val="000000" w:themeColor="text1"/>
          <w:lang w:val="en-US"/>
        </w:rPr>
        <w:t>Zileri</w:t>
      </w:r>
      <w:proofErr w:type="spellEnd"/>
      <w:r w:rsidRPr="005A0549">
        <w:rPr>
          <w:bCs/>
          <w:color w:val="000000" w:themeColor="text1"/>
          <w:lang w:val="en-US"/>
        </w:rPr>
        <w:t>):</w:t>
      </w:r>
      <w:r w:rsidRPr="00B67F61">
        <w:rPr>
          <w:color w:val="000000" w:themeColor="text1"/>
          <w:lang w:val="en-US"/>
        </w:rPr>
        <w:t xml:space="preserve"> 1 </w:t>
      </w:r>
      <w:r w:rsidR="00EB2138">
        <w:rPr>
          <w:color w:val="000000" w:themeColor="text1"/>
          <w:lang w:val="en-US"/>
        </w:rPr>
        <w:t>million EUR</w:t>
      </w:r>
      <w:r w:rsidRPr="00B67F61">
        <w:rPr>
          <w:color w:val="000000" w:themeColor="text1"/>
          <w:lang w:val="en-US"/>
        </w:rPr>
        <w:t xml:space="preserve"> </w:t>
      </w:r>
      <w:r w:rsidR="00EB2138">
        <w:rPr>
          <w:color w:val="000000" w:themeColor="text1"/>
          <w:lang w:val="en-US"/>
        </w:rPr>
        <w:t xml:space="preserve">donated </w:t>
      </w:r>
      <w:r w:rsidRPr="00B67F61">
        <w:rPr>
          <w:color w:val="000000" w:themeColor="text1"/>
          <w:lang w:val="en-US"/>
        </w:rPr>
        <w:t xml:space="preserve">to </w:t>
      </w:r>
      <w:r w:rsidR="00EB2138">
        <w:rPr>
          <w:color w:val="000000" w:themeColor="text1"/>
          <w:lang w:val="en-US"/>
        </w:rPr>
        <w:t xml:space="preserve">support </w:t>
      </w:r>
      <w:ins w:id="15" w:author="Proofreader" w:date="2020-05-21T10:47:00Z">
        <w:r w:rsidR="004D14D7">
          <w:rPr>
            <w:color w:val="000000" w:themeColor="text1"/>
            <w:lang w:val="en-US"/>
          </w:rPr>
          <w:t xml:space="preserve">the </w:t>
        </w:r>
      </w:ins>
      <w:r w:rsidR="00EB2138">
        <w:rPr>
          <w:color w:val="000000" w:themeColor="text1"/>
          <w:shd w:val="clear" w:color="auto" w:fill="FFFFFF"/>
          <w:lang w:val="en-US" w:eastAsia="it-IT"/>
        </w:rPr>
        <w:t>IFEMA hospital</w:t>
      </w:r>
      <w:r w:rsidRPr="00B67F61">
        <w:rPr>
          <w:color w:val="000000" w:themeColor="text1"/>
          <w:shd w:val="clear" w:color="auto" w:fill="FFFFFF"/>
          <w:lang w:val="en-US" w:eastAsia="it-IT"/>
        </w:rPr>
        <w:t xml:space="preserve"> in Madrid</w:t>
      </w:r>
      <w:r w:rsidR="005A0549">
        <w:rPr>
          <w:color w:val="000000" w:themeColor="text1"/>
          <w:shd w:val="clear" w:color="auto" w:fill="FFFFFF"/>
          <w:lang w:val="en-US" w:eastAsia="it-IT"/>
        </w:rPr>
        <w:t xml:space="preserve">; </w:t>
      </w:r>
      <w:r w:rsidR="005A0549" w:rsidRPr="005A0549">
        <w:rPr>
          <w:color w:val="000000" w:themeColor="text1"/>
          <w:shd w:val="clear" w:color="auto" w:fill="FFFFFF"/>
          <w:lang w:val="en-US" w:eastAsia="it-IT"/>
        </w:rPr>
        <w:t xml:space="preserve">1 </w:t>
      </w:r>
      <w:r w:rsidR="005A0549">
        <w:rPr>
          <w:color w:val="000000" w:themeColor="text1"/>
          <w:shd w:val="clear" w:color="auto" w:fill="FFFFFF"/>
          <w:lang w:val="en-US" w:eastAsia="it-IT"/>
        </w:rPr>
        <w:t xml:space="preserve">million EUR to </w:t>
      </w:r>
      <w:r w:rsidR="005A0549" w:rsidRPr="005A0549">
        <w:rPr>
          <w:color w:val="000000" w:themeColor="text1"/>
          <w:shd w:val="clear" w:color="auto" w:fill="FFFFFF"/>
          <w:lang w:eastAsia="it-IT"/>
        </w:rPr>
        <w:t xml:space="preserve">French charity La </w:t>
      </w:r>
      <w:proofErr w:type="spellStart"/>
      <w:r w:rsidR="005A0549" w:rsidRPr="005A0549">
        <w:rPr>
          <w:color w:val="000000" w:themeColor="text1"/>
          <w:shd w:val="clear" w:color="auto" w:fill="FFFFFF"/>
          <w:lang w:eastAsia="it-IT"/>
        </w:rPr>
        <w:t>Fondation</w:t>
      </w:r>
      <w:proofErr w:type="spellEnd"/>
      <w:r w:rsidR="005A0549" w:rsidRPr="005A0549">
        <w:rPr>
          <w:color w:val="000000" w:themeColor="text1"/>
          <w:shd w:val="clear" w:color="auto" w:fill="FFFFFF"/>
          <w:lang w:eastAsia="it-IT"/>
        </w:rPr>
        <w:t xml:space="preserve"> </w:t>
      </w:r>
      <w:proofErr w:type="spellStart"/>
      <w:r w:rsidR="005A0549" w:rsidRPr="005A0549">
        <w:rPr>
          <w:color w:val="000000" w:themeColor="text1"/>
          <w:shd w:val="clear" w:color="auto" w:fill="FFFFFF"/>
          <w:lang w:eastAsia="it-IT"/>
        </w:rPr>
        <w:t>Hôpitaux</w:t>
      </w:r>
      <w:proofErr w:type="spellEnd"/>
      <w:r w:rsidR="005A0549" w:rsidRPr="005A0549">
        <w:rPr>
          <w:color w:val="000000" w:themeColor="text1"/>
          <w:shd w:val="clear" w:color="auto" w:fill="FFFFFF"/>
          <w:lang w:eastAsia="it-IT"/>
        </w:rPr>
        <w:t xml:space="preserve"> de Paris — </w:t>
      </w:r>
      <w:proofErr w:type="spellStart"/>
      <w:r w:rsidR="005A0549" w:rsidRPr="005A0549">
        <w:rPr>
          <w:color w:val="000000" w:themeColor="text1"/>
          <w:shd w:val="clear" w:color="auto" w:fill="FFFFFF"/>
          <w:lang w:eastAsia="it-IT"/>
        </w:rPr>
        <w:t>Hôpitaux</w:t>
      </w:r>
      <w:proofErr w:type="spellEnd"/>
      <w:r w:rsidR="005A0549" w:rsidRPr="005A0549">
        <w:rPr>
          <w:color w:val="000000" w:themeColor="text1"/>
          <w:shd w:val="clear" w:color="auto" w:fill="FFFFFF"/>
          <w:lang w:eastAsia="it-IT"/>
        </w:rPr>
        <w:t xml:space="preserve"> de France (FHP-HF)</w:t>
      </w:r>
    </w:p>
    <w:p w14:paraId="59A941DA" w14:textId="58400688" w:rsidR="00396743" w:rsidRPr="00396743" w:rsidRDefault="00396743" w:rsidP="00396743">
      <w:pPr>
        <w:rPr>
          <w:ins w:id="16" w:author="Reynolds, Yana" w:date="2020-05-24T13:54:00Z"/>
          <w:color w:val="000000" w:themeColor="text1"/>
          <w:shd w:val="clear" w:color="auto" w:fill="FFFFFF"/>
          <w:lang w:eastAsia="it-IT"/>
        </w:rPr>
      </w:pPr>
      <w:ins w:id="17" w:author="Reynolds, Yana" w:date="2020-05-24T13:53:00Z">
        <w:r w:rsidRPr="00FB5CF7">
          <w:rPr>
            <w:b/>
            <w:bCs/>
            <w:color w:val="000000" w:themeColor="text1"/>
            <w:highlight w:val="yellow"/>
            <w:shd w:val="clear" w:color="auto" w:fill="FFFFFF"/>
            <w:lang w:eastAsia="it-IT"/>
            <w:rPrChange w:id="18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lastRenderedPageBreak/>
          <w:t>Michael Stars</w:t>
        </w:r>
        <w:r w:rsidRPr="00FB5CF7">
          <w:rPr>
            <w:color w:val="000000" w:themeColor="text1"/>
            <w:highlight w:val="yellow"/>
            <w:shd w:val="clear" w:color="auto" w:fill="FFFFFF"/>
            <w:lang w:eastAsia="it-IT"/>
            <w:rPrChange w:id="19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 xml:space="preserve">: </w:t>
        </w:r>
      </w:ins>
      <w:ins w:id="20" w:author="Proofreader" w:date="2020-05-25T09:44:00Z">
        <w:r w:rsidR="00265EB2">
          <w:rPr>
            <w:color w:val="000000" w:themeColor="text1"/>
            <w:highlight w:val="yellow"/>
            <w:shd w:val="clear" w:color="auto" w:fill="FFFFFF"/>
            <w:lang w:eastAsia="it-IT"/>
          </w:rPr>
          <w:t>a</w:t>
        </w:r>
      </w:ins>
      <w:ins w:id="21" w:author="Reynolds, Yana" w:date="2020-05-24T13:53:00Z">
        <w:del w:id="22" w:author="Proofreader" w:date="2020-05-25T09:44:00Z">
          <w:r w:rsidRPr="00FB5CF7" w:rsidDel="00265EB2">
            <w:rPr>
              <w:color w:val="000000" w:themeColor="text1"/>
              <w:highlight w:val="yellow"/>
              <w:shd w:val="clear" w:color="auto" w:fill="FFFFFF"/>
              <w:lang w:eastAsia="it-IT"/>
              <w:rPrChange w:id="23" w:author="Reynolds, Yana" w:date="2020-05-24T13:56:00Z">
                <w:rPr>
                  <w:color w:val="000000" w:themeColor="text1"/>
                  <w:shd w:val="clear" w:color="auto" w:fill="FFFFFF"/>
                  <w:lang w:eastAsia="it-IT"/>
                </w:rPr>
              </w:rPrChange>
            </w:rPr>
            <w:delText>A</w:delText>
          </w:r>
        </w:del>
        <w:r w:rsidRPr="00FB5CF7">
          <w:rPr>
            <w:color w:val="000000" w:themeColor="text1"/>
            <w:highlight w:val="yellow"/>
            <w:shd w:val="clear" w:color="auto" w:fill="FFFFFF"/>
            <w:lang w:eastAsia="it-IT"/>
            <w:rPrChange w:id="24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t the tim</w:t>
        </w:r>
      </w:ins>
      <w:ins w:id="25" w:author="Reynolds, Yana" w:date="2020-05-24T13:54:00Z">
        <w:r w:rsidRPr="00FB5CF7">
          <w:rPr>
            <w:color w:val="000000" w:themeColor="text1"/>
            <w:highlight w:val="yellow"/>
            <w:shd w:val="clear" w:color="auto" w:fill="FFFFFF"/>
            <w:lang w:eastAsia="it-IT"/>
            <w:rPrChange w:id="26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e</w:t>
        </w:r>
      </w:ins>
      <w:ins w:id="27" w:author="Reynolds, Yana" w:date="2020-05-24T13:53:00Z">
        <w:r w:rsidRPr="00FB5CF7">
          <w:rPr>
            <w:color w:val="000000" w:themeColor="text1"/>
            <w:highlight w:val="yellow"/>
            <w:shd w:val="clear" w:color="auto" w:fill="FFFFFF"/>
            <w:lang w:eastAsia="it-IT"/>
            <w:rPrChange w:id="28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 xml:space="preserve"> of writing, produced over 500 non-medical masks for healthcare facilities </w:t>
        </w:r>
      </w:ins>
      <w:ins w:id="29" w:author="Reynolds, Yana" w:date="2020-05-24T13:54:00Z">
        <w:r w:rsidRPr="00FB5CF7">
          <w:rPr>
            <w:color w:val="000000" w:themeColor="text1"/>
            <w:highlight w:val="yellow"/>
            <w:shd w:val="clear" w:color="auto" w:fill="FFFFFF"/>
            <w:lang w:eastAsia="it-IT"/>
            <w:rPrChange w:id="30" w:author="Reynolds, Yana" w:date="2020-05-24T13:56:00Z">
              <w:rPr>
                <w:color w:val="000000" w:themeColor="text1"/>
                <w:shd w:val="clear" w:color="auto" w:fill="FFFFFF"/>
                <w:lang w:eastAsia="it-IT"/>
              </w:rPr>
            </w:rPrChange>
          </w:rPr>
          <w:t>within the mayor of Los Angeles’ #LAProtects initiative</w:t>
        </w:r>
      </w:ins>
    </w:p>
    <w:p w14:paraId="26252A0A" w14:textId="4D502003" w:rsidR="00396743" w:rsidRPr="005A0549" w:rsidRDefault="00396743" w:rsidP="00B91D7E">
      <w:pPr>
        <w:rPr>
          <w:color w:val="000000" w:themeColor="text1"/>
          <w:shd w:val="clear" w:color="auto" w:fill="FFFFFF"/>
          <w:lang w:eastAsia="it-IT"/>
        </w:rPr>
      </w:pPr>
    </w:p>
    <w:p w14:paraId="59393E83" w14:textId="77777777" w:rsidR="00022772" w:rsidRPr="00022772" w:rsidRDefault="00022772" w:rsidP="00022772">
      <w:pPr>
        <w:rPr>
          <w:color w:val="000000" w:themeColor="text1"/>
          <w:lang w:val="en-US"/>
        </w:rPr>
      </w:pPr>
    </w:p>
    <w:p w14:paraId="1C26CED6" w14:textId="59D437EA" w:rsidR="00B91D7E" w:rsidRDefault="00B91D7E" w:rsidP="00B91D7E">
      <w:pPr>
        <w:rPr>
          <w:color w:val="000000" w:themeColor="text1"/>
          <w:lang w:val="en-US"/>
        </w:rPr>
      </w:pPr>
      <w:r w:rsidRPr="00B67F61">
        <w:rPr>
          <w:b/>
          <w:color w:val="000000" w:themeColor="text1"/>
          <w:lang w:val="en-US"/>
        </w:rPr>
        <w:t>OTB</w:t>
      </w:r>
      <w:r w:rsidR="009F65F0" w:rsidRPr="00B67F61">
        <w:rPr>
          <w:b/>
          <w:color w:val="000000" w:themeColor="text1"/>
          <w:lang w:val="en-US"/>
        </w:rPr>
        <w:t xml:space="preserve"> Group (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 xml:space="preserve">Diesel, Maison </w:t>
      </w:r>
      <w:proofErr w:type="spellStart"/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Margiela</w:t>
      </w:r>
      <w:proofErr w:type="spellEnd"/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, Marni</w:t>
      </w:r>
      <w:r w:rsidR="005F2F73">
        <w:rPr>
          <w:b/>
          <w:color w:val="000000" w:themeColor="text1"/>
          <w:shd w:val="clear" w:color="auto" w:fill="FFFFFF"/>
          <w:lang w:val="en-US" w:eastAsia="it-IT"/>
        </w:rPr>
        <w:t>, Viktor &amp; Rolf</w:t>
      </w:r>
      <w:r w:rsidR="009F65F0" w:rsidRPr="00B67F61">
        <w:rPr>
          <w:b/>
          <w:color w:val="000000" w:themeColor="text1"/>
          <w:shd w:val="clear" w:color="auto" w:fill="FFFFFF"/>
          <w:lang w:val="en-US" w:eastAsia="it-IT"/>
        </w:rPr>
        <w:t>)</w:t>
      </w:r>
      <w:r w:rsidRPr="00B67F61">
        <w:rPr>
          <w:b/>
          <w:color w:val="000000" w:themeColor="text1"/>
          <w:lang w:val="en-US"/>
        </w:rPr>
        <w:t>:</w:t>
      </w:r>
      <w:r w:rsidRPr="00B67F61">
        <w:rPr>
          <w:color w:val="000000" w:themeColor="text1"/>
          <w:lang w:val="en-US"/>
        </w:rPr>
        <w:t xml:space="preserve"> 10% of April sales to</w:t>
      </w:r>
      <w:ins w:id="31" w:author="Proofreader" w:date="2020-05-21T10:48:00Z">
        <w:r w:rsidR="007F3526">
          <w:rPr>
            <w:color w:val="000000" w:themeColor="text1"/>
            <w:lang w:val="en-US"/>
          </w:rPr>
          <w:t xml:space="preserve"> the</w:t>
        </w:r>
      </w:ins>
      <w:r w:rsidRPr="00B67F61">
        <w:rPr>
          <w:color w:val="000000" w:themeColor="text1"/>
          <w:lang w:val="en-US"/>
        </w:rPr>
        <w:t xml:space="preserve"> </w:t>
      </w:r>
      <w:r w:rsidR="009F65F0" w:rsidRPr="00B67F61">
        <w:rPr>
          <w:color w:val="000000" w:themeColor="text1"/>
          <w:lang w:val="en-US"/>
        </w:rPr>
        <w:t xml:space="preserve">OTB Foundation </w:t>
      </w:r>
      <w:r w:rsidR="005F2F73">
        <w:rPr>
          <w:color w:val="000000" w:themeColor="text1"/>
          <w:lang w:val="en-US"/>
        </w:rPr>
        <w:t>to support relie</w:t>
      </w:r>
      <w:r w:rsidR="002F0160">
        <w:rPr>
          <w:color w:val="000000" w:themeColor="text1"/>
          <w:lang w:val="en-US"/>
        </w:rPr>
        <w:t>f</w:t>
      </w:r>
      <w:r w:rsidR="005F2F73">
        <w:rPr>
          <w:color w:val="000000" w:themeColor="text1"/>
          <w:lang w:val="en-US"/>
        </w:rPr>
        <w:t xml:space="preserve"> efforts</w:t>
      </w:r>
    </w:p>
    <w:p w14:paraId="5F234B28" w14:textId="6807387D" w:rsidR="00AC603A" w:rsidRDefault="00AC603A" w:rsidP="00B91D7E">
      <w:pPr>
        <w:rPr>
          <w:color w:val="000000" w:themeColor="text1"/>
          <w:lang w:val="en-US"/>
        </w:rPr>
      </w:pPr>
    </w:p>
    <w:p w14:paraId="104AEDF5" w14:textId="77777777" w:rsidR="008153D1" w:rsidRPr="00B67F61" w:rsidRDefault="005533AF">
      <w:pPr>
        <w:rPr>
          <w:lang w:val="en-US"/>
        </w:rPr>
      </w:pPr>
    </w:p>
    <w:sectPr w:rsidR="008153D1" w:rsidRPr="00B67F6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B7496" w14:textId="77777777" w:rsidR="005533AF" w:rsidRDefault="005533AF" w:rsidP="007C7E2E">
      <w:r>
        <w:separator/>
      </w:r>
    </w:p>
  </w:endnote>
  <w:endnote w:type="continuationSeparator" w:id="0">
    <w:p w14:paraId="3F1C16FA" w14:textId="77777777" w:rsidR="005533AF" w:rsidRDefault="005533AF" w:rsidP="007C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173A5" w14:textId="77777777" w:rsidR="005533AF" w:rsidRDefault="005533AF" w:rsidP="007C7E2E">
      <w:r>
        <w:separator/>
      </w:r>
    </w:p>
  </w:footnote>
  <w:footnote w:type="continuationSeparator" w:id="0">
    <w:p w14:paraId="086EC5F5" w14:textId="77777777" w:rsidR="005533AF" w:rsidRDefault="005533AF" w:rsidP="007C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65AE"/>
    <w:multiLevelType w:val="hybridMultilevel"/>
    <w:tmpl w:val="297A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0AD"/>
    <w:multiLevelType w:val="hybridMultilevel"/>
    <w:tmpl w:val="C1349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E42FA"/>
    <w:multiLevelType w:val="multilevel"/>
    <w:tmpl w:val="6C5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7"/>
    <w:rsid w:val="00022772"/>
    <w:rsid w:val="00044464"/>
    <w:rsid w:val="000707B6"/>
    <w:rsid w:val="000E3502"/>
    <w:rsid w:val="001121D1"/>
    <w:rsid w:val="001977C2"/>
    <w:rsid w:val="001A1755"/>
    <w:rsid w:val="001D23A8"/>
    <w:rsid w:val="002126AF"/>
    <w:rsid w:val="00265EB2"/>
    <w:rsid w:val="002F0160"/>
    <w:rsid w:val="00334692"/>
    <w:rsid w:val="0036472F"/>
    <w:rsid w:val="00395993"/>
    <w:rsid w:val="00396743"/>
    <w:rsid w:val="00426FDB"/>
    <w:rsid w:val="004C1617"/>
    <w:rsid w:val="004C6663"/>
    <w:rsid w:val="004D14D7"/>
    <w:rsid w:val="004F19E8"/>
    <w:rsid w:val="005206BE"/>
    <w:rsid w:val="005533AF"/>
    <w:rsid w:val="00590A7F"/>
    <w:rsid w:val="005A0549"/>
    <w:rsid w:val="005D2EE7"/>
    <w:rsid w:val="005F2F73"/>
    <w:rsid w:val="00644258"/>
    <w:rsid w:val="006625EF"/>
    <w:rsid w:val="00732371"/>
    <w:rsid w:val="00733CED"/>
    <w:rsid w:val="007B6927"/>
    <w:rsid w:val="007C7E2E"/>
    <w:rsid w:val="007F3526"/>
    <w:rsid w:val="00811D65"/>
    <w:rsid w:val="00841B76"/>
    <w:rsid w:val="00925656"/>
    <w:rsid w:val="009673E3"/>
    <w:rsid w:val="00983399"/>
    <w:rsid w:val="00994217"/>
    <w:rsid w:val="009F65F0"/>
    <w:rsid w:val="00A33B26"/>
    <w:rsid w:val="00A64948"/>
    <w:rsid w:val="00A8104F"/>
    <w:rsid w:val="00AA7BB1"/>
    <w:rsid w:val="00AC603A"/>
    <w:rsid w:val="00B35348"/>
    <w:rsid w:val="00B43B8F"/>
    <w:rsid w:val="00B57FAF"/>
    <w:rsid w:val="00B67F61"/>
    <w:rsid w:val="00B85D37"/>
    <w:rsid w:val="00B91D7E"/>
    <w:rsid w:val="00BC49DD"/>
    <w:rsid w:val="00BF2037"/>
    <w:rsid w:val="00C52456"/>
    <w:rsid w:val="00C722BA"/>
    <w:rsid w:val="00CA31A8"/>
    <w:rsid w:val="00CA4A48"/>
    <w:rsid w:val="00D43315"/>
    <w:rsid w:val="00D847B4"/>
    <w:rsid w:val="00DD6E36"/>
    <w:rsid w:val="00DE6FC2"/>
    <w:rsid w:val="00E0496A"/>
    <w:rsid w:val="00E10AE2"/>
    <w:rsid w:val="00E132D3"/>
    <w:rsid w:val="00E85CE0"/>
    <w:rsid w:val="00EA3599"/>
    <w:rsid w:val="00EA4750"/>
    <w:rsid w:val="00EB2138"/>
    <w:rsid w:val="00F378A5"/>
    <w:rsid w:val="00F823F8"/>
    <w:rsid w:val="00FA4493"/>
    <w:rsid w:val="00FB5CF7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B5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772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5CE0"/>
  </w:style>
  <w:style w:type="character" w:styleId="Emphasis">
    <w:name w:val="Emphasis"/>
    <w:basedOn w:val="DefaultParagraphFont"/>
    <w:uiPriority w:val="20"/>
    <w:qFormat/>
    <w:rsid w:val="00E85CE0"/>
    <w:rPr>
      <w:i/>
      <w:iCs/>
    </w:rPr>
  </w:style>
  <w:style w:type="paragraph" w:styleId="ListParagraph">
    <w:name w:val="List Paragraph"/>
    <w:basedOn w:val="Normal"/>
    <w:uiPriority w:val="34"/>
    <w:qFormat/>
    <w:rsid w:val="00EB2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2F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16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6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60"/>
    <w:rPr>
      <w:rFonts w:ascii="Helvetica" w:eastAsiaTheme="minorHAnsi" w:hAnsi="Helvetica" w:cs="Times New Roman (Body CS)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60"/>
    <w:rPr>
      <w:rFonts w:ascii="Helvetica" w:hAnsi="Helvetica" w:cs="Times New Roman (Body CS)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7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E2E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C7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E2E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1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96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8099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Proofreader</cp:lastModifiedBy>
  <cp:revision>6</cp:revision>
  <dcterms:created xsi:type="dcterms:W3CDTF">2020-05-24T12:56:00Z</dcterms:created>
  <dcterms:modified xsi:type="dcterms:W3CDTF">2020-05-25T08:45:00Z</dcterms:modified>
</cp:coreProperties>
</file>