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F8CC5" w14:textId="3C3ACABD" w:rsidR="00C160B9" w:rsidRPr="00F21D1F" w:rsidRDefault="00C160B9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3ED62" w14:textId="77777777" w:rsidR="0001582D" w:rsidRPr="00F21D1F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E417ED" w14:textId="77777777" w:rsidR="000A046D" w:rsidRPr="00F21D1F" w:rsidRDefault="000A046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</w:p>
    <w:p w14:paraId="7D2C9311" w14:textId="07B535EE" w:rsidR="00254EF8" w:rsidRPr="00F21D1F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E29126" w14:textId="1572006C" w:rsidR="00254EF8" w:rsidRPr="00F21D1F" w:rsidRDefault="00254EF8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BUSINESS LOUNGE</w:t>
      </w:r>
    </w:p>
    <w:p w14:paraId="37170049" w14:textId="59992BFC" w:rsidR="0001582D" w:rsidRPr="00F21D1F" w:rsidRDefault="0001582D" w:rsidP="00F21D1F">
      <w:pPr>
        <w:shd w:val="clear" w:color="auto" w:fill="FFFFFF"/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B0CF7" w14:textId="056FC2AD" w:rsidR="007F2D4A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Claudia Gunter</w:t>
      </w:r>
    </w:p>
    <w:p w14:paraId="2B8C2125" w14:textId="77777777" w:rsidR="00F21D1F" w:rsidRPr="00F21D1F" w:rsidRDefault="00F21D1F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E2184" w14:textId="599B5282" w:rsidR="007F2D4A" w:rsidRPr="00F21D1F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UNDER QUARANTINE ORDERS GLOBALLY, </w:t>
      </w:r>
      <w:r w:rsidR="00C61E5F">
        <w:rPr>
          <w:rFonts w:ascii="Times New Roman" w:hAnsi="Times New Roman" w:cs="Times New Roman"/>
          <w:color w:val="000000" w:themeColor="text1"/>
          <w:sz w:val="24"/>
          <w:szCs w:val="24"/>
        </w:rPr>
        <w:t>A GROWING NUMBER OF</w:t>
      </w:r>
      <w:r w:rsidR="00C61E5F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D1F">
        <w:rPr>
          <w:rFonts w:ascii="Times New Roman" w:hAnsi="Times New Roman" w:cs="Times New Roman"/>
          <w:color w:val="000000" w:themeColor="text1"/>
          <w:sz w:val="24"/>
          <w:szCs w:val="24"/>
        </w:rPr>
        <w:t>CONSUMERS</w:t>
      </w: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LOOKING FOR MORE COMFORTABLE CLOTHING</w:t>
      </w:r>
    </w:p>
    <w:p w14:paraId="4C954B32" w14:textId="77777777" w:rsidR="007F2D4A" w:rsidRPr="00F21D1F" w:rsidRDefault="007F2D4A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ECD12B" w14:textId="24BF6F65" w:rsidR="001C494D" w:rsidRDefault="00231DC5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ins w:id="0" w:author="Proofreader" w:date="2020-05-19T11:33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Although</w:t>
        </w:r>
        <w:r w:rsidRPr="00F21D1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overall </w:t>
      </w:r>
      <w:r w:rsidR="00C13D00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apparel </w:t>
      </w:r>
      <w:r w:rsidR="00C160B9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purchase volume is down</w:t>
      </w:r>
      <w:r w:rsid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worldwide</w:t>
      </w:r>
      <w:r w:rsidR="00C160B9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, the shift to online retailing is significant</w:t>
      </w:r>
      <w:r w:rsidR="00F21D1F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 with it comes a </w:t>
      </w:r>
      <w:ins w:id="1" w:author="Proofreader" w:date="2020-05-19T11:33:00Z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change</w:t>
        </w:r>
        <w:r w:rsidRPr="00F21D1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shopping habits. </w:t>
      </w:r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D61E65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-commerce m</w:t>
      </w:r>
      <w:r w:rsidR="00C160B9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arket analysts</w:t>
      </w:r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such as </w:t>
      </w:r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global fashion search engine </w:t>
      </w:r>
      <w:proofErr w:type="spellStart"/>
      <w:r w:rsidR="001C494D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Lyst</w:t>
      </w:r>
      <w:proofErr w:type="spellEnd"/>
      <w:ins w:id="2" w:author="Proofreader" w:date="2020-05-19T10:53:00Z">
        <w:r w:rsidR="00CD43A2">
          <w:rPr>
            <w:rFonts w:ascii="Times New Roman" w:hAnsi="Times New Roman" w:cs="Times New Roman"/>
            <w:color w:val="000000" w:themeColor="text1"/>
            <w:sz w:val="24"/>
            <w:szCs w:val="24"/>
          </w:rPr>
          <w:t>, which</w:t>
        </w:r>
      </w:ins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2">
        <w:rPr>
          <w:rFonts w:ascii="Times New Roman" w:hAnsi="Times New Roman" w:cs="Times New Roman"/>
          <w:sz w:val="24"/>
          <w:szCs w:val="24"/>
        </w:rPr>
        <w:t>monitors</w:t>
      </w:r>
      <w:r w:rsidR="00CD43A2" w:rsidRPr="00F21D1F">
        <w:rPr>
          <w:rFonts w:ascii="Times New Roman" w:hAnsi="Times New Roman" w:cs="Times New Roman"/>
          <w:sz w:val="24"/>
          <w:szCs w:val="24"/>
        </w:rPr>
        <w:t xml:space="preserve"> </w:t>
      </w:r>
      <w:r w:rsidR="001C494D" w:rsidRPr="00F21D1F">
        <w:rPr>
          <w:rFonts w:ascii="Times New Roman" w:hAnsi="Times New Roman" w:cs="Times New Roman"/>
          <w:sz w:val="24"/>
          <w:szCs w:val="24"/>
        </w:rPr>
        <w:t xml:space="preserve">consumer e-commerce behavior and filters more than six million items by social media mentions and engagement, </w:t>
      </w:r>
      <w:r w:rsidR="001C494D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observe a marked rise in consumer interest in one apparel category: loungewear. </w:t>
      </w:r>
    </w:p>
    <w:p w14:paraId="38107145" w14:textId="77777777" w:rsidR="00D73064" w:rsidRPr="00F21D1F" w:rsidRDefault="00D73064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8F4924" w14:textId="2BD1E348" w:rsidR="007F2D4A" w:rsidRDefault="007F2D4A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numbers speak for themselves. </w:t>
      </w:r>
      <w:r w:rsidR="00D73064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In the final week of March 2020</w:t>
      </w:r>
      <w:r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Criteo</w:t>
      </w:r>
      <w:r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which tracks online purchase data from thousands of global retailers, </w:t>
      </w:r>
      <w:r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noted an uptick </w:t>
      </w:r>
      <w:r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 sales in sleepwear and loungewear, reporting a rise in online purchases in this category in Australia (+184%), Korea (+80%) and Italy (+79%), compared to sales in January 2020.</w:t>
      </w:r>
    </w:p>
    <w:p w14:paraId="6C392317" w14:textId="77777777" w:rsidR="00F21D1F" w:rsidRPr="00F21D1F" w:rsidRDefault="00F21D1F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3CD47C" w14:textId="25FC6002" w:rsidR="001C494D" w:rsidRDefault="001C494D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What kinds of loungewea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 are doing especially well? The short answer is: premium. </w:t>
      </w:r>
      <w:r w:rsidR="002363E4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ustomers are prepared to pay for quality and comfort. It also helps if the garments have a particular connection to the current zeitgeis</w:t>
      </w:r>
      <w:r w:rsidR="00901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t.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1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hus</w:t>
      </w:r>
      <w:r w:rsidR="002363E4" w:rsidRPr="00F21D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25B17">
        <w:rPr>
          <w:rFonts w:ascii="Times New Roman" w:hAnsi="Times New Roman" w:cs="Times New Roman"/>
          <w:color w:val="000000" w:themeColor="text1"/>
          <w:sz w:val="24"/>
          <w:szCs w:val="24"/>
        </w:rPr>
        <w:t>according to</w:t>
      </w:r>
      <w:r w:rsidR="00725B17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5B17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Lyst’s</w:t>
      </w:r>
      <w:proofErr w:type="spellEnd"/>
      <w:r w:rsidR="00725B17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</w:t>
      </w:r>
      <w:r w:rsidR="00725B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25B17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among the most popular items </w:t>
      </w:r>
      <w:r w:rsidR="002363E4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the second quarter of 2020 </w:t>
      </w:r>
      <w:ins w:id="3" w:author="Proofreader" w:date="2020-05-19T11:35:00Z">
        <w:r w:rsidR="00231DC5">
          <w:rPr>
            <w:rFonts w:ascii="Times New Roman" w:hAnsi="Times New Roman" w:cs="Times New Roman"/>
            <w:color w:val="000000" w:themeColor="text1"/>
            <w:sz w:val="24"/>
            <w:szCs w:val="24"/>
          </w:rPr>
          <w:t>is</w:t>
        </w:r>
      </w:ins>
      <w:ins w:id="4" w:author="Proofreader" w:date="2020-05-19T10:51:00Z">
        <w:r w:rsidR="00CD43A2" w:rsidRPr="00F21D1F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ins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tiger sweatshirt by </w:t>
      </w:r>
      <w:proofErr w:type="spellStart"/>
      <w:r w:rsidR="007F2D4A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Anine</w:t>
      </w:r>
      <w:proofErr w:type="spellEnd"/>
      <w:r w:rsidR="007F2D4A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Bing</w:t>
      </w:r>
      <w:r w:rsidR="00901835" w:rsidRPr="009018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018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1835" w:rsidRPr="009018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released just at the right time</w:t>
      </w:r>
      <w:r w:rsidR="00901835">
        <w:rPr>
          <w:rFonts w:ascii="Times New Roman" w:hAnsi="Times New Roman" w:cs="Times New Roman"/>
          <w:color w:val="000000" w:themeColor="text1"/>
          <w:sz w:val="24"/>
          <w:szCs w:val="24"/>
        </w:rPr>
        <w:t>: o</w:t>
      </w:r>
      <w:r w:rsidR="009B456C">
        <w:rPr>
          <w:rFonts w:ascii="Times New Roman" w:hAnsi="Times New Roman" w:cs="Times New Roman"/>
          <w:color w:val="000000" w:themeColor="text1"/>
          <w:sz w:val="24"/>
          <w:szCs w:val="24"/>
        </w:rPr>
        <w:t>nline page views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sweatshirt increased by 418</w:t>
      </w:r>
      <w:ins w:id="5" w:author="Proofreader" w:date="2020-05-19T11:43:00Z">
        <w:r w:rsidR="001245C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% </w:t>
        </w:r>
      </w:ins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week following the </w:t>
      </w:r>
      <w:r w:rsidR="009B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release of the </w:t>
      </w:r>
      <w:r w:rsidR="00901835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9B456C">
        <w:rPr>
          <w:rFonts w:ascii="Times New Roman" w:hAnsi="Times New Roman" w:cs="Times New Roman"/>
          <w:color w:val="000000" w:themeColor="text1"/>
          <w:sz w:val="24"/>
          <w:szCs w:val="24"/>
        </w:rPr>
        <w:t>Tiger King</w:t>
      </w:r>
      <w:r w:rsidR="0090183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9B4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series on Netflix</w:t>
      </w:r>
      <w:r w:rsidR="007F2D4A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AAC24C" w14:textId="77777777" w:rsidR="00F21D1F" w:rsidRPr="00F21D1F" w:rsidRDefault="00F21D1F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BE87FA" w14:textId="68A059F0" w:rsidR="00CC473B" w:rsidRPr="00F21D1F" w:rsidRDefault="002363E4" w:rsidP="00F21D1F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Recognizable </w:t>
      </w:r>
      <w:r w:rsid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labels</w:t>
      </w:r>
      <w:r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work especially well when it comes to loungewear. </w:t>
      </w:r>
      <w:r w:rsidR="0099627E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According to a report by the UK research firm Love the Sales, the best performing </w:t>
      </w:r>
      <w:ins w:id="6" w:author="Reynolds, Yana" w:date="2020-05-22T00:17:00Z">
        <w:r w:rsidR="009742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loungewear </w:t>
        </w:r>
      </w:ins>
      <w:r w:rsidR="0099627E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brands </w:t>
      </w:r>
      <w:ins w:id="7" w:author="Reynolds, Yana" w:date="2020-05-22T00:17:00Z">
        <w:r w:rsidR="009742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include</w:t>
        </w:r>
      </w:ins>
      <w:r w:rsidR="0099627E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627E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Calvin Klein</w:t>
      </w:r>
      <w:r w:rsidR="0099627E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99627E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Ralph Lauren</w:t>
      </w:r>
      <w:r w:rsidR="0099627E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However, </w:t>
      </w:r>
      <w:r w:rsidR="001E2722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keep an eye on smaller independent players, too. </w:t>
      </w:r>
      <w:r w:rsidR="00CC473B" w:rsidRPr="00F21D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Live the Process</w:t>
      </w:r>
      <w:r w:rsidR="00CC473B" w:rsidRPr="00F21D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an ethical brand whose range includes ballet-influenced </w:t>
      </w:r>
      <w:r w:rsidR="00CC473B" w:rsidRPr="00974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leggings, bodysuits</w:t>
      </w:r>
      <w:r w:rsidR="00CC473B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sweatpants, has seen </w:t>
      </w:r>
      <w:r w:rsidR="001E2722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increase in </w:t>
      </w:r>
      <w:r w:rsidR="00CC473B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sales since the C</w:t>
      </w:r>
      <w:ins w:id="8" w:author="Proofreader" w:date="2020-05-19T11:36:00Z">
        <w:r w:rsidR="00231DC5" w:rsidRPr="00C010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ovid</w:t>
        </w:r>
      </w:ins>
      <w:r w:rsidR="00CC473B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-19 outbreak.</w:t>
      </w:r>
      <w:r w:rsidR="001C494D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E11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Britain, </w:t>
      </w:r>
      <w:r w:rsidR="00130E11" w:rsidRPr="00C010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Sloane Studios</w:t>
      </w:r>
      <w:r w:rsidR="00130E11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creates simple unisex designs in 100% organic cotton </w:t>
      </w:r>
      <w:ins w:id="9" w:author="Proofreader" w:date="2020-05-19T11:46:00Z">
        <w:r w:rsidR="001622BA" w:rsidRPr="00C010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a</w:t>
        </w:r>
      </w:ins>
      <w:ins w:id="10" w:author="Proofreader" w:date="2020-05-19T11:47:00Z">
        <w:r w:rsidR="001622BA" w:rsidRPr="00C010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nd </w:t>
        </w:r>
      </w:ins>
      <w:r w:rsidR="00130E11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bold prints and comfort at their core.</w:t>
      </w:r>
      <w:r w:rsidR="00130E11" w:rsidRPr="009742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73B" w:rsidRPr="00C0101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France, </w:t>
      </w:r>
      <w:r w:rsidR="00027AEC">
        <w:rPr>
          <w:rFonts w:ascii="Times New Roman" w:hAnsi="Times New Roman" w:cs="Times New Roman"/>
          <w:color w:val="000000" w:themeColor="text1"/>
          <w:sz w:val="24"/>
          <w:szCs w:val="24"/>
        </w:rPr>
        <w:t>creative bureau</w:t>
      </w:r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73B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Services </w:t>
      </w:r>
      <w:proofErr w:type="spellStart"/>
      <w:r w:rsidR="00CC473B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</w:t>
      </w:r>
      <w:r w:rsidR="00027A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</w:t>
      </w:r>
      <w:r w:rsidR="00CC473B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027A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é</w:t>
      </w:r>
      <w:r w:rsidR="00CC473B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raux</w:t>
      </w:r>
      <w:proofErr w:type="spellEnd"/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created a </w:t>
      </w:r>
      <w:r w:rsidR="00027AEC">
        <w:rPr>
          <w:rFonts w:ascii="Times New Roman" w:hAnsi="Times New Roman" w:cs="Times New Roman"/>
          <w:color w:val="000000" w:themeColor="text1"/>
          <w:sz w:val="24"/>
          <w:szCs w:val="24"/>
        </w:rPr>
        <w:t>special</w:t>
      </w:r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quarantine-focused line called </w:t>
      </w:r>
      <w:r w:rsidR="00027AEC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Indoor Fashion</w:t>
      </w:r>
      <w:r w:rsidR="00027AEC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CC473B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, devoted to staying at home.</w:t>
      </w:r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011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New-York-based startup </w:t>
      </w:r>
      <w:proofErr w:type="spellStart"/>
      <w:r w:rsidR="00C01011" w:rsidRPr="00C010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Pangaia</w:t>
      </w:r>
      <w:proofErr w:type="spellEnd"/>
      <w:r w:rsidR="00C01011" w:rsidRP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makes tracksuits in attractive colors using natural dyes derived from food waste, plants and vegetables; the label has recently donated 10,000 N95 masks to a hospital in Queens</w:t>
      </w:r>
      <w:r w:rsidR="00C010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for luxury linen loungewear, consider up-and-coming Russian labels such as </w:t>
      </w:r>
      <w:r w:rsidR="001E2722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Linen Texture</w:t>
      </w:r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E2722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Country Textile</w:t>
      </w:r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1E2722" w:rsidRPr="00F21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Cocos Moscow</w:t>
      </w:r>
      <w:ins w:id="11" w:author="Proofreader" w:date="2020-05-19T11:36:00Z">
        <w:r w:rsidR="00231DC5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ins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whose elegant minimal garments can even be worn to the office</w:t>
      </w:r>
      <w:ins w:id="12" w:author="Proofreader" w:date="2020-05-19T11:36:00Z">
        <w:r w:rsidR="00231DC5">
          <w:rPr>
            <w:rFonts w:ascii="Times New Roman" w:hAnsi="Times New Roman" w:cs="Times New Roman"/>
            <w:color w:val="000000" w:themeColor="text1"/>
            <w:sz w:val="24"/>
            <w:szCs w:val="24"/>
          </w:rPr>
          <w:t>. O</w:t>
        </w:r>
      </w:ins>
      <w:r w:rsidR="001E2722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nce normal life resumes</w:t>
      </w:r>
      <w:r w:rsidR="00F21D1F" w:rsidRPr="00F21D1F">
        <w:rPr>
          <w:rFonts w:ascii="Times New Roman" w:hAnsi="Times New Roman" w:cs="Times New Roman"/>
          <w:color w:val="000000" w:themeColor="text1"/>
          <w:sz w:val="24"/>
          <w:szCs w:val="24"/>
        </w:rPr>
        <w:t>, customers will probably not want to give up the comfort they have got used to while working from home.</w:t>
      </w:r>
    </w:p>
    <w:p w14:paraId="6E73A5BB" w14:textId="4963AE3C" w:rsidR="00B52E5D" w:rsidRPr="00F21D1F" w:rsidRDefault="00B52E5D" w:rsidP="00F21D1F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B52E5D" w:rsidRPr="00F21D1F" w:rsidSect="00F37C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7C5F5" w14:textId="77777777" w:rsidR="00B40A40" w:rsidRDefault="00B40A40" w:rsidP="00555F22">
      <w:r>
        <w:separator/>
      </w:r>
    </w:p>
  </w:endnote>
  <w:endnote w:type="continuationSeparator" w:id="0">
    <w:p w14:paraId="05DF58C9" w14:textId="77777777" w:rsidR="00B40A40" w:rsidRDefault="00B40A40" w:rsidP="0055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FD23" w14:textId="77777777" w:rsidR="00555F22" w:rsidRDefault="00555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DC1D8" w14:textId="77777777" w:rsidR="00555F22" w:rsidRDefault="00555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99FF" w14:textId="77777777" w:rsidR="00555F22" w:rsidRDefault="00555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96E86" w14:textId="77777777" w:rsidR="00B40A40" w:rsidRDefault="00B40A40" w:rsidP="00555F22">
      <w:r>
        <w:separator/>
      </w:r>
    </w:p>
  </w:footnote>
  <w:footnote w:type="continuationSeparator" w:id="0">
    <w:p w14:paraId="5AAF4C7C" w14:textId="77777777" w:rsidR="00B40A40" w:rsidRDefault="00B40A40" w:rsidP="0055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EE41" w14:textId="77777777" w:rsidR="00555F22" w:rsidRDefault="00555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360E9" w14:textId="77777777" w:rsidR="00555F22" w:rsidRDefault="00555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69F0B" w14:textId="77777777" w:rsidR="00555F22" w:rsidRDefault="00555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B7924"/>
    <w:multiLevelType w:val="hybridMultilevel"/>
    <w:tmpl w:val="5D669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3357C"/>
    <w:multiLevelType w:val="hybridMultilevel"/>
    <w:tmpl w:val="D3A4F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F0"/>
    <w:rsid w:val="0001582D"/>
    <w:rsid w:val="00027AEC"/>
    <w:rsid w:val="000720F0"/>
    <w:rsid w:val="000A046D"/>
    <w:rsid w:val="001245CC"/>
    <w:rsid w:val="00130E11"/>
    <w:rsid w:val="001622BA"/>
    <w:rsid w:val="00165528"/>
    <w:rsid w:val="00191BB6"/>
    <w:rsid w:val="001C494D"/>
    <w:rsid w:val="001E2722"/>
    <w:rsid w:val="00211A08"/>
    <w:rsid w:val="00231DC5"/>
    <w:rsid w:val="002363E4"/>
    <w:rsid w:val="00254EF8"/>
    <w:rsid w:val="002D325D"/>
    <w:rsid w:val="003121CF"/>
    <w:rsid w:val="00341CCE"/>
    <w:rsid w:val="003A064C"/>
    <w:rsid w:val="003D5A01"/>
    <w:rsid w:val="003F676E"/>
    <w:rsid w:val="004809B3"/>
    <w:rsid w:val="004854B8"/>
    <w:rsid w:val="004E533D"/>
    <w:rsid w:val="00512A34"/>
    <w:rsid w:val="00555F22"/>
    <w:rsid w:val="00646E1C"/>
    <w:rsid w:val="00660CF3"/>
    <w:rsid w:val="0066225D"/>
    <w:rsid w:val="006A6C80"/>
    <w:rsid w:val="006B0304"/>
    <w:rsid w:val="006C6556"/>
    <w:rsid w:val="006F0389"/>
    <w:rsid w:val="006F417A"/>
    <w:rsid w:val="00725B17"/>
    <w:rsid w:val="0078317C"/>
    <w:rsid w:val="007C312D"/>
    <w:rsid w:val="007C6CB1"/>
    <w:rsid w:val="007F2D4A"/>
    <w:rsid w:val="008F238F"/>
    <w:rsid w:val="00901835"/>
    <w:rsid w:val="00910BB6"/>
    <w:rsid w:val="00974244"/>
    <w:rsid w:val="0099627E"/>
    <w:rsid w:val="009A7CE0"/>
    <w:rsid w:val="009B456C"/>
    <w:rsid w:val="009C7404"/>
    <w:rsid w:val="00A532F2"/>
    <w:rsid w:val="00AA1760"/>
    <w:rsid w:val="00AD44F5"/>
    <w:rsid w:val="00B40A40"/>
    <w:rsid w:val="00B51C5F"/>
    <w:rsid w:val="00B52E5D"/>
    <w:rsid w:val="00BD0B66"/>
    <w:rsid w:val="00BF0BAB"/>
    <w:rsid w:val="00C01011"/>
    <w:rsid w:val="00C13D00"/>
    <w:rsid w:val="00C160B9"/>
    <w:rsid w:val="00C4712C"/>
    <w:rsid w:val="00C61E5F"/>
    <w:rsid w:val="00C82D77"/>
    <w:rsid w:val="00CC473B"/>
    <w:rsid w:val="00CC6C62"/>
    <w:rsid w:val="00CD43A2"/>
    <w:rsid w:val="00D04B55"/>
    <w:rsid w:val="00D10CFC"/>
    <w:rsid w:val="00D21595"/>
    <w:rsid w:val="00D61E65"/>
    <w:rsid w:val="00D73064"/>
    <w:rsid w:val="00D8679D"/>
    <w:rsid w:val="00DD6CE1"/>
    <w:rsid w:val="00DF376A"/>
    <w:rsid w:val="00E37176"/>
    <w:rsid w:val="00E536ED"/>
    <w:rsid w:val="00E6764C"/>
    <w:rsid w:val="00E71359"/>
    <w:rsid w:val="00E87BE1"/>
    <w:rsid w:val="00EC7FE9"/>
    <w:rsid w:val="00F21D1F"/>
    <w:rsid w:val="00F37C94"/>
    <w:rsid w:val="00F54FEB"/>
    <w:rsid w:val="00F662EB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215F"/>
  <w15:chartTrackingRefBased/>
  <w15:docId w15:val="{9B92CD0A-E0E6-F749-B7D5-A24E227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C8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2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6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60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555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F22"/>
  </w:style>
  <w:style w:type="paragraph" w:styleId="Footer">
    <w:name w:val="footer"/>
    <w:basedOn w:val="Normal"/>
    <w:link w:val="FooterChar"/>
    <w:uiPriority w:val="99"/>
    <w:unhideWhenUsed/>
    <w:rsid w:val="00555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Reynolds, Yana</cp:lastModifiedBy>
  <cp:revision>17</cp:revision>
  <dcterms:created xsi:type="dcterms:W3CDTF">2020-05-15T15:56:00Z</dcterms:created>
  <dcterms:modified xsi:type="dcterms:W3CDTF">2020-05-21T23:22:00Z</dcterms:modified>
</cp:coreProperties>
</file>