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F087C" w14:textId="64789BFC" w:rsidR="00450607" w:rsidRDefault="00450607" w:rsidP="00970B09">
      <w:pPr>
        <w:snapToGrid w:val="0"/>
        <w:rPr>
          <w:rFonts w:ascii="Times New Roman" w:hAnsi="Times New Roman" w:cs="Times New Roman"/>
          <w:color w:val="262626" w:themeColor="text1" w:themeTint="D9"/>
          <w:sz w:val="24"/>
          <w:szCs w:val="24"/>
        </w:rPr>
      </w:pPr>
      <w:r w:rsidRPr="00970B09">
        <w:rPr>
          <w:rFonts w:ascii="Times New Roman" w:hAnsi="Times New Roman" w:cs="Times New Roman"/>
          <w:color w:val="262626" w:themeColor="text1" w:themeTint="D9"/>
          <w:sz w:val="24"/>
          <w:szCs w:val="24"/>
        </w:rPr>
        <w:t>REPORT</w:t>
      </w:r>
    </w:p>
    <w:p w14:paraId="02050D95" w14:textId="77777777" w:rsidR="00970B09" w:rsidRPr="00970B09" w:rsidRDefault="00970B09" w:rsidP="00970B09">
      <w:pPr>
        <w:snapToGrid w:val="0"/>
        <w:rPr>
          <w:rFonts w:ascii="Times New Roman" w:hAnsi="Times New Roman" w:cs="Times New Roman"/>
          <w:color w:val="262626" w:themeColor="text1" w:themeTint="D9"/>
          <w:sz w:val="24"/>
          <w:szCs w:val="24"/>
        </w:rPr>
      </w:pPr>
    </w:p>
    <w:p w14:paraId="469DB9E5" w14:textId="20D3A22B" w:rsidR="00E200D5" w:rsidRPr="00970B09" w:rsidRDefault="00970B09" w:rsidP="00970B09">
      <w:pPr>
        <w:snapToGrid w:val="0"/>
        <w:rPr>
          <w:rFonts w:ascii="Times New Roman" w:hAnsi="Times New Roman" w:cs="Times New Roman"/>
          <w:b/>
          <w:bCs/>
          <w:color w:val="262626" w:themeColor="text1" w:themeTint="D9"/>
          <w:sz w:val="24"/>
          <w:szCs w:val="24"/>
        </w:rPr>
      </w:pPr>
      <w:r w:rsidRPr="00970B09">
        <w:rPr>
          <w:rFonts w:ascii="Times New Roman" w:hAnsi="Times New Roman" w:cs="Times New Roman"/>
          <w:b/>
          <w:bCs/>
          <w:color w:val="262626" w:themeColor="text1" w:themeTint="D9"/>
          <w:sz w:val="24"/>
          <w:szCs w:val="24"/>
        </w:rPr>
        <w:t xml:space="preserve">NEW SINCERITY: </w:t>
      </w:r>
      <w:r w:rsidR="005C14CC" w:rsidRPr="00970B09">
        <w:rPr>
          <w:rFonts w:ascii="Times New Roman" w:hAnsi="Times New Roman" w:cs="Times New Roman"/>
          <w:b/>
          <w:bCs/>
          <w:color w:val="262626" w:themeColor="text1" w:themeTint="D9"/>
          <w:sz w:val="24"/>
          <w:szCs w:val="24"/>
        </w:rPr>
        <w:t>MARKETING IN A CRISIS</w:t>
      </w:r>
    </w:p>
    <w:p w14:paraId="2EED7B2C" w14:textId="77777777" w:rsidR="00970B09" w:rsidRDefault="00970B09" w:rsidP="00970B09">
      <w:pPr>
        <w:snapToGrid w:val="0"/>
        <w:rPr>
          <w:rFonts w:ascii="Times New Roman" w:hAnsi="Times New Roman" w:cs="Times New Roman"/>
          <w:color w:val="262626" w:themeColor="text1" w:themeTint="D9"/>
          <w:sz w:val="24"/>
          <w:szCs w:val="24"/>
        </w:rPr>
      </w:pPr>
    </w:p>
    <w:p w14:paraId="74B3AF9A" w14:textId="16E6CA59" w:rsidR="00CF0B7A" w:rsidRPr="00970B09" w:rsidRDefault="00CF0B7A" w:rsidP="00970B09">
      <w:pPr>
        <w:snapToGrid w:val="0"/>
        <w:rPr>
          <w:rFonts w:ascii="Times New Roman" w:hAnsi="Times New Roman" w:cs="Times New Roman"/>
          <w:color w:val="262626" w:themeColor="text1" w:themeTint="D9"/>
          <w:sz w:val="24"/>
          <w:szCs w:val="24"/>
        </w:rPr>
      </w:pPr>
      <w:r w:rsidRPr="00970B09">
        <w:rPr>
          <w:rFonts w:ascii="Times New Roman" w:hAnsi="Times New Roman" w:cs="Times New Roman"/>
          <w:color w:val="262626" w:themeColor="text1" w:themeTint="D9"/>
          <w:sz w:val="24"/>
          <w:szCs w:val="24"/>
        </w:rPr>
        <w:t>Claudia Gunter</w:t>
      </w:r>
    </w:p>
    <w:p w14:paraId="431C4949" w14:textId="77777777" w:rsidR="00970B09" w:rsidRDefault="00970B09" w:rsidP="00970B09">
      <w:pPr>
        <w:snapToGrid w:val="0"/>
        <w:rPr>
          <w:rFonts w:ascii="Times New Roman" w:hAnsi="Times New Roman" w:cs="Times New Roman"/>
          <w:color w:val="262626" w:themeColor="text1" w:themeTint="D9"/>
          <w:sz w:val="24"/>
          <w:szCs w:val="24"/>
        </w:rPr>
      </w:pPr>
    </w:p>
    <w:p w14:paraId="7D2C7902" w14:textId="6189C803" w:rsidR="00CF0B7A" w:rsidRPr="00970B09" w:rsidRDefault="004F3A0B" w:rsidP="00970B09">
      <w:pPr>
        <w:snapToGrid w:val="0"/>
        <w:rPr>
          <w:rFonts w:ascii="Times New Roman" w:hAnsi="Times New Roman" w:cs="Times New Roman"/>
          <w:color w:val="262626" w:themeColor="text1" w:themeTint="D9"/>
          <w:sz w:val="24"/>
          <w:szCs w:val="24"/>
        </w:rPr>
      </w:pPr>
      <w:r w:rsidRPr="00970B09">
        <w:rPr>
          <w:rFonts w:ascii="Times New Roman" w:hAnsi="Times New Roman" w:cs="Times New Roman"/>
          <w:color w:val="262626" w:themeColor="text1" w:themeTint="D9"/>
          <w:sz w:val="24"/>
          <w:szCs w:val="24"/>
        </w:rPr>
        <w:t>IN TIMES OF UNPRECEDENTED UNCERTAINTY,</w:t>
      </w:r>
      <w:r w:rsidR="00CF0B7A" w:rsidRPr="00970B09">
        <w:rPr>
          <w:rFonts w:ascii="Times New Roman" w:hAnsi="Times New Roman" w:cs="Times New Roman"/>
          <w:color w:val="262626" w:themeColor="text1" w:themeTint="D9"/>
          <w:sz w:val="24"/>
          <w:szCs w:val="24"/>
        </w:rPr>
        <w:t xml:space="preserve"> RETAILERS HAVE TO ADAPT THEIR MARKETING TACTICS</w:t>
      </w:r>
      <w:r w:rsidR="005F5FAD">
        <w:rPr>
          <w:rFonts w:ascii="Times New Roman" w:hAnsi="Times New Roman" w:cs="Times New Roman"/>
          <w:color w:val="262626" w:themeColor="text1" w:themeTint="D9"/>
          <w:sz w:val="24"/>
          <w:szCs w:val="24"/>
        </w:rPr>
        <w:t xml:space="preserve">. </w:t>
      </w:r>
      <w:proofErr w:type="spellStart"/>
      <w:r w:rsidR="005F5FAD" w:rsidRPr="005F5FAD">
        <w:rPr>
          <w:rFonts w:ascii="Times New Roman" w:hAnsi="Times New Roman" w:cs="Times New Roman"/>
          <w:b/>
          <w:bCs/>
          <w:color w:val="262626" w:themeColor="text1" w:themeTint="D9"/>
          <w:sz w:val="24"/>
          <w:szCs w:val="24"/>
        </w:rPr>
        <w:t>WeAr</w:t>
      </w:r>
      <w:proofErr w:type="spellEnd"/>
      <w:r w:rsidR="005F5FAD" w:rsidRPr="005F5FAD">
        <w:rPr>
          <w:rFonts w:ascii="Times New Roman" w:hAnsi="Times New Roman" w:cs="Times New Roman"/>
          <w:b/>
          <w:bCs/>
          <w:color w:val="262626" w:themeColor="text1" w:themeTint="D9"/>
          <w:sz w:val="24"/>
          <w:szCs w:val="24"/>
        </w:rPr>
        <w:t xml:space="preserve"> </w:t>
      </w:r>
      <w:r w:rsidR="005F5FAD">
        <w:rPr>
          <w:rFonts w:ascii="Times New Roman" w:hAnsi="Times New Roman" w:cs="Times New Roman"/>
          <w:color w:val="262626" w:themeColor="text1" w:themeTint="D9"/>
          <w:sz w:val="24"/>
          <w:szCs w:val="24"/>
        </w:rPr>
        <w:t>ADVISES ON NEW KINDS OF MESSAGING AND PRODUCT CATEGORIES THAT DESERVE A CONCERTED MARKETING EFFORT RIGHT NOW</w:t>
      </w:r>
    </w:p>
    <w:p w14:paraId="033A4097" w14:textId="77777777" w:rsidR="00970B09" w:rsidRDefault="00970B09" w:rsidP="00970B09">
      <w:pPr>
        <w:snapToGrid w:val="0"/>
        <w:ind w:firstLine="720"/>
        <w:rPr>
          <w:rFonts w:ascii="Times New Roman" w:hAnsi="Times New Roman" w:cs="Times New Roman"/>
          <w:color w:val="262626" w:themeColor="text1" w:themeTint="D9"/>
          <w:sz w:val="24"/>
          <w:szCs w:val="24"/>
        </w:rPr>
      </w:pPr>
    </w:p>
    <w:p w14:paraId="126B06FD" w14:textId="5A982F1E" w:rsidR="002C066A" w:rsidRDefault="00FB4659" w:rsidP="00CA25F8">
      <w:pPr>
        <w:snapToGrid w:val="0"/>
        <w:rPr>
          <w:rFonts w:ascii="Times New Roman" w:hAnsi="Times New Roman" w:cs="Times New Roman"/>
          <w:color w:val="262626" w:themeColor="text1" w:themeTint="D9"/>
          <w:sz w:val="24"/>
          <w:szCs w:val="24"/>
        </w:rPr>
      </w:pPr>
      <w:r w:rsidRPr="00970B09">
        <w:rPr>
          <w:rFonts w:ascii="Times New Roman" w:hAnsi="Times New Roman" w:cs="Times New Roman"/>
          <w:color w:val="262626" w:themeColor="text1" w:themeTint="D9"/>
          <w:sz w:val="24"/>
          <w:szCs w:val="24"/>
        </w:rPr>
        <w:t>T</w:t>
      </w:r>
      <w:r w:rsidR="00065D02" w:rsidRPr="00970B09">
        <w:rPr>
          <w:rFonts w:ascii="Times New Roman" w:hAnsi="Times New Roman" w:cs="Times New Roman"/>
          <w:color w:val="262626" w:themeColor="text1" w:themeTint="D9"/>
          <w:sz w:val="24"/>
          <w:szCs w:val="24"/>
        </w:rPr>
        <w:t>he current consumer mood</w:t>
      </w:r>
      <w:r w:rsidRPr="00970B09">
        <w:rPr>
          <w:rFonts w:ascii="Times New Roman" w:hAnsi="Times New Roman" w:cs="Times New Roman"/>
          <w:color w:val="262626" w:themeColor="text1" w:themeTint="D9"/>
          <w:sz w:val="24"/>
          <w:szCs w:val="24"/>
        </w:rPr>
        <w:t xml:space="preserve"> is anxious, </w:t>
      </w:r>
      <w:r w:rsidR="00065D02" w:rsidRPr="00970B09">
        <w:rPr>
          <w:rFonts w:ascii="Times New Roman" w:hAnsi="Times New Roman" w:cs="Times New Roman"/>
          <w:color w:val="262626" w:themeColor="text1" w:themeTint="D9"/>
          <w:sz w:val="24"/>
          <w:szCs w:val="24"/>
        </w:rPr>
        <w:t xml:space="preserve">and </w:t>
      </w:r>
      <w:r w:rsidR="00682F0D" w:rsidRPr="00970B09">
        <w:rPr>
          <w:rFonts w:ascii="Times New Roman" w:hAnsi="Times New Roman" w:cs="Times New Roman"/>
          <w:color w:val="262626" w:themeColor="text1" w:themeTint="D9"/>
          <w:sz w:val="24"/>
          <w:szCs w:val="24"/>
        </w:rPr>
        <w:t>the messages that</w:t>
      </w:r>
      <w:r w:rsidR="00065D02" w:rsidRPr="00970B09">
        <w:rPr>
          <w:rFonts w:ascii="Times New Roman" w:hAnsi="Times New Roman" w:cs="Times New Roman"/>
          <w:color w:val="262626" w:themeColor="text1" w:themeTint="D9"/>
          <w:sz w:val="24"/>
          <w:szCs w:val="24"/>
        </w:rPr>
        <w:t xml:space="preserve"> might appeal to a customer </w:t>
      </w:r>
      <w:r w:rsidR="00A32692" w:rsidRPr="00970B09">
        <w:rPr>
          <w:rFonts w:ascii="Times New Roman" w:hAnsi="Times New Roman" w:cs="Times New Roman"/>
          <w:color w:val="262626" w:themeColor="text1" w:themeTint="D9"/>
          <w:sz w:val="24"/>
          <w:szCs w:val="24"/>
        </w:rPr>
        <w:t xml:space="preserve">today </w:t>
      </w:r>
      <w:r w:rsidR="005D6908">
        <w:rPr>
          <w:rFonts w:ascii="Times New Roman" w:hAnsi="Times New Roman" w:cs="Times New Roman"/>
          <w:color w:val="262626" w:themeColor="text1" w:themeTint="D9"/>
          <w:sz w:val="24"/>
          <w:szCs w:val="24"/>
        </w:rPr>
        <w:t>are</w:t>
      </w:r>
      <w:r w:rsidR="005D6908" w:rsidRPr="00970B09">
        <w:rPr>
          <w:rFonts w:ascii="Times New Roman" w:hAnsi="Times New Roman" w:cs="Times New Roman"/>
          <w:color w:val="262626" w:themeColor="text1" w:themeTint="D9"/>
          <w:sz w:val="24"/>
          <w:szCs w:val="24"/>
        </w:rPr>
        <w:t xml:space="preserve"> </w:t>
      </w:r>
      <w:r w:rsidR="00EC20E3">
        <w:rPr>
          <w:rFonts w:ascii="Times New Roman" w:hAnsi="Times New Roman" w:cs="Times New Roman"/>
          <w:color w:val="262626" w:themeColor="text1" w:themeTint="D9"/>
          <w:sz w:val="24"/>
          <w:szCs w:val="24"/>
        </w:rPr>
        <w:t xml:space="preserve">completely </w:t>
      </w:r>
      <w:r w:rsidR="00A32692" w:rsidRPr="00970B09">
        <w:rPr>
          <w:rFonts w:ascii="Times New Roman" w:hAnsi="Times New Roman" w:cs="Times New Roman"/>
          <w:color w:val="262626" w:themeColor="text1" w:themeTint="D9"/>
          <w:sz w:val="24"/>
          <w:szCs w:val="24"/>
        </w:rPr>
        <w:t>different</w:t>
      </w:r>
      <w:r w:rsidR="002D31C2">
        <w:rPr>
          <w:rFonts w:ascii="Times New Roman" w:hAnsi="Times New Roman" w:cs="Times New Roman"/>
          <w:color w:val="262626" w:themeColor="text1" w:themeTint="D9"/>
          <w:sz w:val="24"/>
          <w:szCs w:val="24"/>
        </w:rPr>
        <w:t xml:space="preserve"> from</w:t>
      </w:r>
      <w:r w:rsidR="00EC20E3">
        <w:rPr>
          <w:rFonts w:ascii="Times New Roman" w:hAnsi="Times New Roman" w:cs="Times New Roman"/>
          <w:color w:val="262626" w:themeColor="text1" w:themeTint="D9"/>
          <w:sz w:val="24"/>
          <w:szCs w:val="24"/>
        </w:rPr>
        <w:t xml:space="preserve"> those </w:t>
      </w:r>
      <w:r w:rsidR="00941EDD">
        <w:rPr>
          <w:rFonts w:ascii="Times New Roman" w:hAnsi="Times New Roman" w:cs="Times New Roman"/>
          <w:color w:val="262626" w:themeColor="text1" w:themeTint="D9"/>
          <w:sz w:val="24"/>
          <w:szCs w:val="24"/>
        </w:rPr>
        <w:t>that appeared</w:t>
      </w:r>
      <w:r w:rsidR="00EC20E3">
        <w:rPr>
          <w:rFonts w:ascii="Times New Roman" w:hAnsi="Times New Roman" w:cs="Times New Roman"/>
          <w:color w:val="262626" w:themeColor="text1" w:themeTint="D9"/>
          <w:sz w:val="24"/>
          <w:szCs w:val="24"/>
        </w:rPr>
        <w:t xml:space="preserve"> just</w:t>
      </w:r>
      <w:r w:rsidR="00A32692" w:rsidRPr="00970B09">
        <w:rPr>
          <w:rFonts w:ascii="Times New Roman" w:hAnsi="Times New Roman" w:cs="Times New Roman"/>
          <w:color w:val="262626" w:themeColor="text1" w:themeTint="D9"/>
          <w:sz w:val="24"/>
          <w:szCs w:val="24"/>
        </w:rPr>
        <w:t xml:space="preserve"> last quarter</w:t>
      </w:r>
      <w:r w:rsidRPr="00970B09">
        <w:rPr>
          <w:rFonts w:ascii="Times New Roman" w:hAnsi="Times New Roman" w:cs="Times New Roman"/>
          <w:color w:val="262626" w:themeColor="text1" w:themeTint="D9"/>
          <w:sz w:val="24"/>
          <w:szCs w:val="24"/>
        </w:rPr>
        <w:t>.</w:t>
      </w:r>
      <w:r w:rsidR="00D35125" w:rsidRPr="00970B09">
        <w:rPr>
          <w:rFonts w:ascii="Times New Roman" w:hAnsi="Times New Roman" w:cs="Times New Roman"/>
          <w:color w:val="262626" w:themeColor="text1" w:themeTint="D9"/>
          <w:sz w:val="24"/>
          <w:szCs w:val="24"/>
        </w:rPr>
        <w:t xml:space="preserve"> </w:t>
      </w:r>
      <w:r w:rsidR="005C14CC" w:rsidRPr="00970B09">
        <w:rPr>
          <w:rFonts w:ascii="Times New Roman" w:hAnsi="Times New Roman" w:cs="Times New Roman"/>
          <w:color w:val="262626" w:themeColor="text1" w:themeTint="D9"/>
          <w:sz w:val="24"/>
          <w:szCs w:val="24"/>
        </w:rPr>
        <w:t xml:space="preserve">Great sensitivity is necessary in all communications. </w:t>
      </w:r>
      <w:r w:rsidR="001537F3" w:rsidRPr="00970B09">
        <w:rPr>
          <w:rFonts w:ascii="Times New Roman" w:hAnsi="Times New Roman" w:cs="Times New Roman"/>
          <w:color w:val="262626" w:themeColor="text1" w:themeTint="D9"/>
          <w:sz w:val="24"/>
          <w:szCs w:val="24"/>
        </w:rPr>
        <w:t xml:space="preserve">In a recent article on </w:t>
      </w:r>
      <w:r w:rsidR="007D6950" w:rsidRPr="00970B09">
        <w:rPr>
          <w:rFonts w:ascii="Times New Roman" w:hAnsi="Times New Roman" w:cs="Times New Roman"/>
          <w:color w:val="262626" w:themeColor="text1" w:themeTint="D9"/>
          <w:sz w:val="24"/>
          <w:szCs w:val="24"/>
        </w:rPr>
        <w:t xml:space="preserve">health crisis </w:t>
      </w:r>
      <w:r w:rsidR="001537F3" w:rsidRPr="00970B09">
        <w:rPr>
          <w:rFonts w:ascii="Times New Roman" w:hAnsi="Times New Roman" w:cs="Times New Roman"/>
          <w:color w:val="262626" w:themeColor="text1" w:themeTint="D9"/>
          <w:sz w:val="24"/>
          <w:szCs w:val="24"/>
        </w:rPr>
        <w:t xml:space="preserve">brand strategy, e-commerce selling platform </w:t>
      </w:r>
      <w:r w:rsidR="001537F3" w:rsidRPr="00970B09">
        <w:rPr>
          <w:rFonts w:ascii="Times New Roman" w:hAnsi="Times New Roman" w:cs="Times New Roman"/>
          <w:b/>
          <w:bCs/>
          <w:color w:val="262626" w:themeColor="text1" w:themeTint="D9"/>
          <w:sz w:val="24"/>
          <w:szCs w:val="24"/>
        </w:rPr>
        <w:t>Shopify</w:t>
      </w:r>
      <w:r w:rsidR="001537F3" w:rsidRPr="00970B09">
        <w:rPr>
          <w:rFonts w:ascii="Times New Roman" w:hAnsi="Times New Roman" w:cs="Times New Roman"/>
          <w:color w:val="262626" w:themeColor="text1" w:themeTint="D9"/>
          <w:sz w:val="24"/>
          <w:szCs w:val="24"/>
        </w:rPr>
        <w:t xml:space="preserve"> recommend</w:t>
      </w:r>
      <w:r w:rsidR="007D6950" w:rsidRPr="00970B09">
        <w:rPr>
          <w:rFonts w:ascii="Times New Roman" w:hAnsi="Times New Roman" w:cs="Times New Roman"/>
          <w:color w:val="262626" w:themeColor="text1" w:themeTint="D9"/>
          <w:sz w:val="24"/>
          <w:szCs w:val="24"/>
        </w:rPr>
        <w:t>ed</w:t>
      </w:r>
      <w:r w:rsidR="001537F3" w:rsidRPr="00970B09">
        <w:rPr>
          <w:rFonts w:ascii="Times New Roman" w:hAnsi="Times New Roman" w:cs="Times New Roman"/>
          <w:color w:val="262626" w:themeColor="text1" w:themeTint="D9"/>
          <w:sz w:val="24"/>
          <w:szCs w:val="24"/>
        </w:rPr>
        <w:t xml:space="preserve"> that brands reconsider whether their</w:t>
      </w:r>
      <w:r w:rsidR="001537F3" w:rsidRPr="00970B09">
        <w:rPr>
          <w:rFonts w:ascii="Times New Roman" w:eastAsia="Times New Roman" w:hAnsi="Times New Roman" w:cs="Times New Roman"/>
          <w:color w:val="2A2C2E"/>
          <w:sz w:val="24"/>
          <w:szCs w:val="24"/>
          <w:shd w:val="clear" w:color="auto" w:fill="FFFFFF"/>
        </w:rPr>
        <w:t xml:space="preserve"> message seems “appropriate and considerate of the context we</w:t>
      </w:r>
      <w:ins w:id="0" w:author="Proofreader" w:date="2020-05-18T16:45:00Z">
        <w:r w:rsidR="005D6908">
          <w:rPr>
            <w:rFonts w:ascii="Times New Roman" w:eastAsia="Times New Roman" w:hAnsi="Times New Roman" w:cs="Times New Roman"/>
            <w:color w:val="2A2C2E"/>
            <w:sz w:val="24"/>
            <w:szCs w:val="24"/>
            <w:shd w:val="clear" w:color="auto" w:fill="FFFFFF"/>
          </w:rPr>
          <w:t>’</w:t>
        </w:r>
      </w:ins>
      <w:r w:rsidR="001537F3" w:rsidRPr="00970B09">
        <w:rPr>
          <w:rFonts w:ascii="Times New Roman" w:eastAsia="Times New Roman" w:hAnsi="Times New Roman" w:cs="Times New Roman"/>
          <w:color w:val="2A2C2E"/>
          <w:sz w:val="24"/>
          <w:szCs w:val="24"/>
          <w:shd w:val="clear" w:color="auto" w:fill="FFFFFF"/>
        </w:rPr>
        <w:t>re in</w:t>
      </w:r>
      <w:ins w:id="1" w:author="Proofreader" w:date="2020-05-18T17:51:00Z">
        <w:r w:rsidR="002D31C2">
          <w:rPr>
            <w:rFonts w:ascii="Times New Roman" w:eastAsia="Times New Roman" w:hAnsi="Times New Roman" w:cs="Times New Roman"/>
            <w:color w:val="2A2C2E"/>
            <w:sz w:val="24"/>
            <w:szCs w:val="24"/>
            <w:shd w:val="clear" w:color="auto" w:fill="FFFFFF"/>
          </w:rPr>
          <w:t>”.</w:t>
        </w:r>
      </w:ins>
      <w:r w:rsidR="001537F3" w:rsidRPr="00970B09">
        <w:rPr>
          <w:rFonts w:ascii="Times New Roman" w:eastAsia="Times New Roman" w:hAnsi="Times New Roman" w:cs="Times New Roman"/>
          <w:color w:val="2A2C2E"/>
          <w:sz w:val="24"/>
          <w:szCs w:val="24"/>
          <w:shd w:val="clear" w:color="auto" w:fill="FFFFFF"/>
        </w:rPr>
        <w:t xml:space="preserve"> </w:t>
      </w:r>
      <w:r w:rsidR="00CF0B7A" w:rsidRPr="00970B09">
        <w:rPr>
          <w:rFonts w:ascii="Times New Roman" w:hAnsi="Times New Roman" w:cs="Times New Roman"/>
          <w:color w:val="262626" w:themeColor="text1" w:themeTint="D9"/>
          <w:sz w:val="24"/>
          <w:szCs w:val="24"/>
        </w:rPr>
        <w:t xml:space="preserve">Sellers need </w:t>
      </w:r>
      <w:ins w:id="2" w:author="Proofreader" w:date="2020-05-18T17:51:00Z">
        <w:r w:rsidR="002D31C2">
          <w:rPr>
            <w:rFonts w:ascii="Times New Roman" w:hAnsi="Times New Roman" w:cs="Times New Roman"/>
            <w:color w:val="262626" w:themeColor="text1" w:themeTint="D9"/>
            <w:sz w:val="24"/>
            <w:szCs w:val="24"/>
          </w:rPr>
          <w:t xml:space="preserve">to </w:t>
        </w:r>
      </w:ins>
      <w:r w:rsidR="00CF0B7A" w:rsidRPr="00970B09">
        <w:rPr>
          <w:rFonts w:ascii="Times New Roman" w:hAnsi="Times New Roman" w:cs="Times New Roman"/>
          <w:color w:val="262626" w:themeColor="text1" w:themeTint="D9"/>
          <w:sz w:val="24"/>
          <w:szCs w:val="24"/>
        </w:rPr>
        <w:t xml:space="preserve">be responsive to the current </w:t>
      </w:r>
      <w:r w:rsidR="00CD4A47" w:rsidRPr="00970B09">
        <w:rPr>
          <w:rFonts w:ascii="Times New Roman" w:hAnsi="Times New Roman" w:cs="Times New Roman"/>
          <w:color w:val="262626" w:themeColor="text1" w:themeTint="D9"/>
          <w:sz w:val="24"/>
          <w:szCs w:val="24"/>
        </w:rPr>
        <w:t>situation</w:t>
      </w:r>
      <w:r w:rsidR="00CF0B7A" w:rsidRPr="00970B09">
        <w:rPr>
          <w:rFonts w:ascii="Times New Roman" w:hAnsi="Times New Roman" w:cs="Times New Roman"/>
          <w:color w:val="262626" w:themeColor="text1" w:themeTint="D9"/>
          <w:sz w:val="24"/>
          <w:szCs w:val="24"/>
        </w:rPr>
        <w:t xml:space="preserve"> without being negative, while also being reassuring and authentically empathetic.</w:t>
      </w:r>
    </w:p>
    <w:p w14:paraId="3B9EE60B" w14:textId="77777777" w:rsidR="00970B09" w:rsidRPr="00970B09" w:rsidRDefault="00970B09" w:rsidP="00970B09">
      <w:pPr>
        <w:snapToGrid w:val="0"/>
        <w:ind w:firstLine="720"/>
        <w:rPr>
          <w:rFonts w:ascii="Times New Roman" w:hAnsi="Times New Roman" w:cs="Times New Roman"/>
          <w:color w:val="262626" w:themeColor="text1" w:themeTint="D9"/>
          <w:sz w:val="24"/>
          <w:szCs w:val="24"/>
        </w:rPr>
      </w:pPr>
    </w:p>
    <w:p w14:paraId="32889A80" w14:textId="1B548A9C" w:rsidR="00CD4A47" w:rsidRDefault="00BE5BCA" w:rsidP="00CA25F8">
      <w:pPr>
        <w:snapToGrid w:val="0"/>
        <w:rPr>
          <w:rFonts w:ascii="Times New Roman" w:eastAsia="Times New Roman" w:hAnsi="Times New Roman" w:cs="Times New Roman"/>
          <w:color w:val="262626" w:themeColor="text1" w:themeTint="D9"/>
          <w:sz w:val="24"/>
          <w:szCs w:val="24"/>
        </w:rPr>
      </w:pPr>
      <w:r w:rsidRPr="00970B09">
        <w:rPr>
          <w:rFonts w:ascii="Times New Roman" w:hAnsi="Times New Roman" w:cs="Times New Roman"/>
          <w:color w:val="262626" w:themeColor="text1" w:themeTint="D9"/>
          <w:sz w:val="24"/>
          <w:szCs w:val="24"/>
        </w:rPr>
        <w:t xml:space="preserve">Being authentic means going beyond mere product presentation to offer an online experience that communicates the spirit </w:t>
      </w:r>
      <w:r w:rsidR="00CD4A47" w:rsidRPr="00970B09">
        <w:rPr>
          <w:rFonts w:ascii="Times New Roman" w:hAnsi="Times New Roman" w:cs="Times New Roman"/>
          <w:color w:val="262626" w:themeColor="text1" w:themeTint="D9"/>
          <w:sz w:val="24"/>
          <w:szCs w:val="24"/>
        </w:rPr>
        <w:t xml:space="preserve">and ethos </w:t>
      </w:r>
      <w:r w:rsidRPr="00970B09">
        <w:rPr>
          <w:rFonts w:ascii="Times New Roman" w:hAnsi="Times New Roman" w:cs="Times New Roman"/>
          <w:color w:val="262626" w:themeColor="text1" w:themeTint="D9"/>
          <w:sz w:val="24"/>
          <w:szCs w:val="24"/>
        </w:rPr>
        <w:t xml:space="preserve">of your </w:t>
      </w:r>
      <w:r w:rsidR="00CF0B7A" w:rsidRPr="00970B09">
        <w:rPr>
          <w:rFonts w:ascii="Times New Roman" w:hAnsi="Times New Roman" w:cs="Times New Roman"/>
          <w:color w:val="262626" w:themeColor="text1" w:themeTint="D9"/>
          <w:sz w:val="24"/>
          <w:szCs w:val="24"/>
        </w:rPr>
        <w:t xml:space="preserve">store or </w:t>
      </w:r>
      <w:r w:rsidRPr="00970B09">
        <w:rPr>
          <w:rFonts w:ascii="Times New Roman" w:hAnsi="Times New Roman" w:cs="Times New Roman"/>
          <w:color w:val="262626" w:themeColor="text1" w:themeTint="D9"/>
          <w:sz w:val="24"/>
          <w:szCs w:val="24"/>
        </w:rPr>
        <w:t>brand.</w:t>
      </w:r>
      <w:r w:rsidR="004F3A0B" w:rsidRPr="00970B09">
        <w:rPr>
          <w:rFonts w:ascii="Times New Roman" w:hAnsi="Times New Roman" w:cs="Times New Roman"/>
          <w:color w:val="262626" w:themeColor="text1" w:themeTint="D9"/>
          <w:sz w:val="24"/>
          <w:szCs w:val="24"/>
        </w:rPr>
        <w:t xml:space="preserve"> </w:t>
      </w:r>
      <w:r w:rsidR="00CD4A47" w:rsidRPr="00970B09">
        <w:rPr>
          <w:rFonts w:ascii="Times New Roman" w:eastAsia="Times New Roman" w:hAnsi="Times New Roman" w:cs="Times New Roman"/>
          <w:color w:val="262626" w:themeColor="text1" w:themeTint="D9"/>
          <w:sz w:val="24"/>
          <w:szCs w:val="24"/>
        </w:rPr>
        <w:t xml:space="preserve">Retailers and designers have been posting uncharacteristically personal stories: for example, the owners </w:t>
      </w:r>
      <w:ins w:id="3" w:author="Proofreader" w:date="2020-05-18T16:46:00Z">
        <w:r w:rsidR="005D6908">
          <w:rPr>
            <w:rFonts w:ascii="Times New Roman" w:eastAsia="Times New Roman" w:hAnsi="Times New Roman" w:cs="Times New Roman"/>
            <w:color w:val="262626" w:themeColor="text1" w:themeTint="D9"/>
            <w:sz w:val="24"/>
            <w:szCs w:val="24"/>
          </w:rPr>
          <w:t xml:space="preserve">of </w:t>
        </w:r>
      </w:ins>
      <w:r w:rsidR="00CD4A47" w:rsidRPr="00970B09">
        <w:rPr>
          <w:rFonts w:ascii="Times New Roman" w:eastAsia="Times New Roman" w:hAnsi="Times New Roman" w:cs="Times New Roman"/>
          <w:color w:val="262626" w:themeColor="text1" w:themeTint="D9"/>
          <w:sz w:val="24"/>
          <w:szCs w:val="24"/>
        </w:rPr>
        <w:t xml:space="preserve">London-based online retailer </w:t>
      </w:r>
      <w:r w:rsidR="00CD4A47" w:rsidRPr="00970B09">
        <w:rPr>
          <w:rFonts w:ascii="Times New Roman" w:eastAsia="Times New Roman" w:hAnsi="Times New Roman" w:cs="Times New Roman"/>
          <w:b/>
          <w:bCs/>
          <w:color w:val="262626" w:themeColor="text1" w:themeTint="D9"/>
          <w:sz w:val="24"/>
          <w:szCs w:val="24"/>
        </w:rPr>
        <w:t>Sco</w:t>
      </w:r>
      <w:r w:rsidR="00970B09" w:rsidRPr="00970B09">
        <w:rPr>
          <w:rFonts w:ascii="Times New Roman" w:eastAsia="Times New Roman" w:hAnsi="Times New Roman" w:cs="Times New Roman"/>
          <w:b/>
          <w:bCs/>
          <w:color w:val="262626" w:themeColor="text1" w:themeTint="D9"/>
          <w:sz w:val="24"/>
          <w:szCs w:val="24"/>
        </w:rPr>
        <w:t>u</w:t>
      </w:r>
      <w:r w:rsidR="00CD4A47" w:rsidRPr="00970B09">
        <w:rPr>
          <w:rFonts w:ascii="Times New Roman" w:eastAsia="Times New Roman" w:hAnsi="Times New Roman" w:cs="Times New Roman"/>
          <w:b/>
          <w:bCs/>
          <w:color w:val="262626" w:themeColor="text1" w:themeTint="D9"/>
          <w:sz w:val="24"/>
          <w:szCs w:val="24"/>
        </w:rPr>
        <w:t>t &amp; Co</w:t>
      </w:r>
      <w:r w:rsidR="00CD4A47" w:rsidRPr="00970B09">
        <w:rPr>
          <w:rFonts w:ascii="Times New Roman" w:eastAsia="Times New Roman" w:hAnsi="Times New Roman" w:cs="Times New Roman"/>
          <w:color w:val="262626" w:themeColor="text1" w:themeTint="D9"/>
          <w:sz w:val="24"/>
          <w:szCs w:val="24"/>
        </w:rPr>
        <w:t>. have been documenting the lives of their kids in lockdown in Instagram Stories and sharing the struggles that come with balancing home schooling and running a business</w:t>
      </w:r>
      <w:ins w:id="4" w:author="Proofreader" w:date="2020-05-18T16:46:00Z">
        <w:r w:rsidR="005D6908">
          <w:rPr>
            <w:rFonts w:ascii="Times New Roman" w:eastAsia="Times New Roman" w:hAnsi="Times New Roman" w:cs="Times New Roman"/>
            <w:color w:val="262626" w:themeColor="text1" w:themeTint="D9"/>
            <w:sz w:val="24"/>
            <w:szCs w:val="24"/>
          </w:rPr>
          <w:t xml:space="preserve"> –</w:t>
        </w:r>
      </w:ins>
      <w:r w:rsidR="00CD4A47" w:rsidRPr="00970B09">
        <w:rPr>
          <w:rFonts w:ascii="Times New Roman" w:eastAsia="Times New Roman" w:hAnsi="Times New Roman" w:cs="Times New Roman"/>
          <w:color w:val="262626" w:themeColor="text1" w:themeTint="D9"/>
          <w:sz w:val="24"/>
          <w:szCs w:val="24"/>
        </w:rPr>
        <w:t xml:space="preserve"> a challenge that most of their customers can relate to. </w:t>
      </w:r>
    </w:p>
    <w:p w14:paraId="510F3A0A" w14:textId="77777777" w:rsidR="00970B09" w:rsidRPr="00970B09" w:rsidRDefault="00970B09" w:rsidP="00970B09">
      <w:pPr>
        <w:snapToGrid w:val="0"/>
        <w:ind w:firstLine="720"/>
        <w:rPr>
          <w:rFonts w:ascii="Times New Roman" w:hAnsi="Times New Roman" w:cs="Times New Roman"/>
          <w:color w:val="262626" w:themeColor="text1" w:themeTint="D9"/>
          <w:sz w:val="24"/>
          <w:szCs w:val="24"/>
        </w:rPr>
      </w:pPr>
    </w:p>
    <w:p w14:paraId="3C8D17DD" w14:textId="0FC84FA0" w:rsidR="00D35125" w:rsidRDefault="00970B09" w:rsidP="00CA25F8">
      <w:pPr>
        <w:snapToGrid w:val="0"/>
        <w:rPr>
          <w:ins w:id="5" w:author="Reynolds, Yana" w:date="2020-05-23T20:12:00Z"/>
          <w:rFonts w:ascii="Times New Roman" w:eastAsia="Times New Roman" w:hAnsi="Times New Roman" w:cs="Times New Roman"/>
          <w:color w:val="262626" w:themeColor="text1" w:themeTint="D9"/>
          <w:sz w:val="24"/>
          <w:szCs w:val="24"/>
        </w:rPr>
      </w:pPr>
      <w:r w:rsidRPr="00970B09">
        <w:rPr>
          <w:rFonts w:ascii="Times New Roman" w:eastAsia="Times New Roman" w:hAnsi="Times New Roman" w:cs="Times New Roman"/>
          <w:color w:val="262626" w:themeColor="text1" w:themeTint="D9"/>
          <w:sz w:val="24"/>
          <w:szCs w:val="24"/>
        </w:rPr>
        <w:t xml:space="preserve">It is telling that </w:t>
      </w:r>
      <w:r w:rsidR="00065D02" w:rsidRPr="00970B09">
        <w:rPr>
          <w:rFonts w:ascii="Times New Roman" w:eastAsia="Times New Roman" w:hAnsi="Times New Roman" w:cs="Times New Roman"/>
          <w:color w:val="262626" w:themeColor="text1" w:themeTint="D9"/>
          <w:sz w:val="24"/>
          <w:szCs w:val="24"/>
        </w:rPr>
        <w:t>advertising spend</w:t>
      </w:r>
      <w:r w:rsidR="006D6D12" w:rsidRPr="00970B09">
        <w:rPr>
          <w:rFonts w:ascii="Times New Roman" w:eastAsia="Times New Roman" w:hAnsi="Times New Roman" w:cs="Times New Roman"/>
          <w:color w:val="262626" w:themeColor="text1" w:themeTint="D9"/>
          <w:sz w:val="24"/>
          <w:szCs w:val="24"/>
        </w:rPr>
        <w:t xml:space="preserve"> on social media</w:t>
      </w:r>
      <w:r w:rsidR="00065D02" w:rsidRPr="00970B09">
        <w:rPr>
          <w:rFonts w:ascii="Times New Roman" w:eastAsia="Times New Roman" w:hAnsi="Times New Roman" w:cs="Times New Roman"/>
          <w:color w:val="262626" w:themeColor="text1" w:themeTint="D9"/>
          <w:sz w:val="24"/>
          <w:szCs w:val="24"/>
        </w:rPr>
        <w:t xml:space="preserve"> </w:t>
      </w:r>
      <w:r w:rsidR="006D6D12" w:rsidRPr="00970B09">
        <w:rPr>
          <w:rFonts w:ascii="Times New Roman" w:eastAsia="Times New Roman" w:hAnsi="Times New Roman" w:cs="Times New Roman"/>
          <w:color w:val="262626" w:themeColor="text1" w:themeTint="D9"/>
          <w:sz w:val="24"/>
          <w:szCs w:val="24"/>
        </w:rPr>
        <w:t>has</w:t>
      </w:r>
      <w:r w:rsidR="00065D02" w:rsidRPr="00970B09">
        <w:rPr>
          <w:rFonts w:ascii="Times New Roman" w:eastAsia="Times New Roman" w:hAnsi="Times New Roman" w:cs="Times New Roman"/>
          <w:color w:val="262626" w:themeColor="text1" w:themeTint="D9"/>
          <w:sz w:val="24"/>
          <w:szCs w:val="24"/>
        </w:rPr>
        <w:t xml:space="preserve"> decline</w:t>
      </w:r>
      <w:r w:rsidR="006D6D12" w:rsidRPr="00970B09">
        <w:rPr>
          <w:rFonts w:ascii="Times New Roman" w:eastAsia="Times New Roman" w:hAnsi="Times New Roman" w:cs="Times New Roman"/>
          <w:color w:val="262626" w:themeColor="text1" w:themeTint="D9"/>
          <w:sz w:val="24"/>
          <w:szCs w:val="24"/>
        </w:rPr>
        <w:t>d</w:t>
      </w:r>
      <w:r w:rsidR="00065D02" w:rsidRPr="00970B09">
        <w:rPr>
          <w:rFonts w:ascii="Times New Roman" w:eastAsia="Times New Roman" w:hAnsi="Times New Roman" w:cs="Times New Roman"/>
          <w:color w:val="262626" w:themeColor="text1" w:themeTint="D9"/>
          <w:sz w:val="24"/>
          <w:szCs w:val="24"/>
        </w:rPr>
        <w:t xml:space="preserve"> </w:t>
      </w:r>
      <w:r w:rsidR="006D6D12" w:rsidRPr="00970B09">
        <w:rPr>
          <w:rFonts w:ascii="Times New Roman" w:eastAsia="Times New Roman" w:hAnsi="Times New Roman" w:cs="Times New Roman"/>
          <w:color w:val="262626" w:themeColor="text1" w:themeTint="D9"/>
          <w:sz w:val="24"/>
          <w:szCs w:val="24"/>
        </w:rPr>
        <w:t>since the start of the</w:t>
      </w:r>
      <w:r w:rsidR="00065D02" w:rsidRPr="00970B09">
        <w:rPr>
          <w:rFonts w:ascii="Times New Roman" w:eastAsia="Times New Roman" w:hAnsi="Times New Roman" w:cs="Times New Roman"/>
          <w:color w:val="262626" w:themeColor="text1" w:themeTint="D9"/>
          <w:sz w:val="24"/>
          <w:szCs w:val="24"/>
        </w:rPr>
        <w:t xml:space="preserve"> year</w:t>
      </w:r>
      <w:r w:rsidR="004F3A0B" w:rsidRPr="00970B09">
        <w:rPr>
          <w:rFonts w:ascii="Times New Roman" w:eastAsia="Times New Roman" w:hAnsi="Times New Roman" w:cs="Times New Roman"/>
          <w:color w:val="262626" w:themeColor="text1" w:themeTint="D9"/>
          <w:sz w:val="24"/>
          <w:szCs w:val="24"/>
        </w:rPr>
        <w:t>,</w:t>
      </w:r>
      <w:r w:rsidR="00065D02" w:rsidRPr="00970B09">
        <w:rPr>
          <w:rFonts w:ascii="Times New Roman" w:eastAsia="Times New Roman" w:hAnsi="Times New Roman" w:cs="Times New Roman"/>
          <w:color w:val="262626" w:themeColor="text1" w:themeTint="D9"/>
          <w:sz w:val="24"/>
          <w:szCs w:val="24"/>
        </w:rPr>
        <w:t xml:space="preserve"> according to Facebook</w:t>
      </w:r>
      <w:r w:rsidR="006D6D12" w:rsidRPr="00970B09">
        <w:rPr>
          <w:rFonts w:ascii="Times New Roman" w:eastAsia="Times New Roman" w:hAnsi="Times New Roman" w:cs="Times New Roman"/>
          <w:color w:val="262626" w:themeColor="text1" w:themeTint="D9"/>
          <w:sz w:val="24"/>
          <w:szCs w:val="24"/>
        </w:rPr>
        <w:t>’s recently released</w:t>
      </w:r>
      <w:r w:rsidR="00065D02" w:rsidRPr="00970B09">
        <w:rPr>
          <w:rFonts w:ascii="Times New Roman" w:eastAsia="Times New Roman" w:hAnsi="Times New Roman" w:cs="Times New Roman"/>
          <w:color w:val="262626" w:themeColor="text1" w:themeTint="D9"/>
          <w:sz w:val="24"/>
          <w:szCs w:val="24"/>
        </w:rPr>
        <w:t xml:space="preserve"> revenue </w:t>
      </w:r>
      <w:r w:rsidR="006D6D12" w:rsidRPr="00970B09">
        <w:rPr>
          <w:rFonts w:ascii="Times New Roman" w:eastAsia="Times New Roman" w:hAnsi="Times New Roman" w:cs="Times New Roman"/>
          <w:color w:val="262626" w:themeColor="text1" w:themeTint="D9"/>
          <w:sz w:val="24"/>
          <w:szCs w:val="24"/>
        </w:rPr>
        <w:t>report.</w:t>
      </w:r>
      <w:r w:rsidR="00065D02" w:rsidRPr="00970B09">
        <w:rPr>
          <w:rFonts w:ascii="Times New Roman" w:eastAsia="Times New Roman" w:hAnsi="Times New Roman" w:cs="Times New Roman"/>
          <w:color w:val="262626" w:themeColor="text1" w:themeTint="D9"/>
          <w:sz w:val="24"/>
          <w:szCs w:val="24"/>
        </w:rPr>
        <w:t xml:space="preserve"> </w:t>
      </w:r>
      <w:r w:rsidR="006D6D12" w:rsidRPr="00970B09">
        <w:rPr>
          <w:rFonts w:ascii="Times New Roman" w:eastAsia="Times New Roman" w:hAnsi="Times New Roman" w:cs="Times New Roman"/>
          <w:color w:val="262626" w:themeColor="text1" w:themeTint="D9"/>
          <w:sz w:val="24"/>
          <w:szCs w:val="24"/>
        </w:rPr>
        <w:t xml:space="preserve">As they reduce </w:t>
      </w:r>
      <w:r w:rsidR="000552EF">
        <w:rPr>
          <w:rFonts w:ascii="Times New Roman" w:eastAsia="Times New Roman" w:hAnsi="Times New Roman" w:cs="Times New Roman"/>
          <w:color w:val="262626" w:themeColor="text1" w:themeTint="D9"/>
          <w:sz w:val="24"/>
          <w:szCs w:val="24"/>
        </w:rPr>
        <w:t xml:space="preserve">their </w:t>
      </w:r>
      <w:r w:rsidR="006D6D12" w:rsidRPr="00970B09">
        <w:rPr>
          <w:rFonts w:ascii="Times New Roman" w:eastAsia="Times New Roman" w:hAnsi="Times New Roman" w:cs="Times New Roman"/>
          <w:color w:val="262626" w:themeColor="text1" w:themeTint="D9"/>
          <w:sz w:val="24"/>
          <w:szCs w:val="24"/>
        </w:rPr>
        <w:t>paid advertising budget, brands are relying on organic social media content shared with their followers on Facebook and Instagram.</w:t>
      </w:r>
      <w:r w:rsidRPr="00970B09">
        <w:rPr>
          <w:rFonts w:ascii="Times New Roman" w:eastAsia="Times New Roman" w:hAnsi="Times New Roman" w:cs="Times New Roman"/>
          <w:color w:val="262626" w:themeColor="text1" w:themeTint="D9"/>
          <w:sz w:val="24"/>
          <w:szCs w:val="24"/>
        </w:rPr>
        <w:t xml:space="preserve"> For example,</w:t>
      </w:r>
      <w:r w:rsidR="006D6D12" w:rsidRPr="00970B09">
        <w:rPr>
          <w:rFonts w:ascii="Times New Roman" w:eastAsia="Times New Roman" w:hAnsi="Times New Roman" w:cs="Times New Roman"/>
          <w:color w:val="262626" w:themeColor="text1" w:themeTint="D9"/>
          <w:sz w:val="24"/>
          <w:szCs w:val="24"/>
        </w:rPr>
        <w:t xml:space="preserve"> </w:t>
      </w:r>
      <w:r w:rsidR="006D6D12" w:rsidRPr="00970B09">
        <w:rPr>
          <w:rFonts w:ascii="Times New Roman" w:eastAsia="Times New Roman" w:hAnsi="Times New Roman" w:cs="Times New Roman"/>
          <w:b/>
          <w:bCs/>
          <w:color w:val="262626" w:themeColor="text1" w:themeTint="D9"/>
          <w:sz w:val="24"/>
          <w:szCs w:val="24"/>
        </w:rPr>
        <w:t>Epoque Evolution</w:t>
      </w:r>
      <w:r w:rsidR="006D6D12" w:rsidRPr="00970B09">
        <w:rPr>
          <w:rFonts w:ascii="Times New Roman" w:eastAsia="Times New Roman" w:hAnsi="Times New Roman" w:cs="Times New Roman"/>
          <w:color w:val="262626" w:themeColor="text1" w:themeTint="D9"/>
          <w:sz w:val="24"/>
          <w:szCs w:val="24"/>
        </w:rPr>
        <w:t>, a US</w:t>
      </w:r>
      <w:r w:rsidR="00F27750">
        <w:rPr>
          <w:rFonts w:ascii="Times New Roman" w:eastAsia="Times New Roman" w:hAnsi="Times New Roman" w:cs="Times New Roman"/>
          <w:color w:val="262626" w:themeColor="text1" w:themeTint="D9"/>
          <w:sz w:val="24"/>
          <w:szCs w:val="24"/>
        </w:rPr>
        <w:t>-based</w:t>
      </w:r>
      <w:r w:rsidR="006D6D12" w:rsidRPr="00970B09">
        <w:rPr>
          <w:rFonts w:ascii="Times New Roman" w:eastAsia="Times New Roman" w:hAnsi="Times New Roman" w:cs="Times New Roman"/>
          <w:color w:val="262626" w:themeColor="text1" w:themeTint="D9"/>
          <w:sz w:val="24"/>
          <w:szCs w:val="24"/>
        </w:rPr>
        <w:t xml:space="preserve"> sustainable leisurewear brand, is using</w:t>
      </w:r>
      <w:r w:rsidR="00065D02" w:rsidRPr="00970B09">
        <w:rPr>
          <w:rFonts w:ascii="Times New Roman" w:eastAsia="Times New Roman" w:hAnsi="Times New Roman" w:cs="Times New Roman"/>
          <w:color w:val="262626" w:themeColor="text1" w:themeTint="D9"/>
          <w:sz w:val="24"/>
          <w:szCs w:val="24"/>
        </w:rPr>
        <w:t xml:space="preserve"> social media content </w:t>
      </w:r>
      <w:r w:rsidR="006D6D12" w:rsidRPr="00970B09">
        <w:rPr>
          <w:rFonts w:ascii="Times New Roman" w:eastAsia="Times New Roman" w:hAnsi="Times New Roman" w:cs="Times New Roman"/>
          <w:color w:val="262626" w:themeColor="text1" w:themeTint="D9"/>
          <w:sz w:val="24"/>
          <w:szCs w:val="24"/>
        </w:rPr>
        <w:t xml:space="preserve">on Instagram </w:t>
      </w:r>
      <w:r w:rsidR="00065D02" w:rsidRPr="00970B09">
        <w:rPr>
          <w:rFonts w:ascii="Times New Roman" w:eastAsia="Times New Roman" w:hAnsi="Times New Roman" w:cs="Times New Roman"/>
          <w:color w:val="262626" w:themeColor="text1" w:themeTint="D9"/>
          <w:sz w:val="24"/>
          <w:szCs w:val="24"/>
        </w:rPr>
        <w:t>to educate customers about their product range</w:t>
      </w:r>
      <w:r w:rsidR="006D6D12" w:rsidRPr="00970B09">
        <w:rPr>
          <w:rFonts w:ascii="Times New Roman" w:eastAsia="Times New Roman" w:hAnsi="Times New Roman" w:cs="Times New Roman"/>
          <w:color w:val="262626" w:themeColor="text1" w:themeTint="D9"/>
          <w:sz w:val="24"/>
          <w:szCs w:val="24"/>
        </w:rPr>
        <w:t xml:space="preserve">. The brand shares yoga classes, product giveaways and recipes </w:t>
      </w:r>
      <w:r w:rsidR="00C33909" w:rsidRPr="00970B09">
        <w:rPr>
          <w:rFonts w:ascii="Times New Roman" w:eastAsia="Times New Roman" w:hAnsi="Times New Roman" w:cs="Times New Roman"/>
          <w:color w:val="262626" w:themeColor="text1" w:themeTint="D9"/>
          <w:sz w:val="24"/>
          <w:szCs w:val="24"/>
        </w:rPr>
        <w:t>on</w:t>
      </w:r>
      <w:r w:rsidR="006D6D12" w:rsidRPr="00970B09">
        <w:rPr>
          <w:rFonts w:ascii="Times New Roman" w:eastAsia="Times New Roman" w:hAnsi="Times New Roman" w:cs="Times New Roman"/>
          <w:color w:val="262626" w:themeColor="text1" w:themeTint="D9"/>
          <w:sz w:val="24"/>
          <w:szCs w:val="24"/>
        </w:rPr>
        <w:t xml:space="preserve"> Instagram Live</w:t>
      </w:r>
      <w:r w:rsidR="0018697B">
        <w:rPr>
          <w:rFonts w:ascii="Times New Roman" w:eastAsia="Times New Roman" w:hAnsi="Times New Roman" w:cs="Times New Roman"/>
          <w:color w:val="262626" w:themeColor="text1" w:themeTint="D9"/>
          <w:sz w:val="24"/>
          <w:szCs w:val="24"/>
        </w:rPr>
        <w:t>, thus becoming part of household life in ways that extend beyond a simple sales transaction.</w:t>
      </w:r>
    </w:p>
    <w:p w14:paraId="12A36519" w14:textId="216A3DDC" w:rsidR="00E10DC2" w:rsidRDefault="00E10DC2" w:rsidP="00CA25F8">
      <w:pPr>
        <w:snapToGrid w:val="0"/>
        <w:rPr>
          <w:ins w:id="6" w:author="Reynolds, Yana" w:date="2020-05-23T20:12:00Z"/>
          <w:rFonts w:ascii="Times New Roman" w:eastAsia="Times New Roman" w:hAnsi="Times New Roman" w:cs="Times New Roman"/>
          <w:color w:val="262626" w:themeColor="text1" w:themeTint="D9"/>
          <w:sz w:val="24"/>
          <w:szCs w:val="24"/>
        </w:rPr>
      </w:pPr>
    </w:p>
    <w:p w14:paraId="03D3E93B" w14:textId="0C048824" w:rsidR="00E10DC2" w:rsidRPr="00970B09" w:rsidRDefault="00E10DC2" w:rsidP="00CA25F8">
      <w:pPr>
        <w:snapToGrid w:val="0"/>
        <w:rPr>
          <w:rFonts w:ascii="Times New Roman" w:hAnsi="Times New Roman" w:cs="Times New Roman"/>
          <w:color w:val="262626" w:themeColor="text1" w:themeTint="D9"/>
          <w:sz w:val="24"/>
          <w:szCs w:val="24"/>
        </w:rPr>
      </w:pPr>
      <w:ins w:id="7" w:author="Reynolds, Yana" w:date="2020-05-23T20:13:00Z">
        <w:r w:rsidRPr="001A4D64">
          <w:rPr>
            <w:rFonts w:ascii="Times New Roman" w:eastAsia="Times New Roman" w:hAnsi="Times New Roman" w:cs="Times New Roman"/>
            <w:color w:val="262626" w:themeColor="text1" w:themeTint="D9"/>
            <w:sz w:val="24"/>
            <w:szCs w:val="24"/>
            <w:highlight w:val="cyan"/>
          </w:rPr>
          <w:t>It is important to remember that online is not the be all and end all of marketing</w:t>
        </w:r>
      </w:ins>
      <w:ins w:id="8" w:author="Reynolds, Yana" w:date="2020-05-23T20:14:00Z">
        <w:r w:rsidRPr="001A4D64">
          <w:rPr>
            <w:rFonts w:ascii="Times New Roman" w:eastAsia="Times New Roman" w:hAnsi="Times New Roman" w:cs="Times New Roman"/>
            <w:color w:val="262626" w:themeColor="text1" w:themeTint="D9"/>
            <w:sz w:val="24"/>
            <w:szCs w:val="24"/>
            <w:highlight w:val="cyan"/>
          </w:rPr>
          <w:t xml:space="preserve">. With their lives </w:t>
        </w:r>
      </w:ins>
      <w:ins w:id="9" w:author="Reynolds, Yana" w:date="2020-05-23T20:21:00Z">
        <w:r w:rsidR="003C6FEE" w:rsidRPr="001A4D64">
          <w:rPr>
            <w:rFonts w:ascii="Times New Roman" w:eastAsia="Times New Roman" w:hAnsi="Times New Roman" w:cs="Times New Roman"/>
            <w:color w:val="262626" w:themeColor="text1" w:themeTint="D9"/>
            <w:sz w:val="24"/>
            <w:szCs w:val="24"/>
            <w:highlight w:val="cyan"/>
          </w:rPr>
          <w:t>mostly happening in</w:t>
        </w:r>
      </w:ins>
      <w:ins w:id="10" w:author="Reynolds, Yana" w:date="2020-05-23T20:15:00Z">
        <w:r w:rsidRPr="001A4D64">
          <w:rPr>
            <w:rFonts w:ascii="Times New Roman" w:eastAsia="Times New Roman" w:hAnsi="Times New Roman" w:cs="Times New Roman"/>
            <w:color w:val="262626" w:themeColor="text1" w:themeTint="D9"/>
            <w:sz w:val="24"/>
            <w:szCs w:val="24"/>
            <w:highlight w:val="cyan"/>
          </w:rPr>
          <w:t xml:space="preserve"> the digital </w:t>
        </w:r>
      </w:ins>
      <w:ins w:id="11" w:author="Reynolds, Yana" w:date="2020-05-23T20:21:00Z">
        <w:r w:rsidR="003C6FEE" w:rsidRPr="001A4D64">
          <w:rPr>
            <w:rFonts w:ascii="Times New Roman" w:eastAsia="Times New Roman" w:hAnsi="Times New Roman" w:cs="Times New Roman"/>
            <w:color w:val="262626" w:themeColor="text1" w:themeTint="D9"/>
            <w:sz w:val="24"/>
            <w:szCs w:val="24"/>
            <w:highlight w:val="cyan"/>
          </w:rPr>
          <w:t>realm under quarantine</w:t>
        </w:r>
      </w:ins>
      <w:ins w:id="12" w:author="Reynolds, Yana" w:date="2020-05-23T20:14:00Z">
        <w:r w:rsidRPr="001A4D64">
          <w:rPr>
            <w:rFonts w:ascii="Times New Roman" w:eastAsia="Times New Roman" w:hAnsi="Times New Roman" w:cs="Times New Roman"/>
            <w:color w:val="262626" w:themeColor="text1" w:themeTint="D9"/>
            <w:sz w:val="24"/>
            <w:szCs w:val="24"/>
            <w:highlight w:val="cyan"/>
          </w:rPr>
          <w:t>, c</w:t>
        </w:r>
      </w:ins>
      <w:ins w:id="13" w:author="Reynolds, Yana" w:date="2020-05-23T20:13:00Z">
        <w:r w:rsidRPr="001A4D64">
          <w:rPr>
            <w:rFonts w:ascii="Times New Roman" w:eastAsia="Times New Roman" w:hAnsi="Times New Roman" w:cs="Times New Roman"/>
            <w:color w:val="262626" w:themeColor="text1" w:themeTint="D9"/>
            <w:sz w:val="24"/>
            <w:szCs w:val="24"/>
            <w:highlight w:val="cyan"/>
          </w:rPr>
          <w:t xml:space="preserve">ustomers </w:t>
        </w:r>
      </w:ins>
      <w:ins w:id="14" w:author="Reynolds, Yana" w:date="2020-05-23T20:14:00Z">
        <w:r w:rsidRPr="001A4D64">
          <w:rPr>
            <w:rFonts w:ascii="Times New Roman" w:eastAsia="Times New Roman" w:hAnsi="Times New Roman" w:cs="Times New Roman"/>
            <w:color w:val="262626" w:themeColor="text1" w:themeTint="D9"/>
            <w:sz w:val="24"/>
            <w:szCs w:val="24"/>
            <w:highlight w:val="cyan"/>
          </w:rPr>
          <w:t>are longing for physical objects</w:t>
        </w:r>
      </w:ins>
      <w:ins w:id="15" w:author="Reynolds, Yana" w:date="2020-05-23T20:15:00Z">
        <w:r w:rsidRPr="001A4D64">
          <w:rPr>
            <w:rFonts w:ascii="Times New Roman" w:eastAsia="Times New Roman" w:hAnsi="Times New Roman" w:cs="Times New Roman"/>
            <w:color w:val="262626" w:themeColor="text1" w:themeTint="D9"/>
            <w:sz w:val="24"/>
            <w:szCs w:val="24"/>
            <w:highlight w:val="cyan"/>
          </w:rPr>
          <w:t xml:space="preserve">. </w:t>
        </w:r>
      </w:ins>
      <w:ins w:id="16" w:author="Reynolds, Yana" w:date="2020-05-23T20:16:00Z">
        <w:r w:rsidRPr="001A4D64">
          <w:rPr>
            <w:rFonts w:ascii="Times New Roman" w:eastAsia="Times New Roman" w:hAnsi="Times New Roman" w:cs="Times New Roman"/>
            <w:color w:val="262626" w:themeColor="text1" w:themeTint="D9"/>
            <w:sz w:val="24"/>
            <w:szCs w:val="24"/>
            <w:highlight w:val="cyan"/>
          </w:rPr>
          <w:t>Now is the time to adverti</w:t>
        </w:r>
      </w:ins>
      <w:ins w:id="17" w:author="Reynolds, Yana" w:date="2020-05-23T20:17:00Z">
        <w:r w:rsidRPr="001A4D64">
          <w:rPr>
            <w:rFonts w:ascii="Times New Roman" w:eastAsia="Times New Roman" w:hAnsi="Times New Roman" w:cs="Times New Roman"/>
            <w:color w:val="262626" w:themeColor="text1" w:themeTint="D9"/>
            <w:sz w:val="24"/>
            <w:szCs w:val="24"/>
            <w:highlight w:val="cyan"/>
          </w:rPr>
          <w:t xml:space="preserve">se </w:t>
        </w:r>
      </w:ins>
      <w:ins w:id="18" w:author="Reynolds, Yana" w:date="2020-05-23T20:18:00Z">
        <w:r w:rsidRPr="001A4D64">
          <w:rPr>
            <w:rFonts w:ascii="Times New Roman" w:eastAsia="Times New Roman" w:hAnsi="Times New Roman" w:cs="Times New Roman"/>
            <w:color w:val="262626" w:themeColor="text1" w:themeTint="D9"/>
            <w:sz w:val="24"/>
            <w:szCs w:val="24"/>
            <w:highlight w:val="cyan"/>
          </w:rPr>
          <w:t>in</w:t>
        </w:r>
      </w:ins>
      <w:ins w:id="19" w:author="Reynolds, Yana" w:date="2020-05-23T20:16:00Z">
        <w:r w:rsidRPr="001A4D64">
          <w:rPr>
            <w:rFonts w:ascii="Times New Roman" w:eastAsia="Times New Roman" w:hAnsi="Times New Roman" w:cs="Times New Roman"/>
            <w:color w:val="262626" w:themeColor="text1" w:themeTint="D9"/>
            <w:sz w:val="24"/>
            <w:szCs w:val="24"/>
            <w:highlight w:val="cyan"/>
          </w:rPr>
          <w:t xml:space="preserve"> </w:t>
        </w:r>
      </w:ins>
      <w:ins w:id="20" w:author="Reynolds, Yana" w:date="2020-05-23T20:22:00Z">
        <w:r w:rsidR="003C6FEE" w:rsidRPr="001A4D64">
          <w:rPr>
            <w:rFonts w:ascii="Times New Roman" w:eastAsia="Times New Roman" w:hAnsi="Times New Roman" w:cs="Times New Roman"/>
            <w:color w:val="262626" w:themeColor="text1" w:themeTint="D9"/>
            <w:sz w:val="24"/>
            <w:szCs w:val="24"/>
            <w:highlight w:val="cyan"/>
          </w:rPr>
          <w:t xml:space="preserve">exciting </w:t>
        </w:r>
      </w:ins>
      <w:ins w:id="21" w:author="Reynolds, Yana" w:date="2020-05-23T20:16:00Z">
        <w:r w:rsidRPr="001A4D64">
          <w:rPr>
            <w:rFonts w:ascii="Times New Roman" w:eastAsia="Times New Roman" w:hAnsi="Times New Roman" w:cs="Times New Roman"/>
            <w:color w:val="262626" w:themeColor="text1" w:themeTint="D9"/>
            <w:sz w:val="24"/>
            <w:szCs w:val="24"/>
            <w:highlight w:val="cyan"/>
          </w:rPr>
          <w:t>print medi</w:t>
        </w:r>
      </w:ins>
      <w:ins w:id="22" w:author="Reynolds, Yana" w:date="2020-05-23T20:22:00Z">
        <w:r w:rsidR="003C6FEE" w:rsidRPr="001A4D64">
          <w:rPr>
            <w:rFonts w:ascii="Times New Roman" w:eastAsia="Times New Roman" w:hAnsi="Times New Roman" w:cs="Times New Roman"/>
            <w:color w:val="262626" w:themeColor="text1" w:themeTint="D9"/>
            <w:sz w:val="24"/>
            <w:szCs w:val="24"/>
            <w:highlight w:val="cyan"/>
          </w:rPr>
          <w:t>a</w:t>
        </w:r>
      </w:ins>
      <w:ins w:id="23" w:author="Reynolds, Yana" w:date="2020-05-23T20:20:00Z">
        <w:r w:rsidR="003C6FEE" w:rsidRPr="001A4D64">
          <w:rPr>
            <w:rFonts w:ascii="Times New Roman" w:eastAsia="Times New Roman" w:hAnsi="Times New Roman" w:cs="Times New Roman"/>
            <w:color w:val="262626" w:themeColor="text1" w:themeTint="D9"/>
            <w:sz w:val="24"/>
            <w:szCs w:val="24"/>
            <w:highlight w:val="cyan"/>
          </w:rPr>
          <w:t>. Also,</w:t>
        </w:r>
      </w:ins>
      <w:ins w:id="24" w:author="Reynolds, Yana" w:date="2020-05-23T20:17:00Z">
        <w:r w:rsidRPr="001A4D64">
          <w:rPr>
            <w:rFonts w:ascii="Times New Roman" w:eastAsia="Times New Roman" w:hAnsi="Times New Roman" w:cs="Times New Roman"/>
            <w:color w:val="262626" w:themeColor="text1" w:themeTint="D9"/>
            <w:sz w:val="24"/>
            <w:szCs w:val="24"/>
            <w:highlight w:val="cyan"/>
          </w:rPr>
          <w:t xml:space="preserve"> </w:t>
        </w:r>
      </w:ins>
      <w:ins w:id="25" w:author="Reynolds, Yana" w:date="2020-05-23T20:18:00Z">
        <w:r w:rsidRPr="001A4D64">
          <w:rPr>
            <w:rFonts w:ascii="Times New Roman" w:eastAsia="Times New Roman" w:hAnsi="Times New Roman" w:cs="Times New Roman"/>
            <w:color w:val="262626" w:themeColor="text1" w:themeTint="D9"/>
            <w:sz w:val="24"/>
            <w:szCs w:val="24"/>
            <w:highlight w:val="cyan"/>
          </w:rPr>
          <w:t xml:space="preserve">put </w:t>
        </w:r>
        <w:r w:rsidR="003C6FEE" w:rsidRPr="001A4D64">
          <w:rPr>
            <w:rFonts w:ascii="Times New Roman" w:eastAsia="Times New Roman" w:hAnsi="Times New Roman" w:cs="Times New Roman"/>
            <w:color w:val="262626" w:themeColor="text1" w:themeTint="D9"/>
            <w:sz w:val="24"/>
            <w:szCs w:val="24"/>
            <w:highlight w:val="cyan"/>
          </w:rPr>
          <w:t xml:space="preserve">creative </w:t>
        </w:r>
        <w:r w:rsidRPr="001A4D64">
          <w:rPr>
            <w:rFonts w:ascii="Times New Roman" w:eastAsia="Times New Roman" w:hAnsi="Times New Roman" w:cs="Times New Roman"/>
            <w:color w:val="262626" w:themeColor="text1" w:themeTint="D9"/>
            <w:sz w:val="24"/>
            <w:szCs w:val="24"/>
            <w:highlight w:val="cyan"/>
          </w:rPr>
          <w:t xml:space="preserve">effort into </w:t>
        </w:r>
        <w:r w:rsidR="003C6FEE" w:rsidRPr="001A4D64">
          <w:rPr>
            <w:rFonts w:ascii="Times New Roman" w:eastAsia="Times New Roman" w:hAnsi="Times New Roman" w:cs="Times New Roman"/>
            <w:color w:val="262626" w:themeColor="text1" w:themeTint="D9"/>
            <w:sz w:val="24"/>
            <w:szCs w:val="24"/>
            <w:highlight w:val="cyan"/>
          </w:rPr>
          <w:t xml:space="preserve">designing the </w:t>
        </w:r>
        <w:r w:rsidRPr="001A4D64">
          <w:rPr>
            <w:rFonts w:ascii="Times New Roman" w:eastAsia="Times New Roman" w:hAnsi="Times New Roman" w:cs="Times New Roman"/>
            <w:color w:val="262626" w:themeColor="text1" w:themeTint="D9"/>
            <w:sz w:val="24"/>
            <w:szCs w:val="24"/>
            <w:highlight w:val="cyan"/>
          </w:rPr>
          <w:t>window</w:t>
        </w:r>
        <w:r w:rsidR="003C6FEE" w:rsidRPr="001A4D64">
          <w:rPr>
            <w:rFonts w:ascii="Times New Roman" w:eastAsia="Times New Roman" w:hAnsi="Times New Roman" w:cs="Times New Roman"/>
            <w:color w:val="262626" w:themeColor="text1" w:themeTint="D9"/>
            <w:sz w:val="24"/>
            <w:szCs w:val="24"/>
            <w:highlight w:val="cyan"/>
          </w:rPr>
          <w:t>s for your brick</w:t>
        </w:r>
      </w:ins>
      <w:ins w:id="26" w:author="Reynolds, Yana" w:date="2020-05-23T20:19:00Z">
        <w:r w:rsidR="003C6FEE" w:rsidRPr="001A4D64">
          <w:rPr>
            <w:rFonts w:ascii="Times New Roman" w:eastAsia="Times New Roman" w:hAnsi="Times New Roman" w:cs="Times New Roman"/>
            <w:color w:val="262626" w:themeColor="text1" w:themeTint="D9"/>
            <w:sz w:val="24"/>
            <w:szCs w:val="24"/>
            <w:highlight w:val="cyan"/>
          </w:rPr>
          <w:t>s-and-mor</w:t>
        </w:r>
      </w:ins>
      <w:ins w:id="27" w:author="Reynolds, Yana" w:date="2020-05-23T20:20:00Z">
        <w:r w:rsidR="003C6FEE" w:rsidRPr="001A4D64">
          <w:rPr>
            <w:rFonts w:ascii="Times New Roman" w:eastAsia="Times New Roman" w:hAnsi="Times New Roman" w:cs="Times New Roman"/>
            <w:color w:val="262626" w:themeColor="text1" w:themeTint="D9"/>
            <w:sz w:val="24"/>
            <w:szCs w:val="24"/>
            <w:highlight w:val="cyan"/>
          </w:rPr>
          <w:t>t</w:t>
        </w:r>
      </w:ins>
      <w:ins w:id="28" w:author="Reynolds, Yana" w:date="2020-05-23T20:19:00Z">
        <w:r w:rsidR="003C6FEE" w:rsidRPr="001A4D64">
          <w:rPr>
            <w:rFonts w:ascii="Times New Roman" w:eastAsia="Times New Roman" w:hAnsi="Times New Roman" w:cs="Times New Roman"/>
            <w:color w:val="262626" w:themeColor="text1" w:themeTint="D9"/>
            <w:sz w:val="24"/>
            <w:szCs w:val="24"/>
            <w:highlight w:val="cyan"/>
          </w:rPr>
          <w:t>ar</w:t>
        </w:r>
      </w:ins>
      <w:ins w:id="29" w:author="Reynolds, Yana" w:date="2020-05-23T20:20:00Z">
        <w:r w:rsidR="003C6FEE" w:rsidRPr="001A4D64">
          <w:rPr>
            <w:rFonts w:ascii="Times New Roman" w:eastAsia="Times New Roman" w:hAnsi="Times New Roman" w:cs="Times New Roman"/>
            <w:color w:val="262626" w:themeColor="text1" w:themeTint="D9"/>
            <w:sz w:val="24"/>
            <w:szCs w:val="24"/>
            <w:highlight w:val="cyan"/>
          </w:rPr>
          <w:t xml:space="preserve"> stores to wow th</w:t>
        </w:r>
      </w:ins>
      <w:ins w:id="30" w:author="Proofreader" w:date="2020-05-25T09:37:00Z">
        <w:r w:rsidR="00E4508C">
          <w:rPr>
            <w:rFonts w:ascii="Times New Roman" w:eastAsia="Times New Roman" w:hAnsi="Times New Roman" w:cs="Times New Roman"/>
            <w:color w:val="262626" w:themeColor="text1" w:themeTint="D9"/>
            <w:sz w:val="24"/>
            <w:szCs w:val="24"/>
            <w:highlight w:val="cyan"/>
          </w:rPr>
          <w:t>ose</w:t>
        </w:r>
      </w:ins>
      <w:ins w:id="31" w:author="Reynolds, Yana" w:date="2020-05-23T20:20:00Z">
        <w:r w:rsidR="003C6FEE" w:rsidRPr="001A4D64">
          <w:rPr>
            <w:rFonts w:ascii="Times New Roman" w:eastAsia="Times New Roman" w:hAnsi="Times New Roman" w:cs="Times New Roman"/>
            <w:color w:val="262626" w:themeColor="text1" w:themeTint="D9"/>
            <w:sz w:val="24"/>
            <w:szCs w:val="24"/>
            <w:highlight w:val="cyan"/>
          </w:rPr>
          <w:t xml:space="preserve"> customers hungry for </w:t>
        </w:r>
      </w:ins>
      <w:ins w:id="32" w:author="Reynolds, Yana" w:date="2020-05-23T20:21:00Z">
        <w:r w:rsidR="003C6FEE" w:rsidRPr="001A4D64">
          <w:rPr>
            <w:rFonts w:ascii="Times New Roman" w:eastAsia="Times New Roman" w:hAnsi="Times New Roman" w:cs="Times New Roman"/>
            <w:color w:val="262626" w:themeColor="text1" w:themeTint="D9"/>
            <w:sz w:val="24"/>
            <w:szCs w:val="24"/>
            <w:highlight w:val="cyan"/>
          </w:rPr>
          <w:t>real-life experiences</w:t>
        </w:r>
      </w:ins>
      <w:ins w:id="33" w:author="Reynolds, Yana" w:date="2020-05-23T20:23:00Z">
        <w:r w:rsidR="003C6FEE" w:rsidRPr="001A4D64">
          <w:rPr>
            <w:rFonts w:ascii="Times New Roman" w:eastAsia="Times New Roman" w:hAnsi="Times New Roman" w:cs="Times New Roman"/>
            <w:color w:val="262626" w:themeColor="text1" w:themeTint="D9"/>
            <w:sz w:val="24"/>
            <w:szCs w:val="24"/>
            <w:highlight w:val="cyan"/>
          </w:rPr>
          <w:t xml:space="preserve"> once lockdowns ease</w:t>
        </w:r>
      </w:ins>
      <w:ins w:id="34" w:author="Reynolds, Yana" w:date="2020-05-23T20:21:00Z">
        <w:r w:rsidR="003C6FEE" w:rsidRPr="001A4D64">
          <w:rPr>
            <w:rFonts w:ascii="Times New Roman" w:eastAsia="Times New Roman" w:hAnsi="Times New Roman" w:cs="Times New Roman"/>
            <w:color w:val="262626" w:themeColor="text1" w:themeTint="D9"/>
            <w:sz w:val="24"/>
            <w:szCs w:val="24"/>
            <w:highlight w:val="cyan"/>
          </w:rPr>
          <w:t>.</w:t>
        </w:r>
      </w:ins>
      <w:ins w:id="35" w:author="Reynolds, Yana" w:date="2020-05-23T20:17:00Z">
        <w:r>
          <w:rPr>
            <w:rFonts w:ascii="Times New Roman" w:eastAsia="Times New Roman" w:hAnsi="Times New Roman" w:cs="Times New Roman"/>
            <w:color w:val="262626" w:themeColor="text1" w:themeTint="D9"/>
            <w:sz w:val="24"/>
            <w:szCs w:val="24"/>
          </w:rPr>
          <w:t xml:space="preserve">  </w:t>
        </w:r>
      </w:ins>
      <w:ins w:id="36" w:author="Reynolds, Yana" w:date="2020-05-23T20:15:00Z">
        <w:r>
          <w:rPr>
            <w:rFonts w:ascii="Times New Roman" w:eastAsia="Times New Roman" w:hAnsi="Times New Roman" w:cs="Times New Roman"/>
            <w:color w:val="262626" w:themeColor="text1" w:themeTint="D9"/>
            <w:sz w:val="24"/>
            <w:szCs w:val="24"/>
          </w:rPr>
          <w:t xml:space="preserve"> </w:t>
        </w:r>
      </w:ins>
      <w:ins w:id="37" w:author="Reynolds, Yana" w:date="2020-05-23T20:13:00Z">
        <w:r>
          <w:rPr>
            <w:rFonts w:ascii="Times New Roman" w:eastAsia="Times New Roman" w:hAnsi="Times New Roman" w:cs="Times New Roman"/>
            <w:color w:val="262626" w:themeColor="text1" w:themeTint="D9"/>
            <w:sz w:val="24"/>
            <w:szCs w:val="24"/>
          </w:rPr>
          <w:t xml:space="preserve"> </w:t>
        </w:r>
      </w:ins>
    </w:p>
    <w:p w14:paraId="6683A8B0" w14:textId="77777777" w:rsidR="00164513" w:rsidRPr="00970B09" w:rsidRDefault="00657981" w:rsidP="00970B09">
      <w:pPr>
        <w:snapToGrid w:val="0"/>
        <w:ind w:firstLine="720"/>
        <w:rPr>
          <w:rFonts w:ascii="Times New Roman" w:hAnsi="Times New Roman" w:cs="Times New Roman"/>
          <w:sz w:val="24"/>
          <w:szCs w:val="24"/>
        </w:rPr>
      </w:pPr>
    </w:p>
    <w:p w14:paraId="40FF3B1C" w14:textId="40A6DE36" w:rsidR="00E56E95" w:rsidRDefault="00E56E95" w:rsidP="00970B09">
      <w:pPr>
        <w:snapToGrid w:val="0"/>
        <w:ind w:firstLine="720"/>
        <w:rPr>
          <w:rFonts w:ascii="Times New Roman" w:hAnsi="Times New Roman" w:cs="Times New Roman"/>
          <w:b/>
          <w:bCs/>
          <w:color w:val="262626" w:themeColor="text1" w:themeTint="D9"/>
          <w:sz w:val="24"/>
          <w:szCs w:val="24"/>
        </w:rPr>
      </w:pPr>
      <w:r w:rsidRPr="0018697B">
        <w:rPr>
          <w:rFonts w:ascii="Times New Roman" w:hAnsi="Times New Roman" w:cs="Times New Roman"/>
          <w:b/>
          <w:bCs/>
          <w:color w:val="262626" w:themeColor="text1" w:themeTint="D9"/>
          <w:sz w:val="24"/>
          <w:szCs w:val="24"/>
          <w:highlight w:val="yellow"/>
        </w:rPr>
        <w:t>BOX / IN</w:t>
      </w:r>
      <w:r w:rsidR="005C14CC" w:rsidRPr="0018697B">
        <w:rPr>
          <w:rFonts w:ascii="Times New Roman" w:hAnsi="Times New Roman" w:cs="Times New Roman"/>
          <w:b/>
          <w:bCs/>
          <w:color w:val="262626" w:themeColor="text1" w:themeTint="D9"/>
          <w:sz w:val="24"/>
          <w:szCs w:val="24"/>
          <w:highlight w:val="yellow"/>
        </w:rPr>
        <w:t>SERT</w:t>
      </w:r>
      <w:r w:rsidR="0018697B">
        <w:rPr>
          <w:rFonts w:ascii="Times New Roman" w:hAnsi="Times New Roman" w:cs="Times New Roman"/>
          <w:b/>
          <w:bCs/>
          <w:color w:val="262626" w:themeColor="text1" w:themeTint="D9"/>
          <w:sz w:val="24"/>
          <w:szCs w:val="24"/>
        </w:rPr>
        <w:t xml:space="preserve"> </w:t>
      </w:r>
    </w:p>
    <w:p w14:paraId="4F072D6F" w14:textId="77777777" w:rsidR="0018697B" w:rsidRPr="00970B09" w:rsidRDefault="0018697B" w:rsidP="00970B09">
      <w:pPr>
        <w:snapToGrid w:val="0"/>
        <w:ind w:firstLine="720"/>
        <w:rPr>
          <w:rFonts w:ascii="Times New Roman" w:hAnsi="Times New Roman" w:cs="Times New Roman"/>
          <w:b/>
          <w:bCs/>
          <w:color w:val="262626" w:themeColor="text1" w:themeTint="D9"/>
          <w:sz w:val="24"/>
          <w:szCs w:val="24"/>
        </w:rPr>
      </w:pPr>
    </w:p>
    <w:p w14:paraId="5A57DC89" w14:textId="35AE510B" w:rsidR="00CD4A47" w:rsidRPr="00970B09" w:rsidRDefault="00CD4A47" w:rsidP="00970B09">
      <w:pPr>
        <w:snapToGrid w:val="0"/>
        <w:ind w:firstLine="720"/>
        <w:rPr>
          <w:rFonts w:ascii="Times New Roman" w:hAnsi="Times New Roman" w:cs="Times New Roman"/>
          <w:b/>
          <w:bCs/>
          <w:color w:val="262626" w:themeColor="text1" w:themeTint="D9"/>
          <w:sz w:val="24"/>
          <w:szCs w:val="24"/>
        </w:rPr>
      </w:pPr>
      <w:r w:rsidRPr="00970B09">
        <w:rPr>
          <w:rFonts w:ascii="Times New Roman" w:hAnsi="Times New Roman" w:cs="Times New Roman"/>
          <w:b/>
          <w:bCs/>
          <w:color w:val="262626" w:themeColor="text1" w:themeTint="D9"/>
          <w:sz w:val="24"/>
          <w:szCs w:val="24"/>
        </w:rPr>
        <w:t xml:space="preserve">What items should </w:t>
      </w:r>
      <w:proofErr w:type="gramStart"/>
      <w:r w:rsidR="00970B09" w:rsidRPr="00970B09">
        <w:rPr>
          <w:rFonts w:ascii="Times New Roman" w:hAnsi="Times New Roman" w:cs="Times New Roman"/>
          <w:b/>
          <w:bCs/>
          <w:color w:val="262626" w:themeColor="text1" w:themeTint="D9"/>
          <w:sz w:val="24"/>
          <w:szCs w:val="24"/>
        </w:rPr>
        <w:t>marketing</w:t>
      </w:r>
      <w:proofErr w:type="gramEnd"/>
      <w:r w:rsidR="00970B09" w:rsidRPr="00970B09">
        <w:rPr>
          <w:rFonts w:ascii="Times New Roman" w:hAnsi="Times New Roman" w:cs="Times New Roman"/>
          <w:b/>
          <w:bCs/>
          <w:color w:val="262626" w:themeColor="text1" w:themeTint="D9"/>
          <w:sz w:val="24"/>
          <w:szCs w:val="24"/>
        </w:rPr>
        <w:t xml:space="preserve"> campaigns focus on</w:t>
      </w:r>
      <w:r w:rsidRPr="00970B09">
        <w:rPr>
          <w:rFonts w:ascii="Times New Roman" w:hAnsi="Times New Roman" w:cs="Times New Roman"/>
          <w:b/>
          <w:bCs/>
          <w:color w:val="262626" w:themeColor="text1" w:themeTint="D9"/>
          <w:sz w:val="24"/>
          <w:szCs w:val="24"/>
        </w:rPr>
        <w:t xml:space="preserve"> right now?</w:t>
      </w:r>
    </w:p>
    <w:p w14:paraId="410F5DCD" w14:textId="77777777" w:rsidR="0018697B" w:rsidRDefault="0018697B" w:rsidP="00970B09">
      <w:pPr>
        <w:snapToGrid w:val="0"/>
        <w:ind w:firstLine="720"/>
        <w:rPr>
          <w:rFonts w:ascii="Times New Roman" w:hAnsi="Times New Roman" w:cs="Times New Roman"/>
          <w:color w:val="262626" w:themeColor="text1" w:themeTint="D9"/>
          <w:sz w:val="24"/>
          <w:szCs w:val="24"/>
        </w:rPr>
      </w:pPr>
    </w:p>
    <w:p w14:paraId="1A8B7C4A" w14:textId="72A799EB" w:rsidR="00E56E95" w:rsidRDefault="00E56E95" w:rsidP="005D6908">
      <w:pPr>
        <w:snapToGrid w:val="0"/>
        <w:rPr>
          <w:ins w:id="38" w:author="Proofreader" w:date="2020-05-18T16:46:00Z"/>
          <w:rFonts w:ascii="Times New Roman" w:hAnsi="Times New Roman" w:cs="Times New Roman"/>
          <w:color w:val="262626" w:themeColor="text1" w:themeTint="D9"/>
          <w:sz w:val="24"/>
          <w:szCs w:val="24"/>
        </w:rPr>
      </w:pPr>
      <w:r w:rsidRPr="00970B09">
        <w:rPr>
          <w:rFonts w:ascii="Times New Roman" w:hAnsi="Times New Roman" w:cs="Times New Roman"/>
          <w:color w:val="262626" w:themeColor="text1" w:themeTint="D9"/>
          <w:sz w:val="24"/>
          <w:szCs w:val="24"/>
        </w:rPr>
        <w:t>In a 2003 study, researchers Mark Reynolds and Kristy Abrams identified two kinds of shopping</w:t>
      </w:r>
      <w:ins w:id="39" w:author="Proofreader" w:date="2020-05-18T16:47:00Z">
        <w:r w:rsidR="007B7C4C">
          <w:rPr>
            <w:rFonts w:ascii="Times New Roman" w:hAnsi="Times New Roman" w:cs="Times New Roman"/>
            <w:color w:val="262626" w:themeColor="text1" w:themeTint="D9"/>
            <w:sz w:val="24"/>
            <w:szCs w:val="24"/>
          </w:rPr>
          <w:t>:</w:t>
        </w:r>
      </w:ins>
      <w:r w:rsidRPr="00970B09">
        <w:rPr>
          <w:rFonts w:ascii="Times New Roman" w:hAnsi="Times New Roman" w:cs="Times New Roman"/>
          <w:color w:val="262626" w:themeColor="text1" w:themeTint="D9"/>
          <w:sz w:val="24"/>
          <w:szCs w:val="24"/>
        </w:rPr>
        <w:t xml:space="preserve"> utilitarian and hedonic. Hedonic shopping, or shopping for pleasure, can meet essential needs too, fulfill</w:t>
      </w:r>
      <w:r w:rsidR="0018697B">
        <w:rPr>
          <w:rFonts w:ascii="Times New Roman" w:hAnsi="Times New Roman" w:cs="Times New Roman"/>
          <w:color w:val="262626" w:themeColor="text1" w:themeTint="D9"/>
          <w:sz w:val="24"/>
          <w:szCs w:val="24"/>
        </w:rPr>
        <w:t>ing</w:t>
      </w:r>
      <w:r w:rsidRPr="00970B09">
        <w:rPr>
          <w:rFonts w:ascii="Times New Roman" w:hAnsi="Times New Roman" w:cs="Times New Roman"/>
          <w:color w:val="262626" w:themeColor="text1" w:themeTint="D9"/>
          <w:sz w:val="24"/>
          <w:szCs w:val="24"/>
        </w:rPr>
        <w:t xml:space="preserve"> the consumer’s desire for fun, entertainment and satisfaction.</w:t>
      </w:r>
    </w:p>
    <w:p w14:paraId="04846518" w14:textId="77777777" w:rsidR="00F27750" w:rsidRPr="00970B09" w:rsidRDefault="00F27750" w:rsidP="00CA25F8">
      <w:pPr>
        <w:snapToGrid w:val="0"/>
        <w:rPr>
          <w:rFonts w:ascii="Times New Roman" w:hAnsi="Times New Roman" w:cs="Times New Roman"/>
          <w:color w:val="262626" w:themeColor="text1" w:themeTint="D9"/>
          <w:sz w:val="24"/>
          <w:szCs w:val="24"/>
        </w:rPr>
      </w:pPr>
    </w:p>
    <w:p w14:paraId="742BD18F" w14:textId="77777777" w:rsidR="00E56E95" w:rsidRPr="00970B09" w:rsidRDefault="00E56E95" w:rsidP="00970B09">
      <w:pPr>
        <w:pStyle w:val="ListParagraph"/>
        <w:numPr>
          <w:ilvl w:val="1"/>
          <w:numId w:val="1"/>
        </w:numPr>
        <w:shd w:val="clear" w:color="auto" w:fill="FFFFFF"/>
        <w:snapToGrid w:val="0"/>
        <w:ind w:firstLine="720"/>
        <w:contextualSpacing w:val="0"/>
        <w:rPr>
          <w:rFonts w:ascii="Times New Roman" w:eastAsia="Times New Roman" w:hAnsi="Times New Roman" w:cs="Times New Roman"/>
          <w:b/>
          <w:bCs/>
          <w:color w:val="262626" w:themeColor="text1" w:themeTint="D9"/>
          <w:sz w:val="24"/>
          <w:szCs w:val="24"/>
        </w:rPr>
      </w:pPr>
      <w:r w:rsidRPr="00970B09">
        <w:rPr>
          <w:rFonts w:ascii="Times New Roman" w:eastAsia="Times New Roman" w:hAnsi="Times New Roman" w:cs="Times New Roman"/>
          <w:b/>
          <w:bCs/>
          <w:i/>
          <w:iCs/>
          <w:color w:val="262626" w:themeColor="text1" w:themeTint="D9"/>
          <w:sz w:val="24"/>
          <w:szCs w:val="24"/>
        </w:rPr>
        <w:t>“Adventure shopping for stimulation and excitement”</w:t>
      </w:r>
    </w:p>
    <w:p w14:paraId="5013615F" w14:textId="22C8C24F" w:rsidR="00E56E95" w:rsidRPr="00970B09" w:rsidRDefault="00E56E95" w:rsidP="00970B09">
      <w:pPr>
        <w:shd w:val="clear" w:color="auto" w:fill="FFFFFF"/>
        <w:snapToGrid w:val="0"/>
        <w:ind w:left="1080"/>
        <w:rPr>
          <w:rFonts w:ascii="Times New Roman" w:eastAsia="Times New Roman" w:hAnsi="Times New Roman" w:cs="Times New Roman"/>
          <w:b/>
          <w:bCs/>
          <w:color w:val="262626" w:themeColor="text1" w:themeTint="D9"/>
          <w:sz w:val="24"/>
          <w:szCs w:val="24"/>
        </w:rPr>
      </w:pPr>
      <w:r w:rsidRPr="00970B09">
        <w:rPr>
          <w:rFonts w:ascii="Times New Roman" w:eastAsia="Times New Roman" w:hAnsi="Times New Roman" w:cs="Times New Roman"/>
          <w:color w:val="000000" w:themeColor="text1"/>
          <w:sz w:val="24"/>
          <w:szCs w:val="24"/>
        </w:rPr>
        <w:t xml:space="preserve">Focus on playful items like handbags, wallets and accessories in bold colors by highlighting them on your front page. Remind customers of fun places beyond the home with product assortments that recall distant voyages – and, where possible, matching imagery. </w:t>
      </w:r>
    </w:p>
    <w:p w14:paraId="128B4E42" w14:textId="77777777" w:rsidR="00E56E95" w:rsidRPr="00970B09" w:rsidRDefault="00E56E95" w:rsidP="00970B09">
      <w:pPr>
        <w:pStyle w:val="ListParagraph"/>
        <w:numPr>
          <w:ilvl w:val="1"/>
          <w:numId w:val="1"/>
        </w:numPr>
        <w:shd w:val="clear" w:color="auto" w:fill="FFFFFF"/>
        <w:snapToGrid w:val="0"/>
        <w:ind w:firstLine="720"/>
        <w:contextualSpacing w:val="0"/>
        <w:rPr>
          <w:rFonts w:ascii="Times New Roman" w:eastAsia="Times New Roman" w:hAnsi="Times New Roman" w:cs="Times New Roman"/>
          <w:b/>
          <w:bCs/>
          <w:i/>
          <w:iCs/>
          <w:color w:val="FF0000"/>
          <w:sz w:val="24"/>
          <w:szCs w:val="24"/>
        </w:rPr>
      </w:pPr>
      <w:r w:rsidRPr="00970B09">
        <w:rPr>
          <w:rFonts w:ascii="Times New Roman" w:eastAsia="Times New Roman" w:hAnsi="Times New Roman" w:cs="Times New Roman"/>
          <w:b/>
          <w:bCs/>
          <w:i/>
          <w:iCs/>
          <w:color w:val="262626" w:themeColor="text1" w:themeTint="D9"/>
          <w:sz w:val="24"/>
          <w:szCs w:val="24"/>
        </w:rPr>
        <w:t xml:space="preserve">“Gratification shopping to enhance mood” </w:t>
      </w:r>
    </w:p>
    <w:p w14:paraId="0545FE2A" w14:textId="77777777" w:rsidR="00E56E95" w:rsidRPr="00970B09" w:rsidRDefault="00E56E95" w:rsidP="00970B09">
      <w:pPr>
        <w:shd w:val="clear" w:color="auto" w:fill="FFFFFF"/>
        <w:snapToGrid w:val="0"/>
        <w:ind w:left="1080"/>
        <w:rPr>
          <w:rFonts w:ascii="Times New Roman" w:eastAsia="Times New Roman" w:hAnsi="Times New Roman" w:cs="Times New Roman"/>
          <w:b/>
          <w:bCs/>
          <w:i/>
          <w:iCs/>
          <w:color w:val="FF0000"/>
          <w:sz w:val="24"/>
          <w:szCs w:val="24"/>
        </w:rPr>
      </w:pPr>
      <w:r w:rsidRPr="00970B09">
        <w:rPr>
          <w:rFonts w:ascii="Times New Roman" w:eastAsia="Times New Roman" w:hAnsi="Times New Roman" w:cs="Times New Roman"/>
          <w:color w:val="262626" w:themeColor="text1" w:themeTint="D9"/>
          <w:sz w:val="24"/>
          <w:szCs w:val="24"/>
        </w:rPr>
        <w:t xml:space="preserve">This includes </w:t>
      </w:r>
      <w:r w:rsidRPr="00970B09">
        <w:rPr>
          <w:rFonts w:ascii="Times New Roman" w:eastAsia="Times New Roman" w:hAnsi="Times New Roman" w:cs="Times New Roman"/>
          <w:color w:val="000000" w:themeColor="text1"/>
          <w:sz w:val="24"/>
          <w:szCs w:val="24"/>
        </w:rPr>
        <w:t>personal care accessories that complement at-home activities. The wellness category fulfills a core need for self-care and should be one to highlight in your communications.</w:t>
      </w:r>
    </w:p>
    <w:p w14:paraId="69344FF8" w14:textId="77777777" w:rsidR="00E56E95" w:rsidRPr="002D31C2" w:rsidRDefault="00E56E95" w:rsidP="00970B09">
      <w:pPr>
        <w:pStyle w:val="ListParagraph"/>
        <w:numPr>
          <w:ilvl w:val="1"/>
          <w:numId w:val="1"/>
        </w:numPr>
        <w:shd w:val="clear" w:color="auto" w:fill="FFFFFF"/>
        <w:snapToGrid w:val="0"/>
        <w:ind w:firstLine="720"/>
        <w:contextualSpacing w:val="0"/>
        <w:rPr>
          <w:rFonts w:ascii="Times New Roman" w:eastAsia="Times New Roman" w:hAnsi="Times New Roman" w:cs="Times New Roman"/>
          <w:b/>
          <w:bCs/>
          <w:i/>
          <w:iCs/>
          <w:color w:val="FF0000"/>
          <w:sz w:val="24"/>
          <w:szCs w:val="24"/>
        </w:rPr>
      </w:pPr>
      <w:r w:rsidRPr="00CA25F8">
        <w:rPr>
          <w:rFonts w:ascii="Times New Roman" w:eastAsia="Times New Roman" w:hAnsi="Times New Roman" w:cs="Times New Roman"/>
          <w:b/>
          <w:bCs/>
          <w:i/>
          <w:iCs/>
          <w:color w:val="000000" w:themeColor="text1"/>
          <w:sz w:val="24"/>
          <w:szCs w:val="24"/>
        </w:rPr>
        <w:t>“Idea shopping to stay current with trends”</w:t>
      </w:r>
    </w:p>
    <w:p w14:paraId="16ECDE93" w14:textId="11939DA4" w:rsidR="00E56E95" w:rsidRPr="00970B09" w:rsidRDefault="00E56E95" w:rsidP="00970B09">
      <w:pPr>
        <w:shd w:val="clear" w:color="auto" w:fill="FFFFFF"/>
        <w:snapToGrid w:val="0"/>
        <w:ind w:left="1080"/>
        <w:rPr>
          <w:rFonts w:ascii="Times New Roman" w:eastAsia="Times New Roman" w:hAnsi="Times New Roman" w:cs="Times New Roman"/>
          <w:b/>
          <w:bCs/>
          <w:i/>
          <w:iCs/>
          <w:color w:val="FF0000"/>
          <w:sz w:val="24"/>
          <w:szCs w:val="24"/>
        </w:rPr>
      </w:pPr>
      <w:r w:rsidRPr="00970B09">
        <w:rPr>
          <w:rFonts w:ascii="Times New Roman" w:eastAsia="Times New Roman" w:hAnsi="Times New Roman" w:cs="Times New Roman"/>
          <w:color w:val="000000" w:themeColor="text1"/>
          <w:sz w:val="24"/>
          <w:szCs w:val="24"/>
        </w:rPr>
        <w:t xml:space="preserve">Outrageous and not-entirely-wearable catwalk-worthy pieces have more chance of being purchased now than in normal times: as customers want to have their minds taken off the current situation, they dream of dressing up again – and you need to be there to inspire them. </w:t>
      </w:r>
    </w:p>
    <w:p w14:paraId="27146BD7" w14:textId="77777777" w:rsidR="00ED10E7" w:rsidRPr="00970B09" w:rsidRDefault="00ED10E7" w:rsidP="00970B09">
      <w:pPr>
        <w:snapToGrid w:val="0"/>
        <w:ind w:firstLine="720"/>
        <w:rPr>
          <w:rFonts w:ascii="Times New Roman" w:hAnsi="Times New Roman" w:cs="Times New Roman"/>
          <w:sz w:val="24"/>
          <w:szCs w:val="24"/>
        </w:rPr>
      </w:pPr>
    </w:p>
    <w:sectPr w:rsidR="00ED10E7" w:rsidRPr="00970B09" w:rsidSect="00F37C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A626B" w14:textId="77777777" w:rsidR="00657981" w:rsidRDefault="00657981" w:rsidP="00D35125">
      <w:r>
        <w:separator/>
      </w:r>
    </w:p>
  </w:endnote>
  <w:endnote w:type="continuationSeparator" w:id="0">
    <w:p w14:paraId="6D02C884" w14:textId="77777777" w:rsidR="00657981" w:rsidRDefault="00657981" w:rsidP="00D3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D06A3" w14:textId="77777777" w:rsidR="002D31C2" w:rsidRDefault="002D3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91200" w14:textId="77777777" w:rsidR="002D31C2" w:rsidRDefault="002D3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B96C3" w14:textId="77777777" w:rsidR="002D31C2" w:rsidRDefault="002D3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E377A" w14:textId="77777777" w:rsidR="00657981" w:rsidRDefault="00657981" w:rsidP="00D35125">
      <w:r>
        <w:separator/>
      </w:r>
    </w:p>
  </w:footnote>
  <w:footnote w:type="continuationSeparator" w:id="0">
    <w:p w14:paraId="75344BB8" w14:textId="77777777" w:rsidR="00657981" w:rsidRDefault="00657981" w:rsidP="00D35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575BD" w14:textId="77777777" w:rsidR="002D31C2" w:rsidRDefault="002D31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F5A87" w14:textId="6E1D77FB" w:rsidR="00D35125" w:rsidRPr="00D35125" w:rsidRDefault="00D35125" w:rsidP="00D35125">
    <w:pPr>
      <w:spacing w:line="360" w:lineRule="auto"/>
      <w:rPr>
        <w:rFonts w:ascii="Arial" w:eastAsia="Times New Roman" w:hAnsi="Arial" w:cs="Arial"/>
        <w:color w:val="262626" w:themeColor="text1" w:themeTint="D9"/>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38DD2" w14:textId="77777777" w:rsidR="002D31C2" w:rsidRDefault="002D3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D2E3E"/>
    <w:multiLevelType w:val="hybridMultilevel"/>
    <w:tmpl w:val="69DC899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C040B4"/>
    <w:multiLevelType w:val="hybridMultilevel"/>
    <w:tmpl w:val="611A7F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9402ED"/>
    <w:multiLevelType w:val="hybridMultilevel"/>
    <w:tmpl w:val="CF72D0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5DA4136"/>
    <w:multiLevelType w:val="hybridMultilevel"/>
    <w:tmpl w:val="D1D0B1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oofreader">
    <w15:presenceInfo w15:providerId="None" w15:userId="Proofreader"/>
  </w15:person>
  <w15:person w15:author="Reynolds, Yana">
    <w15:presenceInfo w15:providerId="AD" w15:userId="S::k1629425@kcl.ac.uk::99e37a42-c6be-4b3e-9b14-74ec1fadab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02"/>
    <w:rsid w:val="00026BAD"/>
    <w:rsid w:val="000552EF"/>
    <w:rsid w:val="00065D02"/>
    <w:rsid w:val="00083368"/>
    <w:rsid w:val="001537F3"/>
    <w:rsid w:val="001829A8"/>
    <w:rsid w:val="0018697B"/>
    <w:rsid w:val="001A4D64"/>
    <w:rsid w:val="001B6ECD"/>
    <w:rsid w:val="001C700C"/>
    <w:rsid w:val="001E3F2A"/>
    <w:rsid w:val="002113E9"/>
    <w:rsid w:val="0021172E"/>
    <w:rsid w:val="00211A08"/>
    <w:rsid w:val="002C066A"/>
    <w:rsid w:val="002D31C2"/>
    <w:rsid w:val="00315FAA"/>
    <w:rsid w:val="003B54E1"/>
    <w:rsid w:val="003C6FEE"/>
    <w:rsid w:val="00405FEA"/>
    <w:rsid w:val="004322B8"/>
    <w:rsid w:val="00450607"/>
    <w:rsid w:val="004800B3"/>
    <w:rsid w:val="004962E7"/>
    <w:rsid w:val="004E3670"/>
    <w:rsid w:val="004F3A0B"/>
    <w:rsid w:val="00500A6A"/>
    <w:rsid w:val="005C14CC"/>
    <w:rsid w:val="005C7A31"/>
    <w:rsid w:val="005D6908"/>
    <w:rsid w:val="005F5FAD"/>
    <w:rsid w:val="006015DB"/>
    <w:rsid w:val="0061604E"/>
    <w:rsid w:val="00626EA8"/>
    <w:rsid w:val="00657981"/>
    <w:rsid w:val="00660CF3"/>
    <w:rsid w:val="00661983"/>
    <w:rsid w:val="00664DFD"/>
    <w:rsid w:val="00682F0D"/>
    <w:rsid w:val="006D6D12"/>
    <w:rsid w:val="007451D0"/>
    <w:rsid w:val="00777F22"/>
    <w:rsid w:val="007B7C4C"/>
    <w:rsid w:val="007C2D86"/>
    <w:rsid w:val="007D6950"/>
    <w:rsid w:val="00907A3C"/>
    <w:rsid w:val="00925097"/>
    <w:rsid w:val="00941EDD"/>
    <w:rsid w:val="00943A37"/>
    <w:rsid w:val="00970B09"/>
    <w:rsid w:val="00995C41"/>
    <w:rsid w:val="009C51B4"/>
    <w:rsid w:val="00A32692"/>
    <w:rsid w:val="00A506AA"/>
    <w:rsid w:val="00A532F2"/>
    <w:rsid w:val="00A61643"/>
    <w:rsid w:val="00A94554"/>
    <w:rsid w:val="00AF6DCE"/>
    <w:rsid w:val="00B10E6E"/>
    <w:rsid w:val="00B468DB"/>
    <w:rsid w:val="00B55D55"/>
    <w:rsid w:val="00BC742D"/>
    <w:rsid w:val="00BD7251"/>
    <w:rsid w:val="00BE0B26"/>
    <w:rsid w:val="00BE5BCA"/>
    <w:rsid w:val="00C33909"/>
    <w:rsid w:val="00C7409F"/>
    <w:rsid w:val="00CA25F8"/>
    <w:rsid w:val="00CA385C"/>
    <w:rsid w:val="00CD4A47"/>
    <w:rsid w:val="00CF0B7A"/>
    <w:rsid w:val="00D14AC3"/>
    <w:rsid w:val="00D35125"/>
    <w:rsid w:val="00D7158C"/>
    <w:rsid w:val="00E10DC2"/>
    <w:rsid w:val="00E11513"/>
    <w:rsid w:val="00E200D5"/>
    <w:rsid w:val="00E420FF"/>
    <w:rsid w:val="00E4508C"/>
    <w:rsid w:val="00E56E95"/>
    <w:rsid w:val="00E65B5C"/>
    <w:rsid w:val="00E71359"/>
    <w:rsid w:val="00EC0CFC"/>
    <w:rsid w:val="00EC20E3"/>
    <w:rsid w:val="00ED10E7"/>
    <w:rsid w:val="00EF4A43"/>
    <w:rsid w:val="00F27750"/>
    <w:rsid w:val="00F32BD6"/>
    <w:rsid w:val="00F337FF"/>
    <w:rsid w:val="00F37C94"/>
    <w:rsid w:val="00F41AB3"/>
    <w:rsid w:val="00F53F53"/>
    <w:rsid w:val="00F54036"/>
    <w:rsid w:val="00F62C4B"/>
    <w:rsid w:val="00F9632D"/>
    <w:rsid w:val="00FB46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6E9F2"/>
  <w15:chartTrackingRefBased/>
  <w15:docId w15:val="{C0716D95-94F8-3945-BBA3-DD4C774E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w:eastAsiaTheme="minorHAnsi" w:hAnsi="Helvetica" w:cs="Times New Roman (Body CS)"/>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D02"/>
    <w:pPr>
      <w:ind w:left="720"/>
      <w:contextualSpacing/>
    </w:pPr>
  </w:style>
  <w:style w:type="paragraph" w:styleId="Header">
    <w:name w:val="header"/>
    <w:basedOn w:val="Normal"/>
    <w:link w:val="HeaderChar"/>
    <w:uiPriority w:val="99"/>
    <w:unhideWhenUsed/>
    <w:rsid w:val="00D35125"/>
    <w:pPr>
      <w:tabs>
        <w:tab w:val="center" w:pos="4680"/>
        <w:tab w:val="right" w:pos="9360"/>
      </w:tabs>
    </w:pPr>
  </w:style>
  <w:style w:type="character" w:customStyle="1" w:styleId="HeaderChar">
    <w:name w:val="Header Char"/>
    <w:basedOn w:val="DefaultParagraphFont"/>
    <w:link w:val="Header"/>
    <w:uiPriority w:val="99"/>
    <w:rsid w:val="00D35125"/>
  </w:style>
  <w:style w:type="paragraph" w:styleId="Footer">
    <w:name w:val="footer"/>
    <w:basedOn w:val="Normal"/>
    <w:link w:val="FooterChar"/>
    <w:uiPriority w:val="99"/>
    <w:unhideWhenUsed/>
    <w:rsid w:val="00D35125"/>
    <w:pPr>
      <w:tabs>
        <w:tab w:val="center" w:pos="4680"/>
        <w:tab w:val="right" w:pos="9360"/>
      </w:tabs>
    </w:pPr>
  </w:style>
  <w:style w:type="character" w:customStyle="1" w:styleId="FooterChar">
    <w:name w:val="Footer Char"/>
    <w:basedOn w:val="DefaultParagraphFont"/>
    <w:link w:val="Footer"/>
    <w:uiPriority w:val="99"/>
    <w:rsid w:val="00D35125"/>
  </w:style>
  <w:style w:type="character" w:styleId="Strong">
    <w:name w:val="Strong"/>
    <w:basedOn w:val="DefaultParagraphFont"/>
    <w:uiPriority w:val="22"/>
    <w:qFormat/>
    <w:rsid w:val="001537F3"/>
    <w:rPr>
      <w:b/>
      <w:bCs/>
    </w:rPr>
  </w:style>
  <w:style w:type="paragraph" w:styleId="BalloonText">
    <w:name w:val="Balloon Text"/>
    <w:basedOn w:val="Normal"/>
    <w:link w:val="BalloonTextChar"/>
    <w:uiPriority w:val="99"/>
    <w:semiHidden/>
    <w:unhideWhenUsed/>
    <w:rsid w:val="004F3A0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3A0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15120">
      <w:bodyDiv w:val="1"/>
      <w:marLeft w:val="0"/>
      <w:marRight w:val="0"/>
      <w:marTop w:val="0"/>
      <w:marBottom w:val="0"/>
      <w:divBdr>
        <w:top w:val="none" w:sz="0" w:space="0" w:color="auto"/>
        <w:left w:val="none" w:sz="0" w:space="0" w:color="auto"/>
        <w:bottom w:val="none" w:sz="0" w:space="0" w:color="auto"/>
        <w:right w:val="none" w:sz="0" w:space="0" w:color="auto"/>
      </w:divBdr>
    </w:div>
    <w:div w:id="4185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Gunter</dc:creator>
  <cp:keywords/>
  <dc:description/>
  <cp:lastModifiedBy>Reynolds, Yana</cp:lastModifiedBy>
  <cp:revision>3</cp:revision>
  <dcterms:created xsi:type="dcterms:W3CDTF">2020-05-25T17:36:00Z</dcterms:created>
  <dcterms:modified xsi:type="dcterms:W3CDTF">2020-05-25T17:36:00Z</dcterms:modified>
</cp:coreProperties>
</file>