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DFC1C" w14:textId="77777777" w:rsidR="009E754C" w:rsidRPr="008E5B9E" w:rsidRDefault="009E754C" w:rsidP="009E7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EA40A0C" w14:textId="11505D60" w:rsidR="009E754C" w:rsidRPr="008E5B9E" w:rsidRDefault="00A576BC" w:rsidP="009E754C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5B9E">
        <w:rPr>
          <w:rFonts w:ascii="Times New Roman" w:hAnsi="Times New Roman" w:cs="Times New Roman"/>
          <w:b/>
          <w:bCs/>
          <w:sz w:val="24"/>
          <w:szCs w:val="24"/>
          <w:lang w:val="en-US"/>
        </w:rPr>
        <w:t>SELLING IN TIMES OF A PANDEMIC</w:t>
      </w:r>
    </w:p>
    <w:p w14:paraId="2EFD581B" w14:textId="676CA015" w:rsidR="00A4603A" w:rsidRPr="008E5B9E" w:rsidRDefault="00A4603A" w:rsidP="009E754C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46465B" w14:textId="6073A2A1" w:rsidR="00F25890" w:rsidRPr="008E5B9E" w:rsidRDefault="00F25890" w:rsidP="009E754C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Angela </w:t>
      </w:r>
      <w:proofErr w:type="spellStart"/>
      <w:r w:rsidRPr="008E5B9E">
        <w:rPr>
          <w:rFonts w:ascii="Times New Roman" w:hAnsi="Times New Roman" w:cs="Times New Roman"/>
          <w:bCs/>
          <w:sz w:val="24"/>
          <w:szCs w:val="24"/>
          <w:lang w:val="en-US"/>
        </w:rPr>
        <w:t>Cavalca</w:t>
      </w:r>
      <w:proofErr w:type="spellEnd"/>
      <w:r w:rsidR="00F428F4" w:rsidRPr="008E5B9E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r w:rsidR="00F428F4" w:rsidRPr="00EA54E1">
        <w:rPr>
          <w:rFonts w:ascii="Times New Roman" w:hAnsi="Times New Roman" w:cs="Times New Roman"/>
          <w:bCs/>
          <w:sz w:val="24"/>
          <w:szCs w:val="24"/>
          <w:lang w:val="en-US"/>
        </w:rPr>
        <w:t>Claudia Gunter</w:t>
      </w:r>
    </w:p>
    <w:p w14:paraId="420C40F6" w14:textId="77777777" w:rsidR="00770E05" w:rsidRPr="008E5B9E" w:rsidRDefault="00770E05" w:rsidP="009E754C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F381BD3" w14:textId="65B131C0" w:rsidR="009E754C" w:rsidRPr="008E5B9E" w:rsidRDefault="00F25890" w:rsidP="00EA54E1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HOW ARE STORES </w:t>
      </w:r>
      <w:r w:rsidR="00770E05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BIG AND SMALL </w:t>
      </w:r>
      <w:r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AROUND THE WORLD KEEPING AFLOAT IN THIS UNPRECEDENTED TIME? </w:t>
      </w:r>
      <w:proofErr w:type="spellStart"/>
      <w:r w:rsidRPr="008E5B9E">
        <w:rPr>
          <w:rFonts w:ascii="Times New Roman" w:hAnsi="Times New Roman" w:cs="Times New Roman"/>
          <w:b/>
          <w:sz w:val="24"/>
          <w:szCs w:val="24"/>
          <w:lang w:val="en-US"/>
        </w:rPr>
        <w:t>WeAr</w:t>
      </w:r>
      <w:proofErr w:type="spellEnd"/>
      <w:r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OUTLINES SOME OF THE SOLUTIONS RETAILERS HAVE IMPLEMENTED </w:t>
      </w:r>
    </w:p>
    <w:p w14:paraId="6C6294EA" w14:textId="77777777" w:rsidR="00F25890" w:rsidRPr="008E5B9E" w:rsidRDefault="00F25890" w:rsidP="00EA54E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6901476" w14:textId="654DA420" w:rsidR="009E754C" w:rsidRPr="008E5B9E" w:rsidRDefault="00F25890" w:rsidP="00EA54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E5B9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66EB7" w:rsidRPr="008E5B9E">
        <w:rPr>
          <w:rFonts w:ascii="Times New Roman" w:hAnsi="Times New Roman" w:cs="Times New Roman"/>
          <w:sz w:val="24"/>
          <w:szCs w:val="24"/>
          <w:lang w:val="en-US"/>
        </w:rPr>
        <w:t>s t</w:t>
      </w:r>
      <w:r w:rsidR="009E754C"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he international consultancy company </w:t>
      </w:r>
      <w:r w:rsidR="009E754C" w:rsidRPr="008E5B9E">
        <w:rPr>
          <w:rFonts w:ascii="Times New Roman" w:hAnsi="Times New Roman" w:cs="Times New Roman"/>
          <w:b/>
          <w:bCs/>
          <w:sz w:val="24"/>
          <w:szCs w:val="24"/>
          <w:lang w:val="en-US"/>
        </w:rPr>
        <w:t>McKinsey</w:t>
      </w:r>
      <w:r w:rsidR="009E754C"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 recently highlighted</w:t>
      </w:r>
      <w:r w:rsidR="00F66EB7" w:rsidRPr="008E5B9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E754C"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 apparel and specialty retailers </w:t>
      </w:r>
      <w:r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are now faced with the </w:t>
      </w:r>
      <w:ins w:id="0" w:author="Proofreader" w:date="2020-05-18T17:35:00Z">
        <w:r w:rsidR="00F97C00">
          <w:rPr>
            <w:rFonts w:ascii="Times New Roman" w:hAnsi="Times New Roman" w:cs="Times New Roman"/>
            <w:sz w:val="24"/>
            <w:szCs w:val="24"/>
            <w:lang w:val="en-US"/>
          </w:rPr>
          <w:t>need</w:t>
        </w:r>
        <w:r w:rsidR="00F97C00" w:rsidRPr="008E5B9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8E5B9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E754C"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 redefine the role of the store</w:t>
      </w:r>
      <w:r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204E8" w:rsidRPr="008E5B9E">
        <w:rPr>
          <w:rFonts w:ascii="Times New Roman" w:hAnsi="Times New Roman" w:cs="Times New Roman"/>
          <w:sz w:val="24"/>
          <w:szCs w:val="24"/>
          <w:lang w:val="en-US"/>
        </w:rPr>
        <w:t>Developing a deeply</w:t>
      </w:r>
      <w:r w:rsidR="009E754C"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 personal relationship with consumers, </w:t>
      </w:r>
      <w:r w:rsidR="007204E8"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9E754C" w:rsidRPr="008E5B9E">
        <w:rPr>
          <w:rFonts w:ascii="Times New Roman" w:hAnsi="Times New Roman" w:cs="Times New Roman"/>
          <w:sz w:val="24"/>
          <w:szCs w:val="24"/>
          <w:lang w:val="en-US"/>
        </w:rPr>
        <w:t>direct marketing</w:t>
      </w:r>
      <w:r w:rsidR="00AB512E"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04E8" w:rsidRPr="008E5B9E">
        <w:rPr>
          <w:rFonts w:ascii="Times New Roman" w:hAnsi="Times New Roman" w:cs="Times New Roman"/>
          <w:sz w:val="24"/>
          <w:szCs w:val="24"/>
          <w:lang w:val="en-US"/>
        </w:rPr>
        <w:t>via</w:t>
      </w:r>
      <w:r w:rsidR="00AB512E"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 social media</w:t>
      </w:r>
      <w:r w:rsidR="00AB512E" w:rsidRPr="008E5B9E">
        <w:rPr>
          <w:rStyle w:val="e24kjd"/>
          <w:rFonts w:ascii="Times New Roman" w:hAnsi="Times New Roman" w:cs="Times New Roman"/>
          <w:sz w:val="24"/>
          <w:szCs w:val="24"/>
          <w:lang w:val="en-US"/>
        </w:rPr>
        <w:t xml:space="preserve">, email, </w:t>
      </w:r>
      <w:r w:rsidR="007204E8" w:rsidRPr="008E5B9E">
        <w:rPr>
          <w:rStyle w:val="e24kjd"/>
          <w:rFonts w:ascii="Times New Roman" w:hAnsi="Times New Roman" w:cs="Times New Roman"/>
          <w:sz w:val="24"/>
          <w:szCs w:val="24"/>
          <w:lang w:val="en-US"/>
        </w:rPr>
        <w:t>SMS</w:t>
      </w:r>
      <w:r w:rsidR="00AB512E" w:rsidRPr="008E5B9E">
        <w:rPr>
          <w:rStyle w:val="e24kjd"/>
          <w:rFonts w:ascii="Times New Roman" w:hAnsi="Times New Roman" w:cs="Times New Roman"/>
          <w:sz w:val="24"/>
          <w:szCs w:val="24"/>
          <w:lang w:val="en-US"/>
        </w:rPr>
        <w:t>, app</w:t>
      </w:r>
      <w:r w:rsidR="007204E8" w:rsidRPr="008E5B9E">
        <w:rPr>
          <w:rStyle w:val="e24kjd"/>
          <w:rFonts w:ascii="Times New Roman" w:hAnsi="Times New Roman" w:cs="Times New Roman"/>
          <w:sz w:val="24"/>
          <w:szCs w:val="24"/>
          <w:lang w:val="en-US"/>
        </w:rPr>
        <w:t>s</w:t>
      </w:r>
      <w:r w:rsidR="009E754C"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04E8"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and so on, is paramount. The difference between offline and online shopping needs to disappear, but more importantly, shopping </w:t>
      </w:r>
      <w:ins w:id="1" w:author="Proofreader" w:date="2020-05-18T17:36:00Z">
        <w:r w:rsidR="00F97C00">
          <w:rPr>
            <w:rFonts w:ascii="Times New Roman" w:hAnsi="Times New Roman" w:cs="Times New Roman"/>
            <w:sz w:val="24"/>
            <w:szCs w:val="24"/>
            <w:lang w:val="en-US"/>
          </w:rPr>
          <w:t>has</w:t>
        </w:r>
        <w:r w:rsidR="00F97C00" w:rsidRPr="008E5B9E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="007204E8"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to stop feeling like shopping; it needs to become a conversation, an exchange of ideas and a </w:t>
      </w:r>
      <w:r w:rsidR="00770E05" w:rsidRPr="008E5B9E">
        <w:rPr>
          <w:rFonts w:ascii="Times New Roman" w:hAnsi="Times New Roman" w:cs="Times New Roman"/>
          <w:sz w:val="24"/>
          <w:szCs w:val="24"/>
          <w:lang w:val="en-US"/>
        </w:rPr>
        <w:t>source</w:t>
      </w:r>
      <w:r w:rsidR="007204E8"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 of inspiration</w:t>
      </w:r>
      <w:r w:rsidR="00C2608A"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 and solace</w:t>
      </w:r>
      <w:r w:rsidR="007204E8"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06DF685" w14:textId="77777777" w:rsidR="009E754C" w:rsidRPr="008E5B9E" w:rsidRDefault="009E754C" w:rsidP="00EA54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820C691" w14:textId="3F96BB4C" w:rsidR="00F428F4" w:rsidRPr="008E5B9E" w:rsidRDefault="009E754C" w:rsidP="00EA54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During the </w:t>
      </w:r>
      <w:r w:rsidR="00770E05" w:rsidRPr="008E5B9E">
        <w:rPr>
          <w:rFonts w:ascii="Times New Roman" w:hAnsi="Times New Roman" w:cs="Times New Roman"/>
          <w:sz w:val="24"/>
          <w:szCs w:val="24"/>
          <w:lang w:val="en-US"/>
        </w:rPr>
        <w:t>lockdown</w:t>
      </w:r>
      <w:ins w:id="2" w:author="Proofreader" w:date="2020-05-18T16:41:00Z">
        <w:r w:rsidR="008E5B9E"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</w:ins>
      <w:r w:rsidR="00770E05"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 London’s</w:t>
      </w:r>
      <w:r w:rsidRPr="008E5B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Selfridges </w:t>
      </w:r>
      <w:r w:rsidR="00A576BC"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Pr="008E5B9E">
        <w:rPr>
          <w:rFonts w:ascii="Times New Roman" w:hAnsi="Times New Roman" w:cs="Times New Roman"/>
          <w:sz w:val="24"/>
          <w:szCs w:val="24"/>
          <w:lang w:val="en-US"/>
        </w:rPr>
        <w:t>ke</w:t>
      </w:r>
      <w:r w:rsidR="00A576BC" w:rsidRPr="008E5B9E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880DE2"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 its clients entertained, </w:t>
      </w:r>
      <w:r w:rsidRPr="008E5B9E">
        <w:rPr>
          <w:rFonts w:ascii="Times New Roman" w:hAnsi="Times New Roman" w:cs="Times New Roman"/>
          <w:sz w:val="24"/>
          <w:szCs w:val="24"/>
          <w:lang w:val="en-US"/>
        </w:rPr>
        <w:t>launching challenges</w:t>
      </w:r>
      <w:r w:rsidR="00770E05"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 (for example, the #Fullfridges challenge where customers nominate someone they consider to be a London hero, and the winner gets a full fridge of gourmet edibles from the store’s Food Hall),</w:t>
      </w:r>
      <w:r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 talks </w:t>
      </w:r>
      <w:r w:rsidR="00770E05" w:rsidRPr="008E5B9E">
        <w:rPr>
          <w:rFonts w:ascii="Times New Roman" w:hAnsi="Times New Roman" w:cs="Times New Roman"/>
          <w:sz w:val="24"/>
          <w:szCs w:val="24"/>
          <w:lang w:val="en-US"/>
        </w:rPr>
        <w:t>(think Executive Director Sebastian Manes in a hilarious and poignant video conversation with Rick Owens and Mich</w:t>
      </w:r>
      <w:r w:rsidR="00880DE2" w:rsidRPr="008E5B9E">
        <w:rPr>
          <w:rFonts w:ascii="Times New Roman" w:hAnsi="Times New Roman" w:cs="Times New Roman"/>
          <w:sz w:val="24"/>
          <w:szCs w:val="24"/>
          <w:lang w:val="en-US"/>
        </w:rPr>
        <w:t>è</w:t>
      </w:r>
      <w:r w:rsidR="00770E05" w:rsidRPr="008E5B9E">
        <w:rPr>
          <w:rFonts w:ascii="Times New Roman" w:hAnsi="Times New Roman" w:cs="Times New Roman"/>
          <w:sz w:val="24"/>
          <w:szCs w:val="24"/>
          <w:lang w:val="en-US"/>
        </w:rPr>
        <w:t>le Lamy)</w:t>
      </w:r>
      <w:r w:rsidR="00C2608A" w:rsidRPr="008E5B9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0E05" w:rsidRPr="008E5B9E">
        <w:rPr>
          <w:rFonts w:ascii="Times New Roman" w:hAnsi="Times New Roman" w:cs="Times New Roman"/>
          <w:sz w:val="24"/>
          <w:szCs w:val="24"/>
          <w:lang w:val="en-US"/>
        </w:rPr>
        <w:t>and so on</w:t>
      </w:r>
      <w:r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1229237" w14:textId="77777777" w:rsidR="00F428F4" w:rsidRPr="008E5B9E" w:rsidRDefault="00F428F4" w:rsidP="00EA54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2520633" w14:textId="1C3BC045" w:rsidR="00F428F4" w:rsidRPr="008E5B9E" w:rsidRDefault="00F428F4" w:rsidP="00EA54E1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A54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Live shopping is an attractive tool for retailers to foster personal connections with customers. </w:t>
      </w:r>
      <w:r w:rsidRPr="00EA54E1">
        <w:rPr>
          <w:rFonts w:ascii="Times New Roman" w:hAnsi="Times New Roman" w:cs="Times New Roman"/>
          <w:b/>
          <w:bCs/>
          <w:sz w:val="24"/>
          <w:szCs w:val="24"/>
          <w:lang w:val="en-US"/>
        </w:rPr>
        <w:t>Rothman’s New York</w:t>
      </w:r>
      <w:r w:rsidRPr="00EA54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 menswear retailer, began offering personal shopping appointments via FaceTime this spring after a shelter-in-place order took effect across the state. </w:t>
      </w:r>
      <w:r w:rsidRPr="00EA54E1">
        <w:rPr>
          <w:rFonts w:ascii="Times New Roman" w:hAnsi="Times New Roman" w:cs="Times New Roman"/>
          <w:b/>
          <w:sz w:val="24"/>
          <w:szCs w:val="24"/>
          <w:lang w:val="en-US"/>
        </w:rPr>
        <w:t>Hero</w:t>
      </w:r>
      <w:r w:rsidRPr="00EA54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used by brands like </w:t>
      </w:r>
      <w:proofErr w:type="spellStart"/>
      <w:r w:rsidRPr="00EA54E1">
        <w:rPr>
          <w:rFonts w:ascii="Times New Roman" w:hAnsi="Times New Roman" w:cs="Times New Roman"/>
          <w:b/>
          <w:bCs/>
          <w:sz w:val="24"/>
          <w:szCs w:val="24"/>
          <w:lang w:val="en-US"/>
        </w:rPr>
        <w:t>Chloé</w:t>
      </w:r>
      <w:proofErr w:type="spellEnd"/>
      <w:r w:rsidRPr="00EA54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EA54E1">
        <w:rPr>
          <w:rFonts w:ascii="Times New Roman" w:hAnsi="Times New Roman" w:cs="Times New Roman"/>
          <w:b/>
          <w:bCs/>
          <w:sz w:val="24"/>
          <w:szCs w:val="24"/>
          <w:lang w:val="en-US"/>
        </w:rPr>
        <w:t>rag &amp; bone</w:t>
      </w:r>
      <w:r w:rsidRPr="00EA54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r w:rsidRPr="00EA54E1">
        <w:rPr>
          <w:rFonts w:ascii="Times New Roman" w:hAnsi="Times New Roman" w:cs="Times New Roman"/>
          <w:b/>
          <w:bCs/>
          <w:sz w:val="24"/>
          <w:szCs w:val="24"/>
          <w:lang w:val="en-US"/>
        </w:rPr>
        <w:t>Levi’s</w:t>
      </w:r>
      <w:r w:rsidRPr="00EA54E1">
        <w:rPr>
          <w:rFonts w:ascii="Times New Roman" w:hAnsi="Times New Roman" w:cs="Times New Roman"/>
          <w:bCs/>
          <w:sz w:val="24"/>
          <w:szCs w:val="24"/>
          <w:lang w:val="en-US"/>
        </w:rPr>
        <w:t>, is a robust mobile application that allows store staff to shop live with customers, integrating chat, text and video into a seamless customer experience.</w:t>
      </w:r>
      <w:r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143584EE" w14:textId="77777777" w:rsidR="00F428F4" w:rsidRPr="008E5B9E" w:rsidRDefault="00F428F4" w:rsidP="00EA54E1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DDA0777" w14:textId="08D7D588" w:rsidR="00A576BC" w:rsidRPr="008E5B9E" w:rsidRDefault="009E754C" w:rsidP="00EA54E1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5B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SV Moscow</w:t>
      </w:r>
      <w:r w:rsidRPr="008E5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80DE2" w:rsidRPr="008E5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has </w:t>
      </w:r>
      <w:r w:rsidRPr="008E5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maintained contact</w:t>
      </w:r>
      <w:r w:rsidR="00C2608A" w:rsidRPr="008E5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E5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 customers through smartphones</w:t>
      </w:r>
      <w:r w:rsidR="00C2608A" w:rsidRPr="008E5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8E5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providing </w:t>
      </w:r>
      <w:r w:rsidR="00C2608A" w:rsidRPr="008E5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not only </w:t>
      </w:r>
      <w:r w:rsidRPr="008E5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personal consultancy about their current range</w:t>
      </w:r>
      <w:r w:rsidR="00C2608A" w:rsidRPr="008E5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but also more general conversations about fashion</w:t>
      </w:r>
      <w:r w:rsidRPr="008E5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C2608A" w:rsidRPr="008E5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Similarly, the employees of </w:t>
      </w:r>
      <w:r w:rsidR="00880DE2" w:rsidRPr="008E5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Russian</w:t>
      </w:r>
      <w:r w:rsidR="00C2608A" w:rsidRPr="008E5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department store </w:t>
      </w:r>
      <w:r w:rsidR="00C2608A" w:rsidRPr="008E5B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TSUM</w:t>
      </w:r>
      <w:r w:rsidR="00880DE2" w:rsidRPr="008E5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are keeping in touch</w:t>
      </w:r>
      <w:r w:rsidR="00C2608A" w:rsidRPr="008E5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their clients via WhatsApp.</w:t>
      </w:r>
      <w:r w:rsidRPr="008E5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Italian </w:t>
      </w:r>
      <w:r w:rsidR="00F67F37" w:rsidRPr="008E5B9E">
        <w:rPr>
          <w:rFonts w:ascii="Times New Roman" w:hAnsi="Times New Roman" w:cs="Times New Roman"/>
          <w:sz w:val="24"/>
          <w:szCs w:val="24"/>
          <w:lang w:val="en-US"/>
        </w:rPr>
        <w:t>retail giant</w:t>
      </w:r>
      <w:r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B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 </w:t>
      </w:r>
      <w:proofErr w:type="spellStart"/>
      <w:r w:rsidRPr="008E5B9E">
        <w:rPr>
          <w:rFonts w:ascii="Times New Roman" w:hAnsi="Times New Roman" w:cs="Times New Roman"/>
          <w:b/>
          <w:bCs/>
          <w:sz w:val="24"/>
          <w:szCs w:val="24"/>
          <w:lang w:val="en-US"/>
        </w:rPr>
        <w:t>Rinascente</w:t>
      </w:r>
      <w:proofErr w:type="spellEnd"/>
      <w:r w:rsidR="009879D3" w:rsidRPr="008E5B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79D3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successfully </w:t>
      </w:r>
      <w:r w:rsidR="00A576BC" w:rsidRPr="008E5B9E">
        <w:rPr>
          <w:rFonts w:ascii="Times New Roman" w:hAnsi="Times New Roman" w:cs="Times New Roman"/>
          <w:bCs/>
          <w:sz w:val="24"/>
          <w:szCs w:val="24"/>
          <w:lang w:val="en-US"/>
        </w:rPr>
        <w:t>launched an</w:t>
      </w:r>
      <w:r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on-demand service through WhatsApp and WeChat</w:t>
      </w:r>
      <w:r w:rsidR="00A576BC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few years ago;</w:t>
      </w:r>
      <w:r w:rsidR="00C2608A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its popularity has grown</w:t>
      </w:r>
      <w:r w:rsidR="00F67F37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during the lockdown</w:t>
      </w:r>
      <w:r w:rsidR="00732C67" w:rsidRPr="008E5B9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C2608A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 those who miss physically being in a fashion </w:t>
      </w:r>
      <w:r w:rsidR="00F67F37" w:rsidRPr="008E5B9E">
        <w:rPr>
          <w:rFonts w:ascii="Times New Roman" w:hAnsi="Times New Roman" w:cs="Times New Roman"/>
          <w:bCs/>
          <w:sz w:val="24"/>
          <w:szCs w:val="24"/>
          <w:lang w:val="en-US"/>
        </w:rPr>
        <w:t>space</w:t>
      </w:r>
      <w:r w:rsidR="00C2608A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Malmö- and London-based </w:t>
      </w:r>
      <w:proofErr w:type="spellStart"/>
      <w:r w:rsidR="00C2608A" w:rsidRPr="008E5B9E">
        <w:rPr>
          <w:rFonts w:ascii="Times New Roman" w:hAnsi="Times New Roman" w:cs="Times New Roman"/>
          <w:b/>
          <w:sz w:val="24"/>
          <w:szCs w:val="24"/>
          <w:lang w:val="en-US"/>
        </w:rPr>
        <w:t>Très</w:t>
      </w:r>
      <w:proofErr w:type="spellEnd"/>
      <w:r w:rsidR="00C2608A" w:rsidRPr="008E5B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Bien</w:t>
      </w:r>
      <w:r w:rsidR="00C2608A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67F37" w:rsidRPr="008E5B9E">
        <w:rPr>
          <w:rFonts w:ascii="Times New Roman" w:hAnsi="Times New Roman" w:cs="Times New Roman"/>
          <w:bCs/>
          <w:sz w:val="24"/>
          <w:szCs w:val="24"/>
          <w:lang w:val="en-US"/>
        </w:rPr>
        <w:t>shops</w:t>
      </w:r>
      <w:r w:rsidR="00C2608A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have been</w:t>
      </w:r>
      <w:r w:rsidR="00C2608A" w:rsidRPr="008E5B9E">
        <w:rPr>
          <w:lang w:val="en-US"/>
        </w:rPr>
        <w:t xml:space="preserve"> </w:t>
      </w:r>
      <w:r w:rsidR="00A576BC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offering virtual </w:t>
      </w:r>
      <w:r w:rsidR="00C2608A" w:rsidRPr="008E5B9E">
        <w:rPr>
          <w:rFonts w:ascii="Times New Roman" w:hAnsi="Times New Roman" w:cs="Times New Roman"/>
          <w:bCs/>
          <w:sz w:val="24"/>
          <w:szCs w:val="24"/>
          <w:lang w:val="en-US"/>
        </w:rPr>
        <w:t>visits</w:t>
      </w:r>
      <w:r w:rsidR="00A576BC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their closed stores during which consumers can discuss fit and fabrication with team experts. </w:t>
      </w:r>
    </w:p>
    <w:p w14:paraId="5B277AFA" w14:textId="77777777" w:rsidR="00F428F4" w:rsidRPr="008E5B9E" w:rsidRDefault="00F428F4" w:rsidP="00EA54E1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A34115A" w14:textId="6E9E42E7" w:rsidR="00212245" w:rsidRPr="008E5B9E" w:rsidRDefault="00D63F75" w:rsidP="00EA54E1">
      <w:pPr>
        <w:spacing w:after="0" w:line="240" w:lineRule="auto"/>
        <w:contextualSpacing/>
        <w:rPr>
          <w:lang w:val="en-US"/>
        </w:rPr>
      </w:pPr>
      <w:r w:rsidRPr="008E5B9E">
        <w:rPr>
          <w:rFonts w:ascii="Times New Roman" w:hAnsi="Times New Roman" w:cs="Times New Roman"/>
          <w:bCs/>
          <w:sz w:val="24"/>
          <w:szCs w:val="24"/>
          <w:lang w:val="en-US"/>
        </w:rPr>
        <w:t>As the role of the store is changing to that of a friend, advisor and confidante, the old rules of competition no longer apply. Just before the pandemic started, the</w:t>
      </w:r>
      <w:r w:rsidR="009E754C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67F37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Palermo-based </w:t>
      </w:r>
      <w:r w:rsidR="009E754C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multilabel </w:t>
      </w:r>
      <w:r w:rsidR="009E754C" w:rsidRPr="008E5B9E">
        <w:rPr>
          <w:rFonts w:ascii="Times New Roman" w:hAnsi="Times New Roman" w:cs="Times New Roman"/>
          <w:b/>
          <w:sz w:val="24"/>
          <w:szCs w:val="24"/>
          <w:lang w:val="en-US"/>
        </w:rPr>
        <w:t>Giglio</w:t>
      </w:r>
      <w:r w:rsidR="009E754C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E5B9E">
        <w:rPr>
          <w:rFonts w:ascii="Times New Roman" w:hAnsi="Times New Roman" w:cs="Times New Roman"/>
          <w:bCs/>
          <w:sz w:val="24"/>
          <w:szCs w:val="24"/>
          <w:lang w:val="en-US"/>
        </w:rPr>
        <w:t>launched a</w:t>
      </w:r>
      <w:r w:rsidR="00047806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digital </w:t>
      </w:r>
      <w:r w:rsidR="009E754C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project </w:t>
      </w:r>
      <w:r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called </w:t>
      </w:r>
      <w:r w:rsidR="009E754C" w:rsidRPr="008E5B9E">
        <w:rPr>
          <w:rFonts w:ascii="Times New Roman" w:hAnsi="Times New Roman" w:cs="Times New Roman"/>
          <w:b/>
          <w:sz w:val="24"/>
          <w:szCs w:val="24"/>
          <w:lang w:val="en-US"/>
        </w:rPr>
        <w:t>Community Store</w:t>
      </w:r>
      <w:r w:rsidR="00047806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0B749E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r w:rsidR="006E1453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virtual </w:t>
      </w:r>
      <w:r w:rsidR="000B749E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hub </w:t>
      </w:r>
      <w:r w:rsidR="009E754C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gathering </w:t>
      </w:r>
      <w:r w:rsidR="00C82288" w:rsidRPr="008E5B9E">
        <w:rPr>
          <w:rFonts w:ascii="Times New Roman" w:hAnsi="Times New Roman" w:cs="Times New Roman"/>
          <w:bCs/>
          <w:sz w:val="24"/>
          <w:szCs w:val="24"/>
          <w:lang w:val="en-US"/>
        </w:rPr>
        <w:t>around 150</w:t>
      </w:r>
      <w:r w:rsidR="009E754C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Italian boutiques</w:t>
      </w:r>
      <w:r w:rsidR="00BF225E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E5B9E">
        <w:rPr>
          <w:rFonts w:ascii="Times New Roman" w:hAnsi="Times New Roman" w:cs="Times New Roman"/>
          <w:bCs/>
          <w:sz w:val="24"/>
          <w:szCs w:val="24"/>
          <w:lang w:val="en-US"/>
        </w:rPr>
        <w:t>that promote the Made in Italy ethos. The project</w:t>
      </w:r>
      <w:r w:rsidR="009E754C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celebrates local retailers’ unique identities </w:t>
      </w:r>
      <w:r w:rsidR="00880DE2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gives them access to an international clientele. As there is a marked demand for cooperation and sharing in a retail landscape dramatically altered by the Covid-19 crisis, we will hopefully be seeing more collaborative projects designed to keep fashion retail afloat through a team effort, possibly uniting former rivals. </w:t>
      </w:r>
      <w:proofErr w:type="spellStart"/>
      <w:r w:rsidR="00880DE2" w:rsidRPr="008E5B9E">
        <w:rPr>
          <w:rFonts w:ascii="Times New Roman" w:hAnsi="Times New Roman" w:cs="Times New Roman"/>
          <w:b/>
          <w:sz w:val="24"/>
          <w:szCs w:val="24"/>
          <w:lang w:val="en-US"/>
        </w:rPr>
        <w:t>WeAr</w:t>
      </w:r>
      <w:proofErr w:type="spellEnd"/>
      <w:r w:rsidR="00880DE2" w:rsidRPr="008E5B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will keep an eye on this trend and report on it more in forthcoming issues.</w:t>
      </w:r>
    </w:p>
    <w:sectPr w:rsidR="00212245" w:rsidRPr="008E5B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CEC43" w14:textId="77777777" w:rsidR="0046278D" w:rsidRDefault="0046278D" w:rsidP="00C52216">
      <w:pPr>
        <w:spacing w:after="0" w:line="240" w:lineRule="auto"/>
      </w:pPr>
      <w:r>
        <w:separator/>
      </w:r>
    </w:p>
  </w:endnote>
  <w:endnote w:type="continuationSeparator" w:id="0">
    <w:p w14:paraId="50DF9823" w14:textId="77777777" w:rsidR="0046278D" w:rsidRDefault="0046278D" w:rsidP="00C5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C19A1" w14:textId="77777777" w:rsidR="0046278D" w:rsidRDefault="0046278D" w:rsidP="00C52216">
      <w:pPr>
        <w:spacing w:after="0" w:line="240" w:lineRule="auto"/>
      </w:pPr>
      <w:r>
        <w:separator/>
      </w:r>
    </w:p>
  </w:footnote>
  <w:footnote w:type="continuationSeparator" w:id="0">
    <w:p w14:paraId="716FD5E6" w14:textId="77777777" w:rsidR="0046278D" w:rsidRDefault="0046278D" w:rsidP="00C5221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4C"/>
    <w:rsid w:val="00047806"/>
    <w:rsid w:val="000B749E"/>
    <w:rsid w:val="000C7796"/>
    <w:rsid w:val="000D515F"/>
    <w:rsid w:val="000F42CF"/>
    <w:rsid w:val="001C1D03"/>
    <w:rsid w:val="00200BE0"/>
    <w:rsid w:val="00212245"/>
    <w:rsid w:val="00260119"/>
    <w:rsid w:val="003276F0"/>
    <w:rsid w:val="0046278D"/>
    <w:rsid w:val="0046516F"/>
    <w:rsid w:val="0051625F"/>
    <w:rsid w:val="00592D4D"/>
    <w:rsid w:val="0063272B"/>
    <w:rsid w:val="00644F88"/>
    <w:rsid w:val="006824D3"/>
    <w:rsid w:val="00683A87"/>
    <w:rsid w:val="006A6D09"/>
    <w:rsid w:val="006E1453"/>
    <w:rsid w:val="007204E8"/>
    <w:rsid w:val="00721F0E"/>
    <w:rsid w:val="00732C67"/>
    <w:rsid w:val="00767F22"/>
    <w:rsid w:val="00770E05"/>
    <w:rsid w:val="007D1D4E"/>
    <w:rsid w:val="00802BFF"/>
    <w:rsid w:val="00803711"/>
    <w:rsid w:val="00807703"/>
    <w:rsid w:val="00824FD8"/>
    <w:rsid w:val="008552DF"/>
    <w:rsid w:val="008778A4"/>
    <w:rsid w:val="00880DE2"/>
    <w:rsid w:val="008C6144"/>
    <w:rsid w:val="008E5B9E"/>
    <w:rsid w:val="008F3080"/>
    <w:rsid w:val="0090735C"/>
    <w:rsid w:val="0097061F"/>
    <w:rsid w:val="009879D3"/>
    <w:rsid w:val="009E754C"/>
    <w:rsid w:val="00A4603A"/>
    <w:rsid w:val="00A576BC"/>
    <w:rsid w:val="00A6486F"/>
    <w:rsid w:val="00A91535"/>
    <w:rsid w:val="00AB512E"/>
    <w:rsid w:val="00BF225E"/>
    <w:rsid w:val="00C2608A"/>
    <w:rsid w:val="00C52216"/>
    <w:rsid w:val="00C82288"/>
    <w:rsid w:val="00D5155B"/>
    <w:rsid w:val="00D55035"/>
    <w:rsid w:val="00D63F75"/>
    <w:rsid w:val="00EA54E1"/>
    <w:rsid w:val="00ED567A"/>
    <w:rsid w:val="00F25890"/>
    <w:rsid w:val="00F428F4"/>
    <w:rsid w:val="00F66EB7"/>
    <w:rsid w:val="00F67F37"/>
    <w:rsid w:val="00F91AC8"/>
    <w:rsid w:val="00F9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40CC0"/>
  <w15:chartTrackingRefBased/>
  <w15:docId w15:val="{53A6ED78-B353-4BAD-8F48-561779C0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4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2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245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AB512E"/>
  </w:style>
  <w:style w:type="paragraph" w:styleId="BalloonText">
    <w:name w:val="Balloon Text"/>
    <w:basedOn w:val="Normal"/>
    <w:link w:val="BalloonTextChar"/>
    <w:uiPriority w:val="99"/>
    <w:semiHidden/>
    <w:unhideWhenUsed/>
    <w:rsid w:val="00644F8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88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2608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2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216"/>
  </w:style>
  <w:style w:type="paragraph" w:styleId="Footer">
    <w:name w:val="footer"/>
    <w:basedOn w:val="Normal"/>
    <w:link w:val="FooterChar"/>
    <w:uiPriority w:val="99"/>
    <w:unhideWhenUsed/>
    <w:rsid w:val="00C52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Reynolds, Yana</cp:lastModifiedBy>
  <cp:revision>9</cp:revision>
  <dcterms:created xsi:type="dcterms:W3CDTF">2020-05-17T15:28:00Z</dcterms:created>
  <dcterms:modified xsi:type="dcterms:W3CDTF">2020-05-21T23:29:00Z</dcterms:modified>
</cp:coreProperties>
</file>