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A1892" w14:textId="75F12343" w:rsidR="00F2492E" w:rsidRPr="003626E0" w:rsidRDefault="00F2492E" w:rsidP="00F2492E">
      <w:pPr>
        <w:rPr>
          <w:rFonts w:ascii="Times New Roman" w:hAnsi="Times New Roman" w:cs="Times New Roman"/>
          <w:b/>
          <w:bCs/>
        </w:rPr>
      </w:pPr>
      <w:r w:rsidRPr="003626E0">
        <w:rPr>
          <w:rFonts w:ascii="Times New Roman" w:hAnsi="Times New Roman" w:cs="Times New Roman"/>
          <w:b/>
          <w:bCs/>
        </w:rPr>
        <w:t>KEY TAKEAWAYS FROM THE DISCUSSION</w:t>
      </w:r>
    </w:p>
    <w:p w14:paraId="0894137D" w14:textId="77777777" w:rsidR="00F2492E" w:rsidRPr="003626E0" w:rsidRDefault="00F2492E" w:rsidP="00F2492E">
      <w:pPr>
        <w:rPr>
          <w:rFonts w:ascii="Times New Roman" w:hAnsi="Times New Roman" w:cs="Times New Roman"/>
          <w:b/>
          <w:bCs/>
        </w:rPr>
      </w:pPr>
    </w:p>
    <w:p w14:paraId="2BD7C8C4" w14:textId="20EDF439" w:rsidR="00F2492E" w:rsidRPr="003626E0" w:rsidRDefault="00F2492E" w:rsidP="00F24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26E0">
        <w:rPr>
          <w:rFonts w:ascii="Times New Roman" w:hAnsi="Times New Roman" w:cs="Times New Roman"/>
          <w:b/>
          <w:bCs/>
        </w:rPr>
        <w:t xml:space="preserve">S/S20 &gt;&gt; S/S21: </w:t>
      </w:r>
      <w:r w:rsidRPr="003626E0">
        <w:rPr>
          <w:rFonts w:ascii="Times New Roman" w:hAnsi="Times New Roman" w:cs="Times New Roman"/>
        </w:rPr>
        <w:t>some items from the S/S20 collection, including basics and classic styles</w:t>
      </w:r>
      <w:ins w:id="0" w:author="Proofreader" w:date="2020-05-27T09:40:00Z">
        <w:r w:rsidR="00AD385A">
          <w:rPr>
            <w:rFonts w:ascii="Times New Roman" w:hAnsi="Times New Roman" w:cs="Times New Roman"/>
          </w:rPr>
          <w:t>,</w:t>
        </w:r>
      </w:ins>
      <w:r w:rsidRPr="003626E0">
        <w:rPr>
          <w:rFonts w:ascii="Times New Roman" w:hAnsi="Times New Roman" w:cs="Times New Roman"/>
        </w:rPr>
        <w:t xml:space="preserve"> can be packed away and stored until next summer. Trendier and more fashion</w:t>
      </w:r>
      <w:ins w:id="1" w:author="Proofreader" w:date="2020-05-27T09:45:00Z">
        <w:r w:rsidR="00B529C6">
          <w:rPr>
            <w:rFonts w:ascii="Times New Roman" w:hAnsi="Times New Roman" w:cs="Times New Roman"/>
          </w:rPr>
          <w:t>-</w:t>
        </w:r>
      </w:ins>
      <w:r w:rsidRPr="003626E0">
        <w:rPr>
          <w:rFonts w:ascii="Times New Roman" w:hAnsi="Times New Roman" w:cs="Times New Roman"/>
        </w:rPr>
        <w:t xml:space="preserve">forward items should be sold now where possible, but without excessive discounts. </w:t>
      </w:r>
      <w:r w:rsidRPr="003626E0">
        <w:rPr>
          <w:rFonts w:ascii="Times New Roman" w:hAnsi="Times New Roman" w:cs="Times New Roman"/>
          <w:b/>
          <w:bCs/>
        </w:rPr>
        <w:t xml:space="preserve"> </w:t>
      </w:r>
    </w:p>
    <w:p w14:paraId="1265F88A" w14:textId="2D3CF3A5" w:rsidR="00F2492E" w:rsidRPr="003626E0" w:rsidRDefault="00F2492E" w:rsidP="00F24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26E0">
        <w:rPr>
          <w:rFonts w:ascii="Times New Roman" w:hAnsi="Times New Roman" w:cs="Times New Roman"/>
          <w:b/>
          <w:bCs/>
        </w:rPr>
        <w:t>The f</w:t>
      </w:r>
      <w:r w:rsidRPr="00F2492E">
        <w:rPr>
          <w:rFonts w:ascii="Times New Roman" w:hAnsi="Times New Roman" w:cs="Times New Roman"/>
          <w:b/>
          <w:bCs/>
        </w:rPr>
        <w:t xml:space="preserve">ashion calendar deserves </w:t>
      </w:r>
      <w:r w:rsidRPr="003626E0">
        <w:rPr>
          <w:rFonts w:ascii="Times New Roman" w:hAnsi="Times New Roman" w:cs="Times New Roman"/>
          <w:b/>
          <w:bCs/>
        </w:rPr>
        <w:t xml:space="preserve">an </w:t>
      </w:r>
      <w:r w:rsidRPr="00F2492E">
        <w:rPr>
          <w:rFonts w:ascii="Times New Roman" w:hAnsi="Times New Roman" w:cs="Times New Roman"/>
          <w:b/>
          <w:bCs/>
        </w:rPr>
        <w:t>overhaul</w:t>
      </w:r>
      <w:r w:rsidRPr="003626E0">
        <w:rPr>
          <w:rFonts w:ascii="Times New Roman" w:hAnsi="Times New Roman" w:cs="Times New Roman"/>
        </w:rPr>
        <w:t>:</w:t>
      </w:r>
      <w:r w:rsidRPr="00F2492E">
        <w:rPr>
          <w:rFonts w:ascii="Times New Roman" w:hAnsi="Times New Roman" w:cs="Times New Roman"/>
        </w:rPr>
        <w:t xml:space="preserve"> </w:t>
      </w:r>
      <w:r w:rsidR="00090C0E" w:rsidRPr="003626E0">
        <w:rPr>
          <w:rFonts w:ascii="Times New Roman" w:hAnsi="Times New Roman" w:cs="Times New Roman"/>
        </w:rPr>
        <w:t xml:space="preserve">a return to a </w:t>
      </w:r>
      <w:r w:rsidR="00A31870">
        <w:rPr>
          <w:rFonts w:ascii="Times New Roman" w:hAnsi="Times New Roman" w:cs="Times New Roman"/>
        </w:rPr>
        <w:t>two</w:t>
      </w:r>
      <w:r w:rsidR="00090C0E" w:rsidRPr="003626E0">
        <w:rPr>
          <w:rFonts w:ascii="Times New Roman" w:hAnsi="Times New Roman" w:cs="Times New Roman"/>
        </w:rPr>
        <w:t>-season system may be on the cards, as is the</w:t>
      </w:r>
      <w:r w:rsidRPr="00F2492E">
        <w:rPr>
          <w:rFonts w:ascii="Times New Roman" w:hAnsi="Times New Roman" w:cs="Times New Roman"/>
        </w:rPr>
        <w:t xml:space="preserve"> conflation of men</w:t>
      </w:r>
      <w:r w:rsidR="00090C0E" w:rsidRPr="003626E0">
        <w:rPr>
          <w:rFonts w:ascii="Times New Roman" w:hAnsi="Times New Roman" w:cs="Times New Roman"/>
        </w:rPr>
        <w:t>’</w:t>
      </w:r>
      <w:r w:rsidRPr="00F2492E">
        <w:rPr>
          <w:rFonts w:ascii="Times New Roman" w:hAnsi="Times New Roman" w:cs="Times New Roman"/>
        </w:rPr>
        <w:t xml:space="preserve">s and women’s </w:t>
      </w:r>
      <w:r w:rsidR="00090C0E" w:rsidRPr="003626E0">
        <w:rPr>
          <w:rFonts w:ascii="Times New Roman" w:hAnsi="Times New Roman" w:cs="Times New Roman"/>
        </w:rPr>
        <w:t>shows</w:t>
      </w:r>
      <w:r w:rsidRPr="00F2492E">
        <w:rPr>
          <w:rFonts w:ascii="Times New Roman" w:hAnsi="Times New Roman" w:cs="Times New Roman"/>
        </w:rPr>
        <w:t xml:space="preserve"> and </w:t>
      </w:r>
      <w:r w:rsidR="00090C0E" w:rsidRPr="003626E0">
        <w:rPr>
          <w:rFonts w:ascii="Times New Roman" w:hAnsi="Times New Roman" w:cs="Times New Roman"/>
        </w:rPr>
        <w:t xml:space="preserve">an overall </w:t>
      </w:r>
      <w:r w:rsidRPr="00F2492E">
        <w:rPr>
          <w:rFonts w:ascii="Times New Roman" w:hAnsi="Times New Roman" w:cs="Times New Roman"/>
        </w:rPr>
        <w:t xml:space="preserve">reduction of </w:t>
      </w:r>
      <w:r w:rsidR="00090C0E" w:rsidRPr="003626E0">
        <w:rPr>
          <w:rFonts w:ascii="Times New Roman" w:hAnsi="Times New Roman" w:cs="Times New Roman"/>
        </w:rPr>
        <w:t xml:space="preserve">the </w:t>
      </w:r>
      <w:r w:rsidR="00A31870">
        <w:rPr>
          <w:rFonts w:ascii="Times New Roman" w:hAnsi="Times New Roman" w:cs="Times New Roman"/>
        </w:rPr>
        <w:t>number</w:t>
      </w:r>
      <w:r w:rsidR="00A31870" w:rsidRPr="00F2492E">
        <w:rPr>
          <w:rFonts w:ascii="Times New Roman" w:hAnsi="Times New Roman" w:cs="Times New Roman"/>
        </w:rPr>
        <w:t xml:space="preserve"> </w:t>
      </w:r>
      <w:r w:rsidRPr="00F2492E">
        <w:rPr>
          <w:rFonts w:ascii="Times New Roman" w:hAnsi="Times New Roman" w:cs="Times New Roman"/>
        </w:rPr>
        <w:t xml:space="preserve">of </w:t>
      </w:r>
      <w:r w:rsidR="00090C0E" w:rsidRPr="003626E0">
        <w:rPr>
          <w:rFonts w:ascii="Times New Roman" w:hAnsi="Times New Roman" w:cs="Times New Roman"/>
        </w:rPr>
        <w:t xml:space="preserve">fashion </w:t>
      </w:r>
      <w:r w:rsidRPr="00F2492E">
        <w:rPr>
          <w:rFonts w:ascii="Times New Roman" w:hAnsi="Times New Roman" w:cs="Times New Roman"/>
        </w:rPr>
        <w:t>events</w:t>
      </w:r>
      <w:r w:rsidR="00090C0E" w:rsidRPr="003626E0">
        <w:rPr>
          <w:rFonts w:ascii="Times New Roman" w:hAnsi="Times New Roman" w:cs="Times New Roman"/>
        </w:rPr>
        <w:t xml:space="preserve"> worldwide</w:t>
      </w:r>
      <w:r w:rsidRPr="00F2492E">
        <w:rPr>
          <w:rFonts w:ascii="Times New Roman" w:hAnsi="Times New Roman" w:cs="Times New Roman"/>
        </w:rPr>
        <w:t>. Local showrooms will take on more importance</w:t>
      </w:r>
      <w:r w:rsidR="00090C0E" w:rsidRPr="003626E0">
        <w:rPr>
          <w:rFonts w:ascii="Times New Roman" w:hAnsi="Times New Roman" w:cs="Times New Roman"/>
        </w:rPr>
        <w:t>.</w:t>
      </w:r>
      <w:r w:rsidRPr="00F2492E">
        <w:rPr>
          <w:rFonts w:ascii="Times New Roman" w:hAnsi="Times New Roman" w:cs="Times New Roman"/>
        </w:rPr>
        <w:t xml:space="preserve"> </w:t>
      </w:r>
    </w:p>
    <w:p w14:paraId="5F6A9683" w14:textId="2B06094B" w:rsidR="00F2492E" w:rsidRPr="003626E0" w:rsidRDefault="00F2492E" w:rsidP="00F24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26E0">
        <w:rPr>
          <w:rFonts w:ascii="Times New Roman" w:hAnsi="Times New Roman" w:cs="Times New Roman"/>
          <w:b/>
          <w:bCs/>
        </w:rPr>
        <w:t>Digitalisation is here to stay</w:t>
      </w:r>
      <w:r w:rsidRPr="003626E0">
        <w:rPr>
          <w:rFonts w:ascii="Times New Roman" w:hAnsi="Times New Roman" w:cs="Times New Roman"/>
        </w:rPr>
        <w:t xml:space="preserve"> </w:t>
      </w:r>
      <w:r w:rsidR="00090C0E" w:rsidRPr="003626E0">
        <w:rPr>
          <w:rFonts w:ascii="Times New Roman" w:hAnsi="Times New Roman" w:cs="Times New Roman"/>
        </w:rPr>
        <w:t>–</w:t>
      </w:r>
      <w:r w:rsidRPr="003626E0">
        <w:rPr>
          <w:rFonts w:ascii="Times New Roman" w:hAnsi="Times New Roman" w:cs="Times New Roman"/>
        </w:rPr>
        <w:t xml:space="preserve"> and </w:t>
      </w:r>
      <w:r w:rsidR="00090C0E" w:rsidRPr="003626E0">
        <w:rPr>
          <w:rFonts w:ascii="Times New Roman" w:hAnsi="Times New Roman" w:cs="Times New Roman"/>
        </w:rPr>
        <w:t xml:space="preserve">virtual features </w:t>
      </w:r>
      <w:r w:rsidRPr="003626E0">
        <w:rPr>
          <w:rFonts w:ascii="Times New Roman" w:hAnsi="Times New Roman" w:cs="Times New Roman"/>
        </w:rPr>
        <w:t xml:space="preserve">will </w:t>
      </w:r>
      <w:r w:rsidR="00090C0E" w:rsidRPr="003626E0">
        <w:rPr>
          <w:rFonts w:ascii="Times New Roman" w:hAnsi="Times New Roman" w:cs="Times New Roman"/>
        </w:rPr>
        <w:t xml:space="preserve">become part of physical events once the crisis is over. However, </w:t>
      </w:r>
      <w:r w:rsidR="00090C0E" w:rsidRPr="003626E0">
        <w:rPr>
          <w:rFonts w:ascii="Times New Roman" w:hAnsi="Times New Roman" w:cs="Times New Roman"/>
          <w:color w:val="000000" w:themeColor="text1"/>
        </w:rPr>
        <w:t>digital activities can only be a good supplement to a physical meeting, not a substitute; real life events are not going anywhere.</w:t>
      </w:r>
    </w:p>
    <w:p w14:paraId="5E791821" w14:textId="57B62445" w:rsidR="00F2492E" w:rsidRPr="003626E0" w:rsidRDefault="00F2492E" w:rsidP="00F24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26E0">
        <w:rPr>
          <w:rFonts w:ascii="Times New Roman" w:hAnsi="Times New Roman" w:cs="Times New Roman"/>
          <w:b/>
          <w:bCs/>
        </w:rPr>
        <w:t>China is as important a market as ever</w:t>
      </w:r>
      <w:ins w:id="2" w:author="Proofreader" w:date="2020-05-27T09:36:00Z">
        <w:r w:rsidR="00A31870">
          <w:rPr>
            <w:rFonts w:ascii="Times New Roman" w:hAnsi="Times New Roman" w:cs="Times New Roman"/>
          </w:rPr>
          <w:t>:</w:t>
        </w:r>
      </w:ins>
      <w:r w:rsidR="00090C0E" w:rsidRPr="003626E0">
        <w:rPr>
          <w:rFonts w:ascii="Times New Roman" w:hAnsi="Times New Roman" w:cs="Times New Roman"/>
        </w:rPr>
        <w:t xml:space="preserve"> it sprang back quickly after the crisis, not least because it went through it before Western countries.</w:t>
      </w:r>
      <w:r w:rsidRPr="003626E0">
        <w:rPr>
          <w:rFonts w:ascii="Times New Roman" w:hAnsi="Times New Roman" w:cs="Times New Roman"/>
        </w:rPr>
        <w:t xml:space="preserve"> </w:t>
      </w:r>
      <w:r w:rsidR="00090C0E" w:rsidRPr="003626E0">
        <w:rPr>
          <w:rFonts w:ascii="Times New Roman" w:hAnsi="Times New Roman" w:cs="Times New Roman"/>
        </w:rPr>
        <w:t>T</w:t>
      </w:r>
      <w:r w:rsidRPr="003626E0">
        <w:rPr>
          <w:rFonts w:ascii="Times New Roman" w:hAnsi="Times New Roman" w:cs="Times New Roman"/>
        </w:rPr>
        <w:t xml:space="preserve">o penetrate </w:t>
      </w:r>
      <w:r w:rsidR="00A31870">
        <w:rPr>
          <w:rFonts w:ascii="Times New Roman" w:hAnsi="Times New Roman" w:cs="Times New Roman"/>
        </w:rPr>
        <w:t>this market</w:t>
      </w:r>
      <w:r w:rsidR="00090C0E" w:rsidRPr="003626E0">
        <w:rPr>
          <w:rFonts w:ascii="Times New Roman" w:hAnsi="Times New Roman" w:cs="Times New Roman"/>
        </w:rPr>
        <w:t>,</w:t>
      </w:r>
      <w:r w:rsidRPr="003626E0">
        <w:rPr>
          <w:rFonts w:ascii="Times New Roman" w:hAnsi="Times New Roman" w:cs="Times New Roman"/>
        </w:rPr>
        <w:t xml:space="preserve"> one</w:t>
      </w:r>
      <w:r w:rsidR="00090C0E" w:rsidRPr="003626E0">
        <w:rPr>
          <w:rFonts w:ascii="Times New Roman" w:hAnsi="Times New Roman" w:cs="Times New Roman"/>
        </w:rPr>
        <w:t xml:space="preserve"> will need </w:t>
      </w:r>
      <w:r w:rsidRPr="003626E0">
        <w:rPr>
          <w:rFonts w:ascii="Times New Roman" w:hAnsi="Times New Roman" w:cs="Times New Roman"/>
        </w:rPr>
        <w:t>to be aware of the right dig</w:t>
      </w:r>
      <w:r w:rsidR="00090C0E" w:rsidRPr="003626E0">
        <w:rPr>
          <w:rFonts w:ascii="Times New Roman" w:hAnsi="Times New Roman" w:cs="Times New Roman"/>
        </w:rPr>
        <w:t>ital</w:t>
      </w:r>
      <w:r w:rsidRPr="003626E0">
        <w:rPr>
          <w:rFonts w:ascii="Times New Roman" w:hAnsi="Times New Roman" w:cs="Times New Roman"/>
        </w:rPr>
        <w:t xml:space="preserve"> tools</w:t>
      </w:r>
      <w:r w:rsidR="00090C0E" w:rsidRPr="003626E0">
        <w:rPr>
          <w:rFonts w:ascii="Times New Roman" w:hAnsi="Times New Roman" w:cs="Times New Roman"/>
        </w:rPr>
        <w:t xml:space="preserve"> (see our Reports on the topic in the current, previous and future issues).</w:t>
      </w:r>
    </w:p>
    <w:p w14:paraId="33D8D753" w14:textId="230E2C79" w:rsidR="001D5108" w:rsidRPr="003626E0" w:rsidRDefault="00F2492E" w:rsidP="00F24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26E0">
        <w:rPr>
          <w:rFonts w:ascii="Times New Roman" w:hAnsi="Times New Roman" w:cs="Times New Roman"/>
          <w:b/>
          <w:bCs/>
        </w:rPr>
        <w:t>Solidarity is essential</w:t>
      </w:r>
      <w:r w:rsidR="00090C0E" w:rsidRPr="003626E0">
        <w:rPr>
          <w:rFonts w:ascii="Times New Roman" w:hAnsi="Times New Roman" w:cs="Times New Roman"/>
        </w:rPr>
        <w:t xml:space="preserve">: </w:t>
      </w:r>
      <w:r w:rsidRPr="003626E0">
        <w:rPr>
          <w:rFonts w:ascii="Times New Roman" w:hAnsi="Times New Roman" w:cs="Times New Roman"/>
        </w:rPr>
        <w:t>fashion is a delicate ecosystem, and it is vital that various players both upstream and downstream support each other in order to keep the entire sector afloat</w:t>
      </w:r>
      <w:r w:rsidR="00090C0E" w:rsidRPr="003626E0">
        <w:rPr>
          <w:rFonts w:ascii="Times New Roman" w:hAnsi="Times New Roman" w:cs="Times New Roman"/>
        </w:rPr>
        <w:t>.</w:t>
      </w:r>
    </w:p>
    <w:p w14:paraId="71CCF09A" w14:textId="019A528C" w:rsidR="001176C8" w:rsidRPr="003626E0" w:rsidRDefault="001176C8" w:rsidP="00F24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26E0">
        <w:rPr>
          <w:rFonts w:ascii="Times New Roman" w:hAnsi="Times New Roman" w:cs="Times New Roman"/>
          <w:b/>
          <w:bCs/>
        </w:rPr>
        <w:t>Sustainability is (even) higher up on the agenda</w:t>
      </w:r>
      <w:r w:rsidRPr="003626E0">
        <w:rPr>
          <w:rFonts w:ascii="Times New Roman" w:hAnsi="Times New Roman" w:cs="Times New Roman"/>
        </w:rPr>
        <w:t xml:space="preserve">: as the entire industry is forced to rethink production, dissemination and distribution practices, </w:t>
      </w:r>
      <w:r w:rsidR="00ED03A7">
        <w:rPr>
          <w:rFonts w:ascii="Times New Roman" w:hAnsi="Times New Roman" w:cs="Times New Roman"/>
        </w:rPr>
        <w:t>the</w:t>
      </w:r>
      <w:r w:rsidRPr="003626E0">
        <w:rPr>
          <w:rFonts w:ascii="Times New Roman" w:hAnsi="Times New Roman" w:cs="Times New Roman"/>
        </w:rPr>
        <w:t xml:space="preserve"> need for a more sustainable approach is more apparent than ever. </w:t>
      </w:r>
      <w:proofErr w:type="spellStart"/>
      <w:r w:rsidRPr="003626E0">
        <w:rPr>
          <w:rFonts w:ascii="Times New Roman" w:hAnsi="Times New Roman" w:cs="Times New Roman"/>
          <w:b/>
          <w:bCs/>
        </w:rPr>
        <w:t>WeAr</w:t>
      </w:r>
      <w:proofErr w:type="spellEnd"/>
      <w:r w:rsidRPr="003626E0">
        <w:rPr>
          <w:rFonts w:ascii="Times New Roman" w:hAnsi="Times New Roman" w:cs="Times New Roman"/>
          <w:b/>
          <w:bCs/>
        </w:rPr>
        <w:t xml:space="preserve"> </w:t>
      </w:r>
      <w:r w:rsidRPr="003626E0">
        <w:rPr>
          <w:rFonts w:ascii="Times New Roman" w:hAnsi="Times New Roman" w:cs="Times New Roman"/>
        </w:rPr>
        <w:t>will be focusing on this subject more closely in the next issue – stay tuned.</w:t>
      </w:r>
    </w:p>
    <w:sectPr w:rsidR="001176C8" w:rsidRPr="003626E0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872DF" w14:textId="77777777" w:rsidR="00615C47" w:rsidRDefault="00615C47" w:rsidP="00B529C6">
      <w:r>
        <w:separator/>
      </w:r>
    </w:p>
  </w:endnote>
  <w:endnote w:type="continuationSeparator" w:id="0">
    <w:p w14:paraId="1B8108CC" w14:textId="77777777" w:rsidR="00615C47" w:rsidRDefault="00615C47" w:rsidP="00B5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2AFE1" w14:textId="77777777" w:rsidR="00B529C6" w:rsidRDefault="00B52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081D" w14:textId="77777777" w:rsidR="00B529C6" w:rsidRDefault="00B52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EF8D" w14:textId="77777777" w:rsidR="00B529C6" w:rsidRDefault="00B52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B57A2" w14:textId="77777777" w:rsidR="00615C47" w:rsidRDefault="00615C47" w:rsidP="00B529C6">
      <w:r>
        <w:separator/>
      </w:r>
    </w:p>
  </w:footnote>
  <w:footnote w:type="continuationSeparator" w:id="0">
    <w:p w14:paraId="5EE20284" w14:textId="77777777" w:rsidR="00615C47" w:rsidRDefault="00615C47" w:rsidP="00B5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C4A75" w14:textId="77777777" w:rsidR="00B529C6" w:rsidRDefault="00B52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4AD9" w14:textId="77777777" w:rsidR="00B529C6" w:rsidRDefault="00B52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4866B" w14:textId="77777777" w:rsidR="00B529C6" w:rsidRDefault="00B52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E532C"/>
    <w:multiLevelType w:val="hybridMultilevel"/>
    <w:tmpl w:val="29002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E"/>
    <w:rsid w:val="00090C0E"/>
    <w:rsid w:val="001176C8"/>
    <w:rsid w:val="001C1E33"/>
    <w:rsid w:val="00223077"/>
    <w:rsid w:val="00360473"/>
    <w:rsid w:val="003626E0"/>
    <w:rsid w:val="00381C84"/>
    <w:rsid w:val="003C480C"/>
    <w:rsid w:val="00405AFD"/>
    <w:rsid w:val="00553A64"/>
    <w:rsid w:val="005E7C9C"/>
    <w:rsid w:val="00615C47"/>
    <w:rsid w:val="0063758F"/>
    <w:rsid w:val="0071528D"/>
    <w:rsid w:val="007B26BC"/>
    <w:rsid w:val="00893A0E"/>
    <w:rsid w:val="008E4E6C"/>
    <w:rsid w:val="00A26A5D"/>
    <w:rsid w:val="00A31870"/>
    <w:rsid w:val="00A928EC"/>
    <w:rsid w:val="00AD385A"/>
    <w:rsid w:val="00B529C6"/>
    <w:rsid w:val="00E01348"/>
    <w:rsid w:val="00E077D8"/>
    <w:rsid w:val="00E231FA"/>
    <w:rsid w:val="00E509C1"/>
    <w:rsid w:val="00ED03A7"/>
    <w:rsid w:val="00F2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0322"/>
  <w14:defaultImageDpi w14:val="32767"/>
  <w15:chartTrackingRefBased/>
  <w15:docId w15:val="{8510BA85-C1F4-A447-AEE6-7453FC54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F24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9C6"/>
  </w:style>
  <w:style w:type="paragraph" w:styleId="Footer">
    <w:name w:val="footer"/>
    <w:basedOn w:val="Normal"/>
    <w:link w:val="FooterChar"/>
    <w:uiPriority w:val="99"/>
    <w:unhideWhenUsed/>
    <w:rsid w:val="00B52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9C6"/>
  </w:style>
  <w:style w:type="paragraph" w:styleId="BalloonText">
    <w:name w:val="Balloon Text"/>
    <w:basedOn w:val="Normal"/>
    <w:link w:val="BalloonTextChar"/>
    <w:uiPriority w:val="99"/>
    <w:semiHidden/>
    <w:unhideWhenUsed/>
    <w:rsid w:val="00405A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14</cp:revision>
  <dcterms:created xsi:type="dcterms:W3CDTF">2020-05-26T13:41:00Z</dcterms:created>
  <dcterms:modified xsi:type="dcterms:W3CDTF">2020-05-27T09:41:00Z</dcterms:modified>
</cp:coreProperties>
</file>