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AE28" w14:textId="1AA41BD3" w:rsidR="0068408B" w:rsidRPr="009E2DCF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ROUND TABLE</w:t>
      </w:r>
    </w:p>
    <w:p w14:paraId="0B67B02E" w14:textId="77777777" w:rsidR="0068408B" w:rsidRPr="009E2DCF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E634DA" w14:textId="06E06A27" w:rsidR="0068408B" w:rsidRPr="009E2DCF" w:rsidRDefault="00A53AA5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EMBRACING CHANGE</w:t>
      </w:r>
    </w:p>
    <w:p w14:paraId="1F85BB53" w14:textId="68701673" w:rsidR="00027513" w:rsidRPr="009E2DCF" w:rsidRDefault="00027513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1A1591" w14:textId="02EE5954" w:rsidR="00027513" w:rsidRPr="009E2DCF" w:rsidRDefault="00027513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this issue,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WeAr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spoken to </w:t>
      </w:r>
      <w:r w:rsidR="00F03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 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experts, including retailers, trade shows, showrooms, brands, suppliers and academics, about what the future holds. </w:t>
      </w:r>
      <w:ins w:id="0" w:author="Proofreader" w:date="2020-05-26T11:40:00Z">
        <w:r w:rsidR="00A313E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Here t</w:t>
        </w:r>
      </w:ins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hey </w:t>
      </w:r>
      <w:ins w:id="1" w:author="Proofreader" w:date="2020-05-26T11:40:00Z">
        <w:r w:rsidR="00A313E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offer</w:t>
        </w:r>
      </w:ins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views on the possible scenario where </w:t>
      </w:r>
      <w:ins w:id="2" w:author="Proofreader" w:date="2020-05-26T11:40:00Z">
        <w:r w:rsidR="00A313E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of</w:t>
        </w:r>
        <w:r w:rsidR="00A313E5" w:rsidRPr="009E2DC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S/S20 collections </w:t>
      </w:r>
      <w:ins w:id="3" w:author="Proofreader" w:date="2020-05-26T11:40:00Z">
        <w:r w:rsidR="00A313E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being</w:t>
        </w:r>
        <w:r w:rsidR="00A313E5" w:rsidRPr="009E2DC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packed away and 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stored until S/S21, discuss potential </w:t>
      </w:r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>shifts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fashion calendar, and share</w:t>
      </w:r>
      <w:ins w:id="4" w:author="Proofreader" w:date="2020-05-26T11:41:00Z">
        <w:r w:rsidR="00A313E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not only</w:t>
        </w:r>
      </w:ins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advice </w:t>
      </w:r>
      <w:ins w:id="5" w:author="Proofreader" w:date="2020-05-26T11:41:00Z">
        <w:r w:rsidR="00A313E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but</w:t>
        </w:r>
        <w:r w:rsidR="00A313E5" w:rsidRPr="009E2DC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own </w:t>
      </w:r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pandemic 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survival strategies. </w:t>
      </w:r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usual, full interviews can be accessed </w:t>
      </w:r>
      <w:ins w:id="6" w:author="Proofreader" w:date="2020-05-26T12:45:00Z">
        <w:r w:rsidR="007672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at</w:t>
        </w:r>
        <w:r w:rsidR="00767254" w:rsidRPr="009E2DC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  <w:r w:rsidR="00AB3954" w:rsidRPr="009E2DCF">
        <w:rPr>
          <w:rFonts w:ascii="Times New Roman" w:eastAsia="Times New Roman" w:hAnsi="Times New Roman" w:cs="Times New Roman"/>
          <w:color w:val="000000"/>
          <w:sz w:val="24"/>
          <w:szCs w:val="24"/>
        </w:rPr>
        <w:t>wearglobalnetwork.com – just scan the QR code on this page.</w:t>
      </w:r>
    </w:p>
    <w:p w14:paraId="039565AC" w14:textId="77777777" w:rsidR="0068408B" w:rsidRPr="009E2DCF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7E1389" w14:textId="7E865C71" w:rsidR="00B07488" w:rsidRPr="009E2DCF" w:rsidRDefault="00B07488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Professor Jennifer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Bentivegna</w:t>
      </w:r>
      <w:proofErr w:type="spellEnd"/>
      <w:r w:rsidRPr="009E2DCF">
        <w:rPr>
          <w:rFonts w:ascii="Times New Roman" w:eastAsia="Times New Roman" w:hAnsi="Times New Roman" w:cs="Times New Roman"/>
          <w:sz w:val="24"/>
          <w:szCs w:val="24"/>
          <w:highlight w:val="yellow"/>
        </w:rPr>
        <w:t>, F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ashion Business Management Department</w:t>
      </w:r>
      <w:r w:rsidRPr="009E2DC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Fashion Institute of Technology</w:t>
      </w:r>
    </w:p>
    <w:p w14:paraId="5E965368" w14:textId="3FA91D22" w:rsidR="001D5108" w:rsidRPr="009E2DCF" w:rsidRDefault="00EB1077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C401B" w14:textId="24B56209" w:rsidR="00B07488" w:rsidRDefault="00B07488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Melissa Moylan, VP/Creative Head of Womenswear, </w:t>
      </w:r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Fashion Snoops</w:t>
      </w:r>
    </w:p>
    <w:p w14:paraId="5D7EBC40" w14:textId="6208B9F1" w:rsidR="00A01337" w:rsidRDefault="00A01337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03D23277" w14:textId="14ABAB8C" w:rsidR="00A01337" w:rsidRPr="00F036BF" w:rsidRDefault="00A01337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Cyan"/>
          <w:shd w:val="clear" w:color="auto" w:fill="FFFFFF"/>
          <w:lang w:val="en-GB"/>
        </w:rPr>
      </w:pPr>
      <w:r w:rsidRPr="00F036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Cyan"/>
          <w:shd w:val="clear" w:color="auto" w:fill="FFFFFF"/>
        </w:rPr>
        <w:t xml:space="preserve">José Neves, </w:t>
      </w:r>
      <w:r w:rsidRPr="00F036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Cyan"/>
          <w:shd w:val="clear" w:color="auto" w:fill="FFFFFF"/>
          <w:lang w:val="en-GB"/>
        </w:rPr>
        <w:t xml:space="preserve">Founder and CEO, </w:t>
      </w:r>
      <w:proofErr w:type="spellStart"/>
      <w:r w:rsidRPr="00F036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Cyan"/>
          <w:shd w:val="clear" w:color="auto" w:fill="FFFFFF"/>
          <w:lang w:val="en-GB"/>
        </w:rPr>
        <w:t>Farfetch</w:t>
      </w:r>
      <w:proofErr w:type="spellEnd"/>
    </w:p>
    <w:p w14:paraId="0B75EC18" w14:textId="77777777" w:rsidR="00C31B92" w:rsidRDefault="00C31B9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7C4D1CA3" w14:textId="28BEE9F2" w:rsidR="00C31B92" w:rsidRPr="0048173A" w:rsidRDefault="00C31B9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</w:pPr>
      <w:proofErr w:type="spellStart"/>
      <w:r w:rsidRPr="004817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>MeiMei</w:t>
      </w:r>
      <w:proofErr w:type="spellEnd"/>
      <w:r w:rsidRPr="004817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 xml:space="preserve"> Ding, CEO, DFO International</w:t>
      </w:r>
    </w:p>
    <w:p w14:paraId="55CF76C5" w14:textId="2E456F98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A591E4" w14:textId="6D963EF0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Dr.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Constantinos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Tsikkos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fashion analyst/consultant,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FashionAnthropologist.com</w:t>
      </w:r>
    </w:p>
    <w:p w14:paraId="38D6F5EF" w14:textId="5C017A77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C76665E" w14:textId="77777777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2DC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Daria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Yadernaya</w:t>
      </w:r>
      <w:proofErr w:type="spellEnd"/>
      <w:r w:rsidRPr="009E2DC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, curator of the joint MBA programs at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MGIMO</w:t>
      </w:r>
      <w:r w:rsidRPr="009E2DC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and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British High School of Design in Moscow</w:t>
      </w:r>
      <w:r w:rsidRPr="009E2D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4795CDD" w14:textId="77777777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97DF24" w14:textId="3C1BD627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eastAsia="ru-RU"/>
        </w:rPr>
      </w:pPr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 xml:space="preserve">Denis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>Erkhov</w:t>
      </w:r>
      <w:proofErr w:type="spellEnd"/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 xml:space="preserve"> and Sasha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>Krymova</w:t>
      </w:r>
      <w:proofErr w:type="spellEnd"/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 xml:space="preserve">, founders,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green"/>
          <w:lang w:eastAsia="ru-RU"/>
        </w:rPr>
        <w:t>Dear Progress</w:t>
      </w:r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 xml:space="preserve"> agency</w:t>
      </w:r>
    </w:p>
    <w:p w14:paraId="422728A6" w14:textId="77777777" w:rsidR="002C7F87" w:rsidRPr="009E2DCF" w:rsidRDefault="002C7F87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eastAsia="ru-RU"/>
        </w:rPr>
      </w:pPr>
    </w:p>
    <w:p w14:paraId="143DB75C" w14:textId="079FBE34" w:rsidR="0039701E" w:rsidRPr="009E2DCF" w:rsidRDefault="0039701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Renzo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Braglia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, CEO,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Bram</w:t>
      </w:r>
      <w:r w:rsidR="00A53AA5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a</w:t>
      </w:r>
      <w:proofErr w:type="spellEnd"/>
      <w:r w:rsidR="00D17FA0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</w:t>
      </w:r>
      <w:r w:rsidR="00A53AA5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showroom</w:t>
      </w:r>
    </w:p>
    <w:p w14:paraId="624FA6FF" w14:textId="77777777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97553" w14:textId="1EB008D5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Hovman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, Founder,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Hovman</w:t>
      </w:r>
      <w:proofErr w:type="spellEnd"/>
    </w:p>
    <w:p w14:paraId="72C3BDDF" w14:textId="5A58138A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eastAsia="ru-RU"/>
        </w:rPr>
      </w:pPr>
    </w:p>
    <w:p w14:paraId="7FF274F6" w14:textId="42573849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Håkan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Ström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, CEO,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Mini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Rodini</w:t>
      </w:r>
      <w:proofErr w:type="spellEnd"/>
    </w:p>
    <w:p w14:paraId="12A906B4" w14:textId="77777777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773FA9D" w14:textId="12F362D3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en-GB"/>
        </w:rPr>
        <w:t xml:space="preserve">Ruth Farrell, Global Marketing Director, Textiles,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Gray"/>
          <w:lang w:val="en-GB"/>
        </w:rPr>
        <w:t>Eastman</w:t>
      </w:r>
    </w:p>
    <w:p w14:paraId="1AFC276F" w14:textId="77777777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1E6F728" w14:textId="4946103A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Boris Provost, </w:t>
      </w:r>
      <w:r w:rsidR="00CE717B"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President, </w:t>
      </w:r>
      <w:proofErr w:type="spellStart"/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Tranoi</w:t>
      </w:r>
      <w:proofErr w:type="spellEnd"/>
    </w:p>
    <w:p w14:paraId="0C44AE7F" w14:textId="4A06C60D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eastAsia="ru-RU"/>
        </w:rPr>
      </w:pPr>
    </w:p>
    <w:p w14:paraId="0257DB7B" w14:textId="1FE95F7B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Chen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magenta"/>
        </w:rPr>
        <w:t>Dapeng</w:t>
      </w:r>
      <w:proofErr w:type="spellEnd"/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, President,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China National Garment Association</w:t>
      </w:r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 and President,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CHIC</w:t>
      </w:r>
    </w:p>
    <w:p w14:paraId="00E8CAAD" w14:textId="7640C78B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eastAsia="ru-RU"/>
        </w:rPr>
      </w:pPr>
    </w:p>
    <w:p w14:paraId="1FF33050" w14:textId="69694E7E" w:rsidR="000E2AC2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Anita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Tillmann</w:t>
      </w:r>
      <w:proofErr w:type="spellEnd"/>
      <w:r w:rsidR="00CE717B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,</w:t>
      </w:r>
      <w:r w:rsidR="000E2AC2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 Managing Partner</w:t>
      </w:r>
      <w:r w:rsidR="00CE717B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,</w:t>
      </w:r>
      <w:r w:rsidR="000E2AC2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Premium Exhibitions</w:t>
      </w:r>
    </w:p>
    <w:p w14:paraId="0EB80551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0F186E9C" w14:textId="1F8D6713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en-GB"/>
        </w:rPr>
        <w:t xml:space="preserve">Olaf Schmidt, Vice President Textiles &amp; Textile Technologies, </w:t>
      </w:r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>Messe Frankfurt</w:t>
      </w:r>
    </w:p>
    <w:p w14:paraId="6CF8CAEA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</w:pPr>
    </w:p>
    <w:p w14:paraId="5DC82A3F" w14:textId="2CD11AAB" w:rsidR="0039701E" w:rsidRPr="009E2DCF" w:rsidRDefault="0039701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Siro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>Badon</w:t>
      </w:r>
      <w:proofErr w:type="spellEnd"/>
      <w:r w:rsidR="00CE717B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>, President,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magenta"/>
          <w:lang w:val="en-GB" w:eastAsia="en-GB"/>
        </w:rPr>
        <w:t>theMICAM</w:t>
      </w:r>
      <w:proofErr w:type="spellEnd"/>
    </w:p>
    <w:p w14:paraId="5F892F51" w14:textId="2CE92A44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1A020E54" w14:textId="3A04F224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Tom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Nastos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, </w:t>
      </w:r>
      <w:r w:rsidR="00D17FA0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en-GB"/>
        </w:rPr>
        <w:t xml:space="preserve">Chief Commercial Officer,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Informa</w:t>
      </w:r>
      <w:r w:rsidR="00D17FA0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 xml:space="preserve"> Markets</w:t>
      </w:r>
    </w:p>
    <w:p w14:paraId="5BEC6349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DCED9" w14:textId="1B3CD2CC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 xml:space="preserve">Daniel </w:t>
      </w:r>
      <w:proofErr w:type="spellStart"/>
      <w:r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>Grieder</w:t>
      </w:r>
      <w:proofErr w:type="spellEnd"/>
      <w:r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>,</w:t>
      </w:r>
      <w:r w:rsidR="00D17FA0"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 xml:space="preserve"> </w:t>
      </w:r>
      <w:r w:rsidR="00A05860" w:rsidRPr="009E2DCF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</w:rPr>
        <w:t xml:space="preserve">CEO, </w:t>
      </w:r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Tommy Hilfiger Global</w:t>
      </w:r>
      <w:r w:rsidR="00A05860" w:rsidRPr="009E2DCF">
        <w:rPr>
          <w:rFonts w:ascii="Times New Roman" w:eastAsia="Hiragino Kaku Gothic Pro W3" w:hAnsi="Times New Roman" w:cs="Times New Roman"/>
          <w:color w:val="000000"/>
          <w:sz w:val="24"/>
          <w:szCs w:val="24"/>
          <w:highlight w:val="cyan"/>
        </w:rPr>
        <w:t xml:space="preserve"> and </w:t>
      </w:r>
      <w:proofErr w:type="spellStart"/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PvH</w:t>
      </w:r>
      <w:proofErr w:type="spellEnd"/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 xml:space="preserve"> Europe</w:t>
      </w:r>
    </w:p>
    <w:p w14:paraId="0A20530D" w14:textId="151EBFCA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</w:p>
    <w:p w14:paraId="5B1B571C" w14:textId="07F51BA8" w:rsidR="00A05860" w:rsidRPr="009E2DCF" w:rsidRDefault="00A05860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</w:rPr>
      </w:pPr>
      <w:r w:rsidRPr="009E2DCF">
        <w:rPr>
          <w:rFonts w:ascii="Times New Roman" w:eastAsia="Hiragino Kaku Gothic Pro W3" w:hAnsi="Times New Roman" w:cs="Times New Roman"/>
          <w:sz w:val="24"/>
          <w:szCs w:val="24"/>
          <w:highlight w:val="cyan"/>
        </w:rPr>
        <w:t xml:space="preserve">Marco </w:t>
      </w:r>
      <w:proofErr w:type="spellStart"/>
      <w:r w:rsidRPr="009E2DCF">
        <w:rPr>
          <w:rFonts w:ascii="Times New Roman" w:eastAsia="Hiragino Kaku Gothic Pro W3" w:hAnsi="Times New Roman" w:cs="Times New Roman"/>
          <w:sz w:val="24"/>
          <w:szCs w:val="24"/>
          <w:highlight w:val="cyan"/>
        </w:rPr>
        <w:t>Lanowy</w:t>
      </w:r>
      <w:proofErr w:type="spellEnd"/>
      <w:r w:rsidRPr="009E2DCF">
        <w:rPr>
          <w:rFonts w:ascii="Times New Roman" w:eastAsia="Hiragino Kaku Gothic Pro W3" w:hAnsi="Times New Roman" w:cs="Times New Roman"/>
          <w:sz w:val="24"/>
          <w:szCs w:val="24"/>
          <w:highlight w:val="cyan"/>
        </w:rPr>
        <w:t xml:space="preserve">, Managing Director, </w:t>
      </w:r>
      <w:r w:rsidRPr="009E2DCF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cyan"/>
        </w:rPr>
        <w:t>Alberto</w:t>
      </w:r>
    </w:p>
    <w:p w14:paraId="6132B460" w14:textId="77777777" w:rsidR="003200FE" w:rsidRPr="009E2DCF" w:rsidRDefault="003200FE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7F3EA404" w14:textId="43C41563" w:rsidR="000D4A74" w:rsidRPr="009E2DCF" w:rsidRDefault="002C7F87" w:rsidP="000D4A74">
      <w:pPr>
        <w:rPr>
          <w:rFonts w:ascii="Times New Roman" w:hAnsi="Times New Roman" w:cs="Times New Roman"/>
          <w:sz w:val="24"/>
          <w:szCs w:val="24"/>
        </w:rPr>
      </w:pPr>
      <w:r w:rsidRPr="009E2DC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Thomas </w:t>
      </w:r>
      <w:proofErr w:type="spellStart"/>
      <w:r w:rsidRPr="009E2DC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Bungardt</w:t>
      </w:r>
      <w:proofErr w:type="spellEnd"/>
      <w:r w:rsidRPr="009E2DC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, </w:t>
      </w:r>
      <w:r w:rsidRPr="009E2DCF">
        <w:rPr>
          <w:rFonts w:ascii="Times New Roman" w:hAnsi="Times New Roman" w:cs="Times New Roman"/>
          <w:sz w:val="24"/>
          <w:szCs w:val="24"/>
          <w:highlight w:val="cyan"/>
        </w:rPr>
        <w:t xml:space="preserve">CEO, </w:t>
      </w:r>
      <w:proofErr w:type="spellStart"/>
      <w:r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Lieblingsstück</w:t>
      </w:r>
      <w:proofErr w:type="spellEnd"/>
    </w:p>
    <w:p w14:paraId="4B7054B2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</w:p>
    <w:p w14:paraId="75D7139D" w14:textId="7B73A7A2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Anthony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Vaccarello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, </w:t>
      </w:r>
      <w:r w:rsidR="000D4A74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Creative Director, </w:t>
      </w:r>
      <w:r w:rsidR="000D4A74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Saint Laurent</w:t>
      </w:r>
    </w:p>
    <w:p w14:paraId="2E89C686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9D8FEAC" w14:textId="5BB206B2" w:rsidR="000E2AC2" w:rsidRPr="009E2DCF" w:rsidRDefault="000E2AC2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289FD8"/>
        </w:rPr>
      </w:pPr>
      <w:r w:rsidRPr="009E2DCF">
        <w:rPr>
          <w:color w:val="353638"/>
          <w:highlight w:val="darkYellow"/>
        </w:rPr>
        <w:t>Will Broome, Founder and CEO</w:t>
      </w:r>
      <w:r w:rsidR="003200FE" w:rsidRPr="009E2DCF">
        <w:rPr>
          <w:color w:val="353638"/>
          <w:highlight w:val="darkYellow"/>
        </w:rPr>
        <w:t>,</w:t>
      </w:r>
      <w:r w:rsidRPr="009E2DCF">
        <w:rPr>
          <w:color w:val="353638"/>
          <w:highlight w:val="darkYellow"/>
        </w:rPr>
        <w:t xml:space="preserve"> </w:t>
      </w:r>
      <w:proofErr w:type="spellStart"/>
      <w:r w:rsidRPr="009E2DCF">
        <w:rPr>
          <w:b/>
          <w:bCs/>
          <w:color w:val="000000" w:themeColor="text1"/>
          <w:highlight w:val="darkYellow"/>
        </w:rPr>
        <w:t>Ubamarket</w:t>
      </w:r>
      <w:proofErr w:type="spellEnd"/>
    </w:p>
    <w:p w14:paraId="57B7B15B" w14:textId="77777777" w:rsidR="003200FE" w:rsidRPr="009E2DCF" w:rsidRDefault="003200FE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353638"/>
        </w:rPr>
      </w:pPr>
    </w:p>
    <w:p w14:paraId="5141320A" w14:textId="7EDD53E8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Vincent Quan</w:t>
      </w:r>
      <w:r w:rsidR="00EF1B06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Associate Professor,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Fashion Institute of Technology</w:t>
      </w:r>
    </w:p>
    <w:p w14:paraId="6D7C0DD3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B5B87" w14:textId="3D1BCFF8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Franco Catania, CEO</w:t>
      </w:r>
      <w:r w:rsidR="00D17FA0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,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Giada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p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a</w:t>
      </w:r>
      <w:proofErr w:type="spellEnd"/>
    </w:p>
    <w:p w14:paraId="6F0623C0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</w:pPr>
    </w:p>
    <w:p w14:paraId="49987B77" w14:textId="07E00C33" w:rsidR="000E2AC2" w:rsidRPr="009E2DCF" w:rsidRDefault="002C7F87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  <w:t xml:space="preserve">Suzanne Lerner, President,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Michael Stars</w:t>
      </w:r>
    </w:p>
    <w:p w14:paraId="792B3DAA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</w:pPr>
    </w:p>
    <w:p w14:paraId="103AFBD4" w14:textId="77777777" w:rsidR="00E602F6" w:rsidRPr="00E602F6" w:rsidRDefault="00E602F6" w:rsidP="00E602F6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</w:pPr>
      <w:r w:rsidRPr="00E602F6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  <w:t xml:space="preserve">Jason Denham, Founder and CEO, </w:t>
      </w:r>
      <w:r w:rsidRPr="00E602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Denham</w:t>
      </w:r>
    </w:p>
    <w:p w14:paraId="3D96C64A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</w:pPr>
    </w:p>
    <w:p w14:paraId="431B10C1" w14:textId="77777777" w:rsidR="000E2AC2" w:rsidRPr="009E2DCF" w:rsidRDefault="000E2AC2" w:rsidP="003200FE">
      <w:pPr>
        <w:adjustRightInd w:val="0"/>
        <w:snapToGrid w:val="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9E2DCF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</w:rPr>
        <w:t xml:space="preserve">Santi Pons-Quintana Palliser, CEO and Creative Director, </w:t>
      </w:r>
      <w:r w:rsidRPr="009E2DCF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highlight w:val="cyan"/>
        </w:rPr>
        <w:t>Pons Quintana</w:t>
      </w:r>
    </w:p>
    <w:p w14:paraId="005E8912" w14:textId="77777777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2791A9C" w14:textId="39E44FCE" w:rsidR="000E2AC2" w:rsidRPr="009E2DCF" w:rsidRDefault="000E2AC2" w:rsidP="003200FE">
      <w:pPr>
        <w:shd w:val="clear" w:color="auto" w:fill="FFFFFF"/>
        <w:adjustRightInd w:val="0"/>
        <w:snapToGrid w:val="0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</w:pPr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Renee </w:t>
      </w:r>
      <w:proofErr w:type="spellStart"/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>Henze</w:t>
      </w:r>
      <w:proofErr w:type="spellEnd"/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, Global Marketing </w:t>
      </w:r>
      <w:r w:rsidR="00EF1B06"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>and</w:t>
      </w:r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 Commercial Development Director</w:t>
      </w:r>
      <w:r w:rsidR="00A05860"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, 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</w:rPr>
        <w:t>DuPont Biomaterials</w:t>
      </w:r>
    </w:p>
    <w:p w14:paraId="68831AED" w14:textId="77777777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8ACE9F1" w14:textId="5C41CC5D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Simon Sun, Nick Chiu, Kimberley Sun and Ben Chiu, founders, </w:t>
      </w:r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 xml:space="preserve">Double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Double</w:t>
      </w:r>
      <w:proofErr w:type="spellEnd"/>
      <w:r w:rsidR="00D17FA0"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 store</w:t>
      </w:r>
    </w:p>
    <w:p w14:paraId="6349F090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</w:p>
    <w:p w14:paraId="7CBA54E3" w14:textId="4E962555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Jacqui Morton and Julie Leonard, Directors, </w:t>
      </w:r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Bitter Lemon</w:t>
      </w:r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 boutiques</w:t>
      </w:r>
    </w:p>
    <w:p w14:paraId="71230CF6" w14:textId="68B52676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</w:p>
    <w:p w14:paraId="4D6A1063" w14:textId="269EA9EB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Miriam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Anlauf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, Head of Purchasing</w:t>
      </w:r>
      <w:r w:rsidR="00D17FA0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,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Ladies' Items</w:t>
      </w:r>
      <w:r w:rsidR="00D17FA0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 xml:space="preserve">Peek &amp;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Cloppenburg</w:t>
      </w:r>
      <w:proofErr w:type="spellEnd"/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 xml:space="preserve"> KG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, Düsseldorf</w:t>
      </w:r>
    </w:p>
    <w:p w14:paraId="2FE95B89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420C89E" w14:textId="195A7069" w:rsidR="000D4A74" w:rsidRPr="009E2DCF" w:rsidRDefault="000D4A74" w:rsidP="000D4A7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Agostino </w:t>
      </w:r>
      <w:proofErr w:type="spellStart"/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>Poletto</w:t>
      </w:r>
      <w:proofErr w:type="spellEnd"/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, General Manager,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Pitti</w:t>
      </w:r>
      <w:proofErr w:type="spellEnd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Immagine</w:t>
      </w:r>
      <w:proofErr w:type="spellEnd"/>
    </w:p>
    <w:p w14:paraId="4B7AE01E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BC0758F" w14:textId="26697555" w:rsidR="000E2AC2" w:rsidRPr="009E2DCF" w:rsidRDefault="000E2AC2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Zemira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XU</w:t>
      </w:r>
      <w:r w:rsidR="004F61A2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val="en-GB" w:eastAsia="en-GB"/>
        </w:rPr>
        <w:t xml:space="preserve">, 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Managing Director</w:t>
      </w:r>
      <w:r w:rsidR="00EF1B06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TUBE SHOWROOM</w:t>
      </w:r>
    </w:p>
    <w:p w14:paraId="36C6FA32" w14:textId="77777777" w:rsidR="003200FE" w:rsidRPr="009E2DCF" w:rsidRDefault="003200FE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02954738" w14:textId="0AB64F88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Ruoyi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Jiang, </w:t>
      </w:r>
      <w:r w:rsidR="00E602F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Fo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under </w:t>
      </w:r>
      <w:r w:rsidR="00E602F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and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</w:t>
      </w:r>
      <w:r w:rsidR="00E602F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D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irector</w:t>
      </w:r>
      <w:r w:rsidR="00EF1B0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Chop Suey Club</w:t>
      </w:r>
      <w:r w:rsidR="00A05860" w:rsidRPr="009E2DC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05860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store</w:t>
      </w:r>
    </w:p>
    <w:p w14:paraId="48978732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89168B1" w14:textId="5727F9D0" w:rsidR="000E2AC2" w:rsidRPr="009E2DCF" w:rsidRDefault="00E602F6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</w:rPr>
      </w:pPr>
      <w:r w:rsidRPr="009E2DCF">
        <w:rPr>
          <w:rFonts w:ascii="Times New Roman" w:hAnsi="Times New Roman" w:cs="Times New Roman"/>
          <w:sz w:val="24"/>
          <w:szCs w:val="24"/>
          <w:highlight w:val="cyan"/>
        </w:rPr>
        <w:t xml:space="preserve">Fiona Lau and Kain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cyan"/>
        </w:rPr>
        <w:t>Picken</w:t>
      </w:r>
      <w:proofErr w:type="spellEnd"/>
      <w:r w:rsidRPr="009E2DCF">
        <w:rPr>
          <w:rFonts w:ascii="Times New Roman" w:hAnsi="Times New Roman" w:cs="Times New Roman"/>
          <w:sz w:val="24"/>
          <w:szCs w:val="24"/>
          <w:highlight w:val="cyan"/>
        </w:rPr>
        <w:t xml:space="preserve">, Founders and Creative Directors, </w:t>
      </w:r>
      <w:r w:rsidR="000E2AC2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FFIXXED Studio</w:t>
      </w:r>
      <w:r w:rsidR="00403522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</w:t>
      </w:r>
    </w:p>
    <w:p w14:paraId="6781903C" w14:textId="708747B4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78C0C36" w14:textId="74B21C6A" w:rsidR="000E2AC2" w:rsidRPr="009E2DCF" w:rsidRDefault="00E602F6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José Pinto, CEO,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Lemon Jelly</w:t>
      </w:r>
    </w:p>
    <w:p w14:paraId="66920B6B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3257B" w14:textId="78EE5C03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>Debbie Cartwright</w:t>
      </w:r>
      <w:r w:rsidR="00A05860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>,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 xml:space="preserve"> M</w:t>
      </w:r>
      <w:r w:rsidR="00A05860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>anaging Director,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 xml:space="preserve"> 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IPR London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 </w:t>
      </w:r>
    </w:p>
    <w:p w14:paraId="3648A49C" w14:textId="1BDFBCFB" w:rsidR="00403522" w:rsidRPr="009E2DCF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7161A785" w14:textId="1F5C4186" w:rsidR="00403522" w:rsidRPr="009E2DCF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>Manuele</w:t>
      </w:r>
      <w:proofErr w:type="spellEnd"/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>Musso</w:t>
      </w:r>
      <w:proofErr w:type="spellEnd"/>
      <w:r w:rsidR="00E602F6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 xml:space="preserve">, Artistic Director, </w:t>
      </w:r>
      <w:r w:rsidR="00E602F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SPACE 2000 S.p.A</w:t>
      </w:r>
    </w:p>
    <w:p w14:paraId="6BD58CE2" w14:textId="77777777" w:rsidR="00403522" w:rsidRPr="009E2DCF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78841E71" w14:textId="4E7AB178" w:rsidR="000D4A74" w:rsidRPr="000D4A74" w:rsidRDefault="000D4A74" w:rsidP="000D4A74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</w:pPr>
      <w:r w:rsidRPr="000D4A74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>Nobuo Arakawa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 xml:space="preserve">, </w:t>
      </w:r>
      <w:r w:rsidRPr="000D4A74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 xml:space="preserve">President &amp; CEO, </w:t>
      </w:r>
      <w:proofErr w:type="spellStart"/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Laforet</w:t>
      </w:r>
      <w:proofErr w:type="spellEnd"/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 xml:space="preserve"> Harajuku Co.,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 xml:space="preserve"> </w:t>
      </w:r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ltd.</w:t>
      </w:r>
    </w:p>
    <w:p w14:paraId="24ACA165" w14:textId="0DB86B86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7701A042" w14:textId="3BED96B7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en-GB" w:eastAsia="en-GB"/>
        </w:rPr>
        <w:t>Tricia Carey</w:t>
      </w:r>
      <w:r w:rsidR="002C7F87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en-GB" w:eastAsia="en-GB"/>
        </w:rPr>
        <w:t xml:space="preserve">, </w:t>
      </w:r>
      <w:r w:rsidR="002C7F87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eastAsia="en-GB"/>
        </w:rPr>
        <w:t>Director of Global Business Development – Denim,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Gray"/>
          <w:lang w:val="en-GB" w:eastAsia="en-GB"/>
        </w:rPr>
        <w:t>Lenzing</w:t>
      </w:r>
      <w:proofErr w:type="spellEnd"/>
    </w:p>
    <w:p w14:paraId="666A9DC6" w14:textId="2333A001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0E8E0F7F" w14:textId="51BA19C7" w:rsidR="00961D36" w:rsidRPr="0048173A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48173A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 xml:space="preserve">Enrico </w:t>
      </w:r>
      <w:proofErr w:type="spellStart"/>
      <w:r w:rsidRPr="0048173A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>Roselli</w:t>
      </w:r>
      <w:proofErr w:type="spellEnd"/>
      <w:r w:rsidR="00E602F6" w:rsidRPr="0048173A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>, CEO,</w:t>
      </w:r>
      <w:r w:rsidRPr="0048173A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 xml:space="preserve"> </w:t>
      </w:r>
      <w:r w:rsidRPr="004817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La Martina</w:t>
      </w:r>
    </w:p>
    <w:p w14:paraId="10D6B28A" w14:textId="77777777" w:rsidR="000E2AC2" w:rsidRPr="0048173A" w:rsidRDefault="000E2AC2" w:rsidP="002C7F87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D22C47E" w14:textId="77777777" w:rsidR="000E2AC2" w:rsidRPr="0048173A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341AC1" w14:textId="023B0155" w:rsidR="000E2AC2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PLEASE COLOR CODE THESE NAMES AND THEIR RESPONSES IN THE MAIN TEXT!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AND 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</w:t>
      </w:r>
      <w:r w:rsidR="0048173A">
        <w:rPr>
          <w:rFonts w:ascii="Times New Roman" w:hAnsi="Times New Roman" w:cs="Times New Roman"/>
          <w:b/>
          <w:sz w:val="24"/>
          <w:szCs w:val="24"/>
          <w:lang w:val="en-GB" w:eastAsia="ru-RU"/>
        </w:rPr>
        <w:t>BELOW</w:t>
      </w:r>
      <w:r w:rsidR="0048173A"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IS THE 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lastRenderedPageBreak/>
        <w:t>COLOR KEY (</w:t>
      </w:r>
      <w:r w:rsidR="003200FE"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GRAPHICS - 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FEEL FREE TO CHANGE THE COLORS OF COURSE) –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PLEASE TRANSLATE!</w:t>
      </w:r>
    </w:p>
    <w:p w14:paraId="0906A725" w14:textId="5F46E6EB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</w:p>
    <w:p w14:paraId="3E15B337" w14:textId="78E266CE" w:rsidR="00D17FA0" w:rsidRPr="00B643D0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eastAsia="ru-RU"/>
          <w:rPrChange w:id="7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B643D0">
        <w:rPr>
          <w:rFonts w:ascii="Times New Roman" w:hAnsi="Times New Roman" w:cs="Times New Roman"/>
          <w:b/>
          <w:sz w:val="24"/>
          <w:szCs w:val="24"/>
          <w:lang w:eastAsia="ru-RU"/>
          <w:rPrChange w:id="8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>Academic/analyst</w:t>
      </w:r>
    </w:p>
    <w:p w14:paraId="6C34CA67" w14:textId="0857D717" w:rsidR="00D17FA0" w:rsidRPr="00B643D0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eastAsia="ru-RU"/>
          <w:rPrChange w:id="9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B643D0">
        <w:rPr>
          <w:rFonts w:ascii="Times New Roman" w:hAnsi="Times New Roman" w:cs="Times New Roman"/>
          <w:b/>
          <w:sz w:val="24"/>
          <w:szCs w:val="24"/>
          <w:highlight w:val="magenta"/>
          <w:lang w:eastAsia="ru-RU"/>
          <w:rPrChange w:id="10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highlight w:val="magenta"/>
              <w:lang w:val="en-GB" w:eastAsia="ru-RU"/>
            </w:rPr>
          </w:rPrChange>
        </w:rPr>
        <w:t>////</w:t>
      </w:r>
      <w:r w:rsidRPr="00B643D0">
        <w:rPr>
          <w:rFonts w:ascii="Times New Roman" w:hAnsi="Times New Roman" w:cs="Times New Roman"/>
          <w:b/>
          <w:sz w:val="24"/>
          <w:szCs w:val="24"/>
          <w:lang w:eastAsia="ru-RU"/>
          <w:rPrChange w:id="11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 xml:space="preserve"> Trade show</w:t>
      </w:r>
    </w:p>
    <w:p w14:paraId="2CE3507E" w14:textId="41BAEFD3" w:rsidR="00D17FA0" w:rsidRPr="00B643D0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eastAsia="ru-RU"/>
          <w:rPrChange w:id="12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B643D0">
        <w:rPr>
          <w:rFonts w:ascii="Times New Roman" w:hAnsi="Times New Roman" w:cs="Times New Roman"/>
          <w:b/>
          <w:sz w:val="24"/>
          <w:szCs w:val="24"/>
          <w:highlight w:val="green"/>
          <w:lang w:eastAsia="ru-RU"/>
          <w:rPrChange w:id="13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highlight w:val="green"/>
              <w:lang w:val="en-GB" w:eastAsia="ru-RU"/>
            </w:rPr>
          </w:rPrChange>
        </w:rPr>
        <w:t>////</w:t>
      </w:r>
      <w:r w:rsidRPr="00B643D0">
        <w:rPr>
          <w:rFonts w:ascii="Times New Roman" w:hAnsi="Times New Roman" w:cs="Times New Roman"/>
          <w:b/>
          <w:sz w:val="24"/>
          <w:szCs w:val="24"/>
          <w:lang w:eastAsia="ru-RU"/>
          <w:rPrChange w:id="14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 xml:space="preserve"> Showroom</w:t>
      </w:r>
    </w:p>
    <w:p w14:paraId="3B8F3B9B" w14:textId="2D20E0F4" w:rsidR="00D17FA0" w:rsidRPr="00B643D0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eastAsia="ru-RU"/>
          <w:rPrChange w:id="15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B643D0">
        <w:rPr>
          <w:rFonts w:ascii="Times New Roman" w:hAnsi="Times New Roman" w:cs="Times New Roman"/>
          <w:b/>
          <w:sz w:val="24"/>
          <w:szCs w:val="24"/>
          <w:highlight w:val="cyan"/>
          <w:lang w:eastAsia="ru-RU"/>
          <w:rPrChange w:id="16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highlight w:val="cyan"/>
              <w:lang w:val="en-GB" w:eastAsia="ru-RU"/>
            </w:rPr>
          </w:rPrChange>
        </w:rPr>
        <w:t>////</w:t>
      </w:r>
      <w:r w:rsidRPr="00B643D0">
        <w:rPr>
          <w:rFonts w:ascii="Times New Roman" w:hAnsi="Times New Roman" w:cs="Times New Roman"/>
          <w:b/>
          <w:sz w:val="24"/>
          <w:szCs w:val="24"/>
          <w:lang w:eastAsia="ru-RU"/>
          <w:rPrChange w:id="17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 xml:space="preserve"> Fashion brand</w:t>
      </w:r>
    </w:p>
    <w:p w14:paraId="6162A8E9" w14:textId="4F33E39C" w:rsidR="00D17FA0" w:rsidRPr="00B643D0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eastAsia="ru-RU"/>
          <w:rPrChange w:id="18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B643D0">
        <w:rPr>
          <w:rFonts w:ascii="Times New Roman" w:hAnsi="Times New Roman" w:cs="Times New Roman"/>
          <w:b/>
          <w:sz w:val="24"/>
          <w:szCs w:val="24"/>
          <w:highlight w:val="darkGray"/>
          <w:lang w:eastAsia="ru-RU"/>
          <w:rPrChange w:id="19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highlight w:val="darkGray"/>
              <w:lang w:val="en-GB" w:eastAsia="ru-RU"/>
            </w:rPr>
          </w:rPrChange>
        </w:rPr>
        <w:t>////</w:t>
      </w:r>
      <w:r w:rsidRPr="00B643D0">
        <w:rPr>
          <w:rFonts w:ascii="Times New Roman" w:hAnsi="Times New Roman" w:cs="Times New Roman"/>
          <w:b/>
          <w:sz w:val="24"/>
          <w:szCs w:val="24"/>
          <w:lang w:eastAsia="ru-RU"/>
          <w:rPrChange w:id="20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 xml:space="preserve"> Fiber manufacturer</w:t>
      </w:r>
    </w:p>
    <w:p w14:paraId="14AFC359" w14:textId="774405CF" w:rsidR="00D17FA0" w:rsidRPr="00B643D0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eastAsia="ru-RU"/>
          <w:rPrChange w:id="21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B643D0">
        <w:rPr>
          <w:rFonts w:ascii="Times New Roman" w:hAnsi="Times New Roman" w:cs="Times New Roman"/>
          <w:b/>
          <w:sz w:val="24"/>
          <w:szCs w:val="24"/>
          <w:highlight w:val="darkYellow"/>
          <w:lang w:eastAsia="ru-RU"/>
          <w:rPrChange w:id="22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highlight w:val="darkYellow"/>
              <w:lang w:val="en-GB" w:eastAsia="ru-RU"/>
            </w:rPr>
          </w:rPrChange>
        </w:rPr>
        <w:t>////</w:t>
      </w:r>
      <w:r w:rsidRPr="00B643D0">
        <w:rPr>
          <w:rFonts w:ascii="Times New Roman" w:hAnsi="Times New Roman" w:cs="Times New Roman"/>
          <w:b/>
          <w:sz w:val="24"/>
          <w:szCs w:val="24"/>
          <w:lang w:eastAsia="ru-RU"/>
          <w:rPrChange w:id="23" w:author="Proofreader" w:date="2020-05-26T11:43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 xml:space="preserve"> Other</w:t>
      </w:r>
    </w:p>
    <w:p w14:paraId="5F11DD67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 w:rsidR="000E2AC2" w:rsidRPr="009E2DCF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5ECDA" w14:textId="77777777" w:rsidR="00EB1077" w:rsidRDefault="00EB1077" w:rsidP="0083662C">
      <w:r>
        <w:separator/>
      </w:r>
    </w:p>
  </w:endnote>
  <w:endnote w:type="continuationSeparator" w:id="0">
    <w:p w14:paraId="283AA7D0" w14:textId="77777777" w:rsidR="00EB1077" w:rsidRDefault="00EB1077" w:rsidP="0083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AE2B7" w14:textId="77777777" w:rsidR="0083662C" w:rsidRDefault="00836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121BE" w14:textId="77777777" w:rsidR="0083662C" w:rsidRDefault="00836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7FC9D" w14:textId="77777777" w:rsidR="0083662C" w:rsidRDefault="00836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B229D" w14:textId="77777777" w:rsidR="00EB1077" w:rsidRDefault="00EB1077" w:rsidP="0083662C">
      <w:r>
        <w:separator/>
      </w:r>
    </w:p>
  </w:footnote>
  <w:footnote w:type="continuationSeparator" w:id="0">
    <w:p w14:paraId="78B51847" w14:textId="77777777" w:rsidR="00EB1077" w:rsidRDefault="00EB1077" w:rsidP="0083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7D333" w14:textId="77777777" w:rsidR="0083662C" w:rsidRDefault="00836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DC7F" w14:textId="77777777" w:rsidR="0083662C" w:rsidRDefault="00836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712F" w14:textId="77777777" w:rsidR="0083662C" w:rsidRDefault="00836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D19C8"/>
    <w:multiLevelType w:val="hybridMultilevel"/>
    <w:tmpl w:val="864C9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88"/>
    <w:rsid w:val="00027513"/>
    <w:rsid w:val="000D4A74"/>
    <w:rsid w:val="000E2AC2"/>
    <w:rsid w:val="0011015B"/>
    <w:rsid w:val="001349E3"/>
    <w:rsid w:val="001C1E33"/>
    <w:rsid w:val="0022226F"/>
    <w:rsid w:val="00223077"/>
    <w:rsid w:val="002C7F87"/>
    <w:rsid w:val="003200FE"/>
    <w:rsid w:val="00360473"/>
    <w:rsid w:val="0039701E"/>
    <w:rsid w:val="00403522"/>
    <w:rsid w:val="0048173A"/>
    <w:rsid w:val="004F61A2"/>
    <w:rsid w:val="005E7C9C"/>
    <w:rsid w:val="0063758F"/>
    <w:rsid w:val="0068408B"/>
    <w:rsid w:val="0071528D"/>
    <w:rsid w:val="00767254"/>
    <w:rsid w:val="0083662C"/>
    <w:rsid w:val="00893A0E"/>
    <w:rsid w:val="008B77C3"/>
    <w:rsid w:val="00961D36"/>
    <w:rsid w:val="009E2DCF"/>
    <w:rsid w:val="00A01337"/>
    <w:rsid w:val="00A05860"/>
    <w:rsid w:val="00A26A5D"/>
    <w:rsid w:val="00A313E5"/>
    <w:rsid w:val="00A53AA5"/>
    <w:rsid w:val="00A928EC"/>
    <w:rsid w:val="00A947E8"/>
    <w:rsid w:val="00AB3954"/>
    <w:rsid w:val="00B07488"/>
    <w:rsid w:val="00B37BF3"/>
    <w:rsid w:val="00B40E3F"/>
    <w:rsid w:val="00B643D0"/>
    <w:rsid w:val="00C31B92"/>
    <w:rsid w:val="00CE717B"/>
    <w:rsid w:val="00D17FA0"/>
    <w:rsid w:val="00E509C1"/>
    <w:rsid w:val="00E602F6"/>
    <w:rsid w:val="00EB1077"/>
    <w:rsid w:val="00EF1B06"/>
    <w:rsid w:val="00F0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8FA"/>
  <w14:defaultImageDpi w14:val="32767"/>
  <w15:chartTrackingRefBased/>
  <w15:docId w15:val="{04B381DA-9B85-354C-966C-866F939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7488"/>
    <w:rPr>
      <w:rFonts w:ascii="Helvetica" w:hAnsi="Helvetica" w:cs="Times New Roman (Body CS)"/>
      <w:sz w:val="22"/>
      <w:szCs w:val="20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8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A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AC2"/>
    <w:rPr>
      <w:rFonts w:ascii="Helvetica" w:hAnsi="Helvetica" w:cs="Times New Roman (Body CS)"/>
      <w:sz w:val="20"/>
      <w:szCs w:val="20"/>
      <w:lang w:val="en-US"/>
    </w:rPr>
  </w:style>
  <w:style w:type="paragraph" w:customStyle="1" w:styleId="size-12">
    <w:name w:val="size-12"/>
    <w:basedOn w:val="Normal"/>
    <w:rsid w:val="000E2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F6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62C"/>
    <w:rPr>
      <w:rFonts w:ascii="Helvetica" w:hAnsi="Helvetica" w:cs="Times New Roman (Body CS)"/>
      <w:sz w:val="22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6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62C"/>
    <w:rPr>
      <w:rFonts w:ascii="Helvetica" w:hAnsi="Helvetica" w:cs="Times New Roman (Body CS)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69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57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559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82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10</cp:revision>
  <dcterms:created xsi:type="dcterms:W3CDTF">2020-05-26T08:48:00Z</dcterms:created>
  <dcterms:modified xsi:type="dcterms:W3CDTF">2020-05-26T13:05:00Z</dcterms:modified>
</cp:coreProperties>
</file>