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45DAF" w14:textId="0FC5C52E" w:rsidR="004C613C" w:rsidRPr="00AE3BA9" w:rsidRDefault="004C613C" w:rsidP="00363B1B">
      <w:pPr>
        <w:shd w:val="clear" w:color="auto" w:fill="FFFFFF"/>
        <w:rPr>
          <w:rFonts w:ascii="Times New Roman" w:hAnsi="Times New Roman" w:cs="Times New Roman"/>
          <w:b/>
          <w:bCs/>
          <w:color w:val="000000" w:themeColor="text1"/>
        </w:rPr>
      </w:pPr>
      <w:r w:rsidRPr="00AE3BA9">
        <w:rPr>
          <w:rFonts w:ascii="Times New Roman" w:hAnsi="Times New Roman" w:cs="Times New Roman"/>
          <w:b/>
          <w:bCs/>
          <w:color w:val="000000" w:themeColor="text1"/>
        </w:rPr>
        <w:t>ON DELAYING SALES OF S</w:t>
      </w:r>
      <w:ins w:id="0" w:author="Reynolds, Yana" w:date="2020-05-25T12:10:00Z">
        <w:r w:rsidR="00B16CF1" w:rsidRPr="00AE3BA9">
          <w:rPr>
            <w:rFonts w:ascii="Times New Roman" w:hAnsi="Times New Roman" w:cs="Times New Roman"/>
            <w:b/>
            <w:bCs/>
            <w:color w:val="000000" w:themeColor="text1"/>
          </w:rPr>
          <w:t>/</w:t>
        </w:r>
      </w:ins>
      <w:r w:rsidRPr="00AE3BA9">
        <w:rPr>
          <w:rFonts w:ascii="Times New Roman" w:hAnsi="Times New Roman" w:cs="Times New Roman"/>
          <w:b/>
          <w:bCs/>
          <w:color w:val="000000" w:themeColor="text1"/>
        </w:rPr>
        <w:t>S20</w:t>
      </w:r>
      <w:r w:rsidR="00B16CF1" w:rsidRPr="00AE3BA9">
        <w:rPr>
          <w:rFonts w:ascii="Times New Roman" w:hAnsi="Times New Roman" w:cs="Times New Roman"/>
          <w:b/>
          <w:bCs/>
          <w:color w:val="000000" w:themeColor="text1"/>
        </w:rPr>
        <w:t xml:space="preserve"> COLLECTIONS</w:t>
      </w:r>
    </w:p>
    <w:p w14:paraId="1A117C07" w14:textId="77777777" w:rsidR="004C613C" w:rsidRPr="00AE3BA9" w:rsidRDefault="004C613C" w:rsidP="00363B1B">
      <w:pPr>
        <w:shd w:val="clear" w:color="auto" w:fill="FFFFFF"/>
        <w:rPr>
          <w:rFonts w:ascii="Times New Roman" w:hAnsi="Times New Roman" w:cs="Times New Roman"/>
          <w:b/>
          <w:bCs/>
          <w:color w:val="000000" w:themeColor="text1"/>
        </w:rPr>
      </w:pPr>
    </w:p>
    <w:p w14:paraId="5FFD7487" w14:textId="77777777" w:rsidR="004C613C" w:rsidRPr="00AE3BA9" w:rsidRDefault="004C613C" w:rsidP="00363B1B">
      <w:pPr>
        <w:shd w:val="clear" w:color="auto" w:fill="FFFFFF"/>
        <w:rPr>
          <w:rFonts w:ascii="Times New Roman" w:hAnsi="Times New Roman" w:cs="Times New Roman"/>
          <w:b/>
          <w:bCs/>
          <w:color w:val="000000" w:themeColor="text1"/>
        </w:rPr>
      </w:pPr>
    </w:p>
    <w:p w14:paraId="16D6B3F7" w14:textId="475B9F6E" w:rsidR="00195E1B" w:rsidRPr="00195E1B" w:rsidRDefault="00363B1B" w:rsidP="00195E1B">
      <w:pPr>
        <w:shd w:val="clear" w:color="auto" w:fill="FFFFFF"/>
        <w:rPr>
          <w:rFonts w:ascii="Times New Roman" w:hAnsi="Times New Roman" w:cs="Times New Roman"/>
          <w:b/>
          <w:bCs/>
          <w:color w:val="000000" w:themeColor="text1"/>
        </w:rPr>
      </w:pPr>
      <w:proofErr w:type="spellStart"/>
      <w:r w:rsidRPr="00AE3BA9">
        <w:rPr>
          <w:rFonts w:ascii="Times New Roman" w:hAnsi="Times New Roman" w:cs="Times New Roman"/>
          <w:b/>
          <w:bCs/>
          <w:color w:val="000000" w:themeColor="text1"/>
        </w:rPr>
        <w:t>Tsikkos</w:t>
      </w:r>
      <w:proofErr w:type="spellEnd"/>
      <w:r w:rsidR="00195E1B">
        <w:rPr>
          <w:rFonts w:ascii="Times New Roman" w:hAnsi="Times New Roman" w:cs="Times New Roman"/>
          <w:b/>
          <w:bCs/>
          <w:color w:val="000000" w:themeColor="text1"/>
        </w:rPr>
        <w:t xml:space="preserve">, </w:t>
      </w:r>
      <w:r w:rsidR="00AE3BA9" w:rsidRPr="00AE3BA9">
        <w:rPr>
          <w:rFonts w:ascii="Times New Roman" w:hAnsi="Times New Roman" w:cs="Times New Roman"/>
          <w:b/>
          <w:bCs/>
          <w:color w:val="000000" w:themeColor="text1"/>
        </w:rPr>
        <w:t>fashionan</w:t>
      </w:r>
      <w:r w:rsidR="00AE3BA9">
        <w:rPr>
          <w:rFonts w:ascii="Times New Roman" w:hAnsi="Times New Roman" w:cs="Times New Roman"/>
          <w:b/>
          <w:bCs/>
          <w:color w:val="000000" w:themeColor="text1"/>
        </w:rPr>
        <w:t>thropologist.com</w:t>
      </w:r>
    </w:p>
    <w:p w14:paraId="7F8E3F31" w14:textId="59144B4E" w:rsidR="00363B1B" w:rsidRPr="00656006" w:rsidRDefault="00363B1B" w:rsidP="00363B1B">
      <w:pPr>
        <w:pStyle w:val="NormalWeb"/>
        <w:shd w:val="clear" w:color="auto" w:fill="FFFFFF"/>
        <w:spacing w:before="0" w:beforeAutospacing="0" w:after="0" w:afterAutospacing="0"/>
        <w:rPr>
          <w:color w:val="000000" w:themeColor="text1"/>
        </w:rPr>
      </w:pPr>
    </w:p>
    <w:p w14:paraId="0F1B43B3" w14:textId="7D505AE8" w:rsidR="00363B1B" w:rsidRPr="00656006" w:rsidRDefault="00363B1B" w:rsidP="00363B1B">
      <w:pPr>
        <w:pStyle w:val="NormalWeb"/>
        <w:shd w:val="clear" w:color="auto" w:fill="FFFFFF"/>
        <w:spacing w:before="0" w:beforeAutospacing="0" w:after="0" w:afterAutospacing="0"/>
        <w:rPr>
          <w:color w:val="000000" w:themeColor="text1"/>
        </w:rPr>
      </w:pPr>
      <w:r w:rsidRPr="00656006">
        <w:rPr>
          <w:color w:val="000000" w:themeColor="text1"/>
          <w:bdr w:val="none" w:sz="0" w:space="0" w:color="auto" w:frame="1"/>
        </w:rPr>
        <w:t xml:space="preserve">The concept of packing and storing current stock to sell </w:t>
      </w:r>
      <w:del w:id="1" w:author="Proofreader" w:date="2020-05-25T15:38:00Z">
        <w:r w:rsidRPr="00656006" w:rsidDel="00F95A75">
          <w:rPr>
            <w:color w:val="000000" w:themeColor="text1"/>
            <w:bdr w:val="none" w:sz="0" w:space="0" w:color="auto" w:frame="1"/>
          </w:rPr>
          <w:delText xml:space="preserve">it </w:delText>
        </w:r>
      </w:del>
      <w:r w:rsidRPr="00656006">
        <w:rPr>
          <w:color w:val="000000" w:themeColor="text1"/>
          <w:bdr w:val="none" w:sz="0" w:space="0" w:color="auto" w:frame="1"/>
        </w:rPr>
        <w:t>next year is disruptive</w:t>
      </w:r>
      <w:ins w:id="2" w:author="Proofreader" w:date="2020-05-25T14:27:00Z">
        <w:r w:rsidR="004C4C45">
          <w:rPr>
            <w:color w:val="000000" w:themeColor="text1"/>
            <w:bdr w:val="none" w:sz="0" w:space="0" w:color="auto" w:frame="1"/>
          </w:rPr>
          <w:t>,</w:t>
        </w:r>
      </w:ins>
      <w:r w:rsidRPr="00656006">
        <w:rPr>
          <w:color w:val="000000" w:themeColor="text1"/>
          <w:bdr w:val="none" w:sz="0" w:space="0" w:color="auto" w:frame="1"/>
        </w:rPr>
        <w:t xml:space="preserve"> if not revolutionary. It implies that fashion creations can have a longer lifespan. It allows an opportunity to rethink not only fast</w:t>
      </w:r>
      <w:ins w:id="3" w:author="Reynolds, Yana" w:date="2020-05-25T12:24:00Z">
        <w:r w:rsidR="00656006" w:rsidRPr="00656006">
          <w:rPr>
            <w:color w:val="000000" w:themeColor="text1"/>
            <w:bdr w:val="none" w:sz="0" w:space="0" w:color="auto" w:frame="1"/>
          </w:rPr>
          <w:t xml:space="preserve"> </w:t>
        </w:r>
      </w:ins>
      <w:r w:rsidRPr="00656006">
        <w:rPr>
          <w:color w:val="000000" w:themeColor="text1"/>
          <w:bdr w:val="none" w:sz="0" w:space="0" w:color="auto" w:frame="1"/>
        </w:rPr>
        <w:t>fashion but also</w:t>
      </w:r>
      <w:ins w:id="4" w:author="Reynolds, Yana" w:date="2020-05-25T12:24:00Z">
        <w:r w:rsidR="00656006" w:rsidRPr="00656006">
          <w:rPr>
            <w:color w:val="000000" w:themeColor="text1"/>
            <w:bdr w:val="none" w:sz="0" w:space="0" w:color="auto" w:frame="1"/>
          </w:rPr>
          <w:t xml:space="preserve"> the</w:t>
        </w:r>
      </w:ins>
      <w:r w:rsidRPr="00656006">
        <w:rPr>
          <w:color w:val="000000" w:themeColor="text1"/>
          <w:bdr w:val="none" w:sz="0" w:space="0" w:color="auto" w:frame="1"/>
        </w:rPr>
        <w:t xml:space="preserve"> instant gratification some fashion brands have been promoting. </w:t>
      </w:r>
      <w:r w:rsidR="00975D1A" w:rsidRPr="00656006">
        <w:rPr>
          <w:color w:val="000000" w:themeColor="text1"/>
          <w:bdr w:val="none" w:sz="0" w:space="0" w:color="auto" w:frame="1"/>
        </w:rPr>
        <w:t>Then,</w:t>
      </w:r>
      <w:r w:rsidRPr="00656006">
        <w:rPr>
          <w:color w:val="000000" w:themeColor="text1"/>
          <w:bdr w:val="none" w:sz="0" w:space="0" w:color="auto" w:frame="1"/>
        </w:rPr>
        <w:t xml:space="preserve"> inevitably we will need to rethink fashion show calendars, trade shows, and even retail deliveries. Why</w:t>
      </w:r>
      <w:ins w:id="5" w:author="Proofreader" w:date="2020-05-25T14:27:00Z">
        <w:r w:rsidR="004C4C45">
          <w:rPr>
            <w:color w:val="000000" w:themeColor="text1"/>
            <w:bdr w:val="none" w:sz="0" w:space="0" w:color="auto" w:frame="1"/>
          </w:rPr>
          <w:t>,</w:t>
        </w:r>
      </w:ins>
      <w:r w:rsidRPr="00656006">
        <w:rPr>
          <w:color w:val="000000" w:themeColor="text1"/>
          <w:bdr w:val="none" w:sz="0" w:space="0" w:color="auto" w:frame="1"/>
        </w:rPr>
        <w:t xml:space="preserve"> for example</w:t>
      </w:r>
      <w:ins w:id="6" w:author="Proofreader" w:date="2020-05-25T14:27:00Z">
        <w:r w:rsidR="004C4C45">
          <w:rPr>
            <w:color w:val="000000" w:themeColor="text1"/>
            <w:bdr w:val="none" w:sz="0" w:space="0" w:color="auto" w:frame="1"/>
          </w:rPr>
          <w:t>,</w:t>
        </w:r>
      </w:ins>
      <w:r w:rsidRPr="00656006">
        <w:rPr>
          <w:color w:val="000000" w:themeColor="text1"/>
          <w:bdr w:val="none" w:sz="0" w:space="0" w:color="auto" w:frame="1"/>
        </w:rPr>
        <w:t xml:space="preserve"> should one keep stock and present it next year, when this same stock can stay full price until September, in some cases until October, when </w:t>
      </w:r>
      <w:ins w:id="7" w:author="Proofreader" w:date="2020-05-25T14:27:00Z">
        <w:r w:rsidR="004C4C45">
          <w:rPr>
            <w:color w:val="000000" w:themeColor="text1"/>
            <w:bdr w:val="none" w:sz="0" w:space="0" w:color="auto" w:frame="1"/>
          </w:rPr>
          <w:t xml:space="preserve">the </w:t>
        </w:r>
      </w:ins>
      <w:r w:rsidRPr="00656006">
        <w:rPr>
          <w:color w:val="000000" w:themeColor="text1"/>
          <w:bdr w:val="none" w:sz="0" w:space="0" w:color="auto" w:frame="1"/>
        </w:rPr>
        <w:t>colder weather actually kicks in</w:t>
      </w:r>
      <w:del w:id="8" w:author="Proofreader" w:date="2020-05-25T15:39:00Z">
        <w:r w:rsidRPr="00656006" w:rsidDel="00F95A75">
          <w:rPr>
            <w:color w:val="000000" w:themeColor="text1"/>
            <w:bdr w:val="none" w:sz="0" w:space="0" w:color="auto" w:frame="1"/>
          </w:rPr>
          <w:delText>,</w:delText>
        </w:r>
      </w:del>
      <w:r w:rsidRPr="00656006">
        <w:rPr>
          <w:color w:val="000000" w:themeColor="text1"/>
          <w:bdr w:val="none" w:sz="0" w:space="0" w:color="auto" w:frame="1"/>
        </w:rPr>
        <w:t xml:space="preserve"> and when life hopefully goes back to some sort of pre-corona </w:t>
      </w:r>
      <w:ins w:id="9" w:author="Proofreader" w:date="2020-05-25T14:27:00Z">
        <w:r w:rsidR="004C4C45">
          <w:rPr>
            <w:color w:val="000000" w:themeColor="text1"/>
            <w:bdr w:val="none" w:sz="0" w:space="0" w:color="auto" w:frame="1"/>
          </w:rPr>
          <w:t>‘</w:t>
        </w:r>
      </w:ins>
      <w:del w:id="10" w:author="Proofreader" w:date="2020-05-25T14:27:00Z">
        <w:r w:rsidRPr="00656006" w:rsidDel="004C4C45">
          <w:rPr>
            <w:color w:val="000000" w:themeColor="text1"/>
            <w:bdr w:val="none" w:sz="0" w:space="0" w:color="auto" w:frame="1"/>
          </w:rPr>
          <w:delText>“</w:delText>
        </w:r>
      </w:del>
      <w:r w:rsidRPr="00656006">
        <w:rPr>
          <w:color w:val="000000" w:themeColor="text1"/>
          <w:bdr w:val="none" w:sz="0" w:space="0" w:color="auto" w:frame="1"/>
        </w:rPr>
        <w:t>normality</w:t>
      </w:r>
      <w:ins w:id="11" w:author="Proofreader" w:date="2020-05-25T14:27:00Z">
        <w:r w:rsidR="004C4C45">
          <w:rPr>
            <w:color w:val="000000" w:themeColor="text1"/>
            <w:bdr w:val="none" w:sz="0" w:space="0" w:color="auto" w:frame="1"/>
          </w:rPr>
          <w:t>’</w:t>
        </w:r>
      </w:ins>
      <w:del w:id="12" w:author="Proofreader" w:date="2020-05-25T14:27:00Z">
        <w:r w:rsidRPr="00656006" w:rsidDel="004C4C45">
          <w:rPr>
            <w:color w:val="000000" w:themeColor="text1"/>
            <w:bdr w:val="none" w:sz="0" w:space="0" w:color="auto" w:frame="1"/>
          </w:rPr>
          <w:delText>”</w:delText>
        </w:r>
      </w:del>
      <w:r w:rsidRPr="00656006">
        <w:rPr>
          <w:color w:val="000000" w:themeColor="text1"/>
          <w:bdr w:val="none" w:sz="0" w:space="0" w:color="auto" w:frame="1"/>
        </w:rPr>
        <w:t xml:space="preserve">. Does it really make sense </w:t>
      </w:r>
      <w:ins w:id="13" w:author="Proofreader" w:date="2020-05-25T14:27:00Z">
        <w:r w:rsidR="004C4C45">
          <w:rPr>
            <w:color w:val="000000" w:themeColor="text1"/>
            <w:bdr w:val="none" w:sz="0" w:space="0" w:color="auto" w:frame="1"/>
          </w:rPr>
          <w:t xml:space="preserve">to </w:t>
        </w:r>
      </w:ins>
      <w:r w:rsidRPr="00656006">
        <w:rPr>
          <w:color w:val="000000" w:themeColor="text1"/>
          <w:bdr w:val="none" w:sz="0" w:space="0" w:color="auto" w:frame="1"/>
        </w:rPr>
        <w:t>discount</w:t>
      </w:r>
      <w:del w:id="14" w:author="Proofreader" w:date="2020-05-25T14:27:00Z">
        <w:r w:rsidRPr="00656006" w:rsidDel="004C4C45">
          <w:rPr>
            <w:color w:val="000000" w:themeColor="text1"/>
            <w:bdr w:val="none" w:sz="0" w:space="0" w:color="auto" w:frame="1"/>
          </w:rPr>
          <w:delText>ing</w:delText>
        </w:r>
      </w:del>
      <w:r w:rsidRPr="00656006">
        <w:rPr>
          <w:color w:val="000000" w:themeColor="text1"/>
          <w:bdr w:val="none" w:sz="0" w:space="0" w:color="auto" w:frame="1"/>
        </w:rPr>
        <w:t xml:space="preserve"> </w:t>
      </w:r>
      <w:ins w:id="15" w:author="Proofreader" w:date="2020-05-25T16:01:00Z">
        <w:r w:rsidR="00152AEC">
          <w:rPr>
            <w:color w:val="000000" w:themeColor="text1"/>
            <w:bdr w:val="none" w:sz="0" w:space="0" w:color="auto" w:frame="1"/>
          </w:rPr>
          <w:t>S</w:t>
        </w:r>
      </w:ins>
      <w:del w:id="16" w:author="Proofreader" w:date="2020-05-25T16:01:00Z">
        <w:r w:rsidRPr="00656006" w:rsidDel="00152AEC">
          <w:rPr>
            <w:color w:val="000000" w:themeColor="text1"/>
            <w:bdr w:val="none" w:sz="0" w:space="0" w:color="auto" w:frame="1"/>
          </w:rPr>
          <w:delText>s</w:delText>
        </w:r>
      </w:del>
      <w:r w:rsidRPr="00656006">
        <w:rPr>
          <w:color w:val="000000" w:themeColor="text1"/>
          <w:bdr w:val="none" w:sz="0" w:space="0" w:color="auto" w:frame="1"/>
        </w:rPr>
        <w:t>ummer product in June?</w:t>
      </w:r>
    </w:p>
    <w:p w14:paraId="2400D81C" w14:textId="77777777" w:rsidR="00363B1B" w:rsidRPr="00656006" w:rsidRDefault="00363B1B" w:rsidP="00363B1B">
      <w:pPr>
        <w:pStyle w:val="NormalWeb"/>
        <w:shd w:val="clear" w:color="auto" w:fill="FFFFFF"/>
        <w:spacing w:before="0" w:beforeAutospacing="0" w:after="0" w:afterAutospacing="0"/>
        <w:rPr>
          <w:color w:val="000000" w:themeColor="text1"/>
        </w:rPr>
      </w:pPr>
      <w:r w:rsidRPr="00656006">
        <w:rPr>
          <w:color w:val="000000" w:themeColor="text1"/>
          <w:bdr w:val="none" w:sz="0" w:space="0" w:color="auto" w:frame="1"/>
        </w:rPr>
        <w:t> </w:t>
      </w:r>
    </w:p>
    <w:p w14:paraId="3A7DA642" w14:textId="105D62E5" w:rsidR="00363B1B" w:rsidRPr="00656006" w:rsidRDefault="00363B1B" w:rsidP="00137C60">
      <w:pPr>
        <w:pStyle w:val="NormalWeb"/>
        <w:shd w:val="clear" w:color="auto" w:fill="FFFFFF"/>
        <w:spacing w:before="0" w:beforeAutospacing="0" w:after="240" w:afterAutospacing="0"/>
        <w:rPr>
          <w:color w:val="000000" w:themeColor="text1"/>
          <w:bdr w:val="none" w:sz="0" w:space="0" w:color="auto" w:frame="1"/>
        </w:rPr>
      </w:pPr>
      <w:del w:id="17" w:author="Proofreader" w:date="2020-05-25T14:27:00Z">
        <w:r w:rsidRPr="00656006" w:rsidDel="004C4C45">
          <w:rPr>
            <w:color w:val="000000" w:themeColor="text1"/>
            <w:bdr w:val="none" w:sz="0" w:space="0" w:color="auto" w:frame="1"/>
          </w:rPr>
          <w:delText>“</w:delText>
        </w:r>
      </w:del>
      <w:ins w:id="18" w:author="Proofreader" w:date="2020-05-25T14:28:00Z">
        <w:r w:rsidR="004C4C45">
          <w:rPr>
            <w:color w:val="000000" w:themeColor="text1"/>
            <w:bdr w:val="none" w:sz="0" w:space="0" w:color="auto" w:frame="1"/>
          </w:rPr>
          <w:t>‘</w:t>
        </w:r>
      </w:ins>
      <w:r w:rsidRPr="00656006">
        <w:rPr>
          <w:color w:val="000000" w:themeColor="text1"/>
          <w:bdr w:val="none" w:sz="0" w:space="0" w:color="auto" w:frame="1"/>
        </w:rPr>
        <w:t>Classic</w:t>
      </w:r>
      <w:ins w:id="19" w:author="Proofreader" w:date="2020-05-25T14:28:00Z">
        <w:r w:rsidR="004C4C45">
          <w:rPr>
            <w:color w:val="000000" w:themeColor="text1"/>
            <w:bdr w:val="none" w:sz="0" w:space="0" w:color="auto" w:frame="1"/>
          </w:rPr>
          <w:t>’</w:t>
        </w:r>
      </w:ins>
      <w:del w:id="20" w:author="Proofreader" w:date="2020-05-25T14:28:00Z">
        <w:r w:rsidRPr="00656006" w:rsidDel="004C4C45">
          <w:rPr>
            <w:color w:val="000000" w:themeColor="text1"/>
            <w:bdr w:val="none" w:sz="0" w:space="0" w:color="auto" w:frame="1"/>
          </w:rPr>
          <w:delText>”</w:delText>
        </w:r>
      </w:del>
      <w:r w:rsidRPr="00656006">
        <w:rPr>
          <w:color w:val="000000" w:themeColor="text1"/>
          <w:bdr w:val="none" w:sz="0" w:space="0" w:color="auto" w:frame="1"/>
        </w:rPr>
        <w:t xml:space="preserve"> non-trend</w:t>
      </w:r>
      <w:ins w:id="21" w:author="Proofreader" w:date="2020-05-25T15:39:00Z">
        <w:r w:rsidR="00F95A75">
          <w:rPr>
            <w:color w:val="000000" w:themeColor="text1"/>
            <w:bdr w:val="none" w:sz="0" w:space="0" w:color="auto" w:frame="1"/>
          </w:rPr>
          <w:t>-</w:t>
        </w:r>
      </w:ins>
      <w:del w:id="22" w:author="Proofreader" w:date="2020-05-25T15:39:00Z">
        <w:r w:rsidRPr="00656006" w:rsidDel="00F95A75">
          <w:rPr>
            <w:color w:val="000000" w:themeColor="text1"/>
            <w:bdr w:val="none" w:sz="0" w:space="0" w:color="auto" w:frame="1"/>
          </w:rPr>
          <w:delText xml:space="preserve"> </w:delText>
        </w:r>
      </w:del>
      <w:r w:rsidRPr="00656006">
        <w:rPr>
          <w:color w:val="000000" w:themeColor="text1"/>
          <w:bdr w:val="none" w:sz="0" w:space="0" w:color="auto" w:frame="1"/>
        </w:rPr>
        <w:t>driven product can remain part of stock to re</w:t>
      </w:r>
      <w:del w:id="23" w:author="Proofreader" w:date="2020-05-25T16:05:00Z">
        <w:r w:rsidRPr="00656006" w:rsidDel="00F03DCE">
          <w:rPr>
            <w:color w:val="000000" w:themeColor="text1"/>
            <w:bdr w:val="none" w:sz="0" w:space="0" w:color="auto" w:frame="1"/>
          </w:rPr>
          <w:delText>-</w:delText>
        </w:r>
      </w:del>
      <w:r w:rsidRPr="00656006">
        <w:rPr>
          <w:color w:val="000000" w:themeColor="text1"/>
          <w:bdr w:val="none" w:sz="0" w:space="0" w:color="auto" w:frame="1"/>
        </w:rPr>
        <w:t>introduce next year. In addition, accessories and footwear are categories that are currently experiencing a bigger down</w:t>
      </w:r>
      <w:del w:id="24" w:author="Proofreader" w:date="2020-05-25T15:40:00Z">
        <w:r w:rsidRPr="00656006" w:rsidDel="00F95A75">
          <w:rPr>
            <w:color w:val="000000" w:themeColor="text1"/>
            <w:bdr w:val="none" w:sz="0" w:space="0" w:color="auto" w:frame="1"/>
          </w:rPr>
          <w:delText>-</w:delText>
        </w:r>
      </w:del>
      <w:r w:rsidRPr="00656006">
        <w:rPr>
          <w:color w:val="000000" w:themeColor="text1"/>
          <w:bdr w:val="none" w:sz="0" w:space="0" w:color="auto" w:frame="1"/>
        </w:rPr>
        <w:t>turn and might have better luck next year. However, tops, loungewear</w:t>
      </w:r>
      <w:del w:id="25" w:author="Proofreader" w:date="2020-05-25T15:40:00Z">
        <w:r w:rsidRPr="00656006" w:rsidDel="00F95A75">
          <w:rPr>
            <w:color w:val="000000" w:themeColor="text1"/>
            <w:bdr w:val="none" w:sz="0" w:space="0" w:color="auto" w:frame="1"/>
          </w:rPr>
          <w:delText>,</w:delText>
        </w:r>
      </w:del>
      <w:r w:rsidRPr="00656006">
        <w:rPr>
          <w:color w:val="000000" w:themeColor="text1"/>
          <w:bdr w:val="none" w:sz="0" w:space="0" w:color="auto" w:frame="1"/>
        </w:rPr>
        <w:t xml:space="preserve"> and sportswear can still be promoted and sell right now.</w:t>
      </w:r>
      <w:r w:rsidRPr="00656006">
        <w:rPr>
          <w:rStyle w:val="apple-converted-space"/>
          <w:color w:val="000000" w:themeColor="text1"/>
          <w:bdr w:val="none" w:sz="0" w:space="0" w:color="auto" w:frame="1"/>
        </w:rPr>
        <w:t> </w:t>
      </w:r>
      <w:r w:rsidRPr="00656006">
        <w:rPr>
          <w:color w:val="000000" w:themeColor="text1"/>
          <w:bdr w:val="none" w:sz="0" w:space="0" w:color="auto" w:frame="1"/>
        </w:rPr>
        <w:t>   </w:t>
      </w:r>
    </w:p>
    <w:p w14:paraId="340DC2DD" w14:textId="0682A2B5" w:rsidR="00975D1A" w:rsidRPr="00656006" w:rsidRDefault="00975D1A" w:rsidP="00975D1A">
      <w:pPr>
        <w:pStyle w:val="NormalWeb"/>
        <w:shd w:val="clear" w:color="auto" w:fill="FFFFFF"/>
        <w:spacing w:before="0" w:beforeAutospacing="0" w:after="240" w:afterAutospacing="0"/>
        <w:rPr>
          <w:b/>
          <w:bCs/>
          <w:color w:val="000000" w:themeColor="text1"/>
        </w:rPr>
      </w:pPr>
      <w:r w:rsidRPr="00656006">
        <w:rPr>
          <w:b/>
          <w:bCs/>
          <w:color w:val="000000" w:themeColor="text1"/>
        </w:rPr>
        <w:t>Schmidt, Messe Frankfurt</w:t>
      </w:r>
    </w:p>
    <w:p w14:paraId="48AE2EA3" w14:textId="0CA5A858" w:rsidR="00B16CF1" w:rsidRPr="00656006" w:rsidRDefault="00975D1A" w:rsidP="00975D1A">
      <w:pPr>
        <w:rPr>
          <w:ins w:id="26" w:author="Reynolds, Yana" w:date="2020-05-25T12:14:00Z"/>
          <w:rFonts w:ascii="Times New Roman" w:hAnsi="Times New Roman" w:cs="Times New Roman"/>
          <w:color w:val="000000" w:themeColor="text1"/>
        </w:rPr>
      </w:pPr>
      <w:r w:rsidRPr="00656006">
        <w:rPr>
          <w:rFonts w:ascii="Times New Roman" w:hAnsi="Times New Roman" w:cs="Times New Roman"/>
          <w:color w:val="000000" w:themeColor="text1"/>
        </w:rPr>
        <w:t xml:space="preserve">The current season is a bit of a lost season. In this respect, the proposal to push the SS20 collection into </w:t>
      </w:r>
      <w:del w:id="27" w:author="Proofreader" w:date="2020-05-25T15:40:00Z">
        <w:r w:rsidRPr="00656006" w:rsidDel="00F95A75">
          <w:rPr>
            <w:rFonts w:ascii="Times New Roman" w:hAnsi="Times New Roman" w:cs="Times New Roman"/>
            <w:color w:val="000000" w:themeColor="text1"/>
          </w:rPr>
          <w:delText xml:space="preserve">the </w:delText>
        </w:r>
      </w:del>
      <w:r w:rsidRPr="00656006">
        <w:rPr>
          <w:rFonts w:ascii="Times New Roman" w:hAnsi="Times New Roman" w:cs="Times New Roman"/>
          <w:color w:val="000000" w:themeColor="text1"/>
        </w:rPr>
        <w:t>next year is quite innovative and refreshing.</w:t>
      </w:r>
    </w:p>
    <w:p w14:paraId="66966E2E" w14:textId="77777777" w:rsidR="00975D1A" w:rsidRPr="00656006" w:rsidRDefault="00975D1A" w:rsidP="00B16CF1">
      <w:pPr>
        <w:rPr>
          <w:bdr w:val="none" w:sz="0" w:space="0" w:color="auto" w:frame="1"/>
        </w:rPr>
      </w:pPr>
    </w:p>
    <w:p w14:paraId="20128FA9" w14:textId="38DF114C" w:rsidR="00C31380" w:rsidRPr="00656006" w:rsidRDefault="00C31380">
      <w:pPr>
        <w:rPr>
          <w:rFonts w:ascii="Times New Roman" w:hAnsi="Times New Roman" w:cs="Times New Roman"/>
          <w:b/>
          <w:bCs/>
          <w:color w:val="000000" w:themeColor="text1"/>
        </w:rPr>
      </w:pPr>
      <w:proofErr w:type="spellStart"/>
      <w:r w:rsidRPr="00656006">
        <w:rPr>
          <w:rFonts w:ascii="Times New Roman" w:hAnsi="Times New Roman" w:cs="Times New Roman"/>
          <w:b/>
          <w:bCs/>
          <w:color w:val="000000" w:themeColor="text1"/>
        </w:rPr>
        <w:t>Be</w:t>
      </w:r>
      <w:r w:rsidR="00AB4DF7" w:rsidRPr="00656006">
        <w:rPr>
          <w:rFonts w:ascii="Times New Roman" w:hAnsi="Times New Roman" w:cs="Times New Roman"/>
          <w:b/>
          <w:bCs/>
          <w:color w:val="000000" w:themeColor="text1"/>
        </w:rPr>
        <w:t>n</w:t>
      </w:r>
      <w:r w:rsidRPr="00656006">
        <w:rPr>
          <w:rFonts w:ascii="Times New Roman" w:hAnsi="Times New Roman" w:cs="Times New Roman"/>
          <w:b/>
          <w:bCs/>
          <w:color w:val="000000" w:themeColor="text1"/>
        </w:rPr>
        <w:t>tivegna</w:t>
      </w:r>
      <w:proofErr w:type="spellEnd"/>
      <w:r w:rsidR="00B16CF1" w:rsidRPr="00656006">
        <w:rPr>
          <w:rFonts w:ascii="Times New Roman" w:hAnsi="Times New Roman" w:cs="Times New Roman"/>
          <w:b/>
          <w:bCs/>
          <w:color w:val="000000" w:themeColor="text1"/>
        </w:rPr>
        <w:t>, FIT</w:t>
      </w:r>
    </w:p>
    <w:p w14:paraId="329CD3F1" w14:textId="77777777" w:rsidR="00C31380" w:rsidRPr="00656006" w:rsidRDefault="00C31380">
      <w:pPr>
        <w:rPr>
          <w:rFonts w:ascii="Times New Roman" w:hAnsi="Times New Roman" w:cs="Times New Roman"/>
          <w:color w:val="000000" w:themeColor="text1"/>
        </w:rPr>
      </w:pPr>
    </w:p>
    <w:p w14:paraId="4F12B837" w14:textId="2B4F5499" w:rsidR="00C31380" w:rsidRPr="00656006" w:rsidRDefault="00975D1A" w:rsidP="00C31380">
      <w:pPr>
        <w:rPr>
          <w:rFonts w:ascii="Times New Roman" w:hAnsi="Times New Roman" w:cs="Times New Roman"/>
          <w:color w:val="000000" w:themeColor="text1"/>
        </w:rPr>
      </w:pPr>
      <w:r w:rsidRPr="00656006">
        <w:rPr>
          <w:rFonts w:ascii="Times New Roman" w:hAnsi="Times New Roman" w:cs="Times New Roman"/>
          <w:color w:val="000000" w:themeColor="text1"/>
        </w:rPr>
        <w:t>S</w:t>
      </w:r>
      <w:r w:rsidR="00961677" w:rsidRPr="00656006">
        <w:rPr>
          <w:rFonts w:ascii="Times New Roman" w:hAnsi="Times New Roman" w:cs="Times New Roman"/>
          <w:color w:val="000000" w:themeColor="text1"/>
        </w:rPr>
        <w:t>ome product</w:t>
      </w:r>
      <w:ins w:id="28" w:author="Proofreader" w:date="2020-05-25T14:28:00Z">
        <w:r w:rsidR="00EB16FB">
          <w:rPr>
            <w:rFonts w:ascii="Times New Roman" w:hAnsi="Times New Roman" w:cs="Times New Roman"/>
            <w:color w:val="000000" w:themeColor="text1"/>
          </w:rPr>
          <w:t>,</w:t>
        </w:r>
      </w:ins>
      <w:r w:rsidR="00961677" w:rsidRPr="00656006">
        <w:rPr>
          <w:rFonts w:ascii="Times New Roman" w:hAnsi="Times New Roman" w:cs="Times New Roman"/>
          <w:color w:val="000000" w:themeColor="text1"/>
        </w:rPr>
        <w:t xml:space="preserve"> </w:t>
      </w:r>
      <w:r w:rsidRPr="00656006">
        <w:rPr>
          <w:rFonts w:ascii="Times New Roman" w:hAnsi="Times New Roman" w:cs="Times New Roman"/>
          <w:color w:val="000000" w:themeColor="text1"/>
        </w:rPr>
        <w:t>like</w:t>
      </w:r>
      <w:r w:rsidR="00961677" w:rsidRPr="00656006">
        <w:rPr>
          <w:rFonts w:ascii="Times New Roman" w:hAnsi="Times New Roman" w:cs="Times New Roman"/>
          <w:color w:val="000000" w:themeColor="text1"/>
        </w:rPr>
        <w:t xml:space="preserve"> d</w:t>
      </w:r>
      <w:r w:rsidR="00C31380" w:rsidRPr="00656006">
        <w:rPr>
          <w:rFonts w:ascii="Times New Roman" w:hAnsi="Times New Roman" w:cs="Times New Roman"/>
          <w:color w:val="000000" w:themeColor="text1"/>
        </w:rPr>
        <w:t>enim shorts</w:t>
      </w:r>
      <w:ins w:id="29" w:author="Proofreader" w:date="2020-05-25T14:28:00Z">
        <w:r w:rsidR="00EB16FB">
          <w:rPr>
            <w:rFonts w:ascii="Times New Roman" w:hAnsi="Times New Roman" w:cs="Times New Roman"/>
            <w:color w:val="000000" w:themeColor="text1"/>
          </w:rPr>
          <w:t>,</w:t>
        </w:r>
      </w:ins>
      <w:r w:rsidR="00C31380" w:rsidRPr="00656006">
        <w:rPr>
          <w:rFonts w:ascii="Times New Roman" w:hAnsi="Times New Roman" w:cs="Times New Roman"/>
          <w:color w:val="000000" w:themeColor="text1"/>
        </w:rPr>
        <w:t xml:space="preserve"> that </w:t>
      </w:r>
      <w:del w:id="30" w:author="Proofreader" w:date="2020-05-25T15:41:00Z">
        <w:r w:rsidR="00C31380" w:rsidRPr="00656006" w:rsidDel="000A3D24">
          <w:rPr>
            <w:rFonts w:ascii="Times New Roman" w:hAnsi="Times New Roman" w:cs="Times New Roman"/>
            <w:color w:val="000000" w:themeColor="text1"/>
          </w:rPr>
          <w:delText xml:space="preserve">are </w:delText>
        </w:r>
      </w:del>
      <w:ins w:id="31" w:author="Proofreader" w:date="2020-05-25T15:41:00Z">
        <w:r w:rsidR="000A3D24">
          <w:rPr>
            <w:rFonts w:ascii="Times New Roman" w:hAnsi="Times New Roman" w:cs="Times New Roman"/>
            <w:color w:val="000000" w:themeColor="text1"/>
          </w:rPr>
          <w:t>is</w:t>
        </w:r>
        <w:r w:rsidR="000A3D24" w:rsidRPr="00656006">
          <w:rPr>
            <w:rFonts w:ascii="Times New Roman" w:hAnsi="Times New Roman" w:cs="Times New Roman"/>
            <w:color w:val="000000" w:themeColor="text1"/>
          </w:rPr>
          <w:t xml:space="preserve"> </w:t>
        </w:r>
      </w:ins>
      <w:r w:rsidR="00C31380" w:rsidRPr="00656006">
        <w:rPr>
          <w:rFonts w:ascii="Times New Roman" w:hAnsi="Times New Roman" w:cs="Times New Roman"/>
          <w:color w:val="000000" w:themeColor="text1"/>
        </w:rPr>
        <w:t>more on the basic side</w:t>
      </w:r>
      <w:ins w:id="32" w:author="Proofreader" w:date="2020-05-25T14:28:00Z">
        <w:r w:rsidR="00EB16FB">
          <w:rPr>
            <w:rFonts w:ascii="Times New Roman" w:hAnsi="Times New Roman" w:cs="Times New Roman"/>
            <w:color w:val="000000" w:themeColor="text1"/>
          </w:rPr>
          <w:t>,</w:t>
        </w:r>
      </w:ins>
      <w:r w:rsidR="00C31380" w:rsidRPr="00656006">
        <w:rPr>
          <w:rFonts w:ascii="Times New Roman" w:hAnsi="Times New Roman" w:cs="Times New Roman"/>
          <w:color w:val="000000" w:themeColor="text1"/>
        </w:rPr>
        <w:t xml:space="preserve"> as well as solid </w:t>
      </w:r>
      <w:proofErr w:type="spellStart"/>
      <w:r w:rsidR="00C31380" w:rsidRPr="00656006">
        <w:rPr>
          <w:rFonts w:ascii="Times New Roman" w:hAnsi="Times New Roman" w:cs="Times New Roman"/>
          <w:color w:val="000000" w:themeColor="text1"/>
        </w:rPr>
        <w:t>colored</w:t>
      </w:r>
      <w:proofErr w:type="spellEnd"/>
      <w:r w:rsidR="00C31380" w:rsidRPr="00656006">
        <w:rPr>
          <w:rFonts w:ascii="Times New Roman" w:hAnsi="Times New Roman" w:cs="Times New Roman"/>
          <w:color w:val="000000" w:themeColor="text1"/>
        </w:rPr>
        <w:t xml:space="preserve"> tops </w:t>
      </w:r>
      <w:r w:rsidRPr="00656006">
        <w:rPr>
          <w:rFonts w:ascii="Times New Roman" w:hAnsi="Times New Roman" w:cs="Times New Roman"/>
          <w:color w:val="000000" w:themeColor="text1"/>
        </w:rPr>
        <w:t>with</w:t>
      </w:r>
      <w:r w:rsidR="00C31380" w:rsidRPr="00656006">
        <w:rPr>
          <w:rFonts w:ascii="Times New Roman" w:hAnsi="Times New Roman" w:cs="Times New Roman"/>
          <w:color w:val="000000" w:themeColor="text1"/>
        </w:rPr>
        <w:t xml:space="preserve"> basic silhouettes</w:t>
      </w:r>
      <w:ins w:id="33" w:author="Proofreader" w:date="2020-05-25T15:41:00Z">
        <w:r w:rsidR="000A3D24">
          <w:rPr>
            <w:rFonts w:ascii="Times New Roman" w:hAnsi="Times New Roman" w:cs="Times New Roman"/>
            <w:color w:val="000000" w:themeColor="text1"/>
          </w:rPr>
          <w:t>,</w:t>
        </w:r>
      </w:ins>
      <w:r w:rsidRPr="00656006">
        <w:rPr>
          <w:rFonts w:ascii="Times New Roman" w:hAnsi="Times New Roman" w:cs="Times New Roman"/>
          <w:color w:val="000000" w:themeColor="text1"/>
        </w:rPr>
        <w:t xml:space="preserve"> can be packed up and stored for next summer</w:t>
      </w:r>
      <w:r w:rsidR="00C31380" w:rsidRPr="00656006">
        <w:rPr>
          <w:rFonts w:ascii="Times New Roman" w:hAnsi="Times New Roman" w:cs="Times New Roman"/>
          <w:color w:val="000000" w:themeColor="text1"/>
        </w:rPr>
        <w:t xml:space="preserve">. Some swim silhouettes can also be held back </w:t>
      </w:r>
      <w:proofErr w:type="gramStart"/>
      <w:r w:rsidR="00C31380" w:rsidRPr="00656006">
        <w:rPr>
          <w:rFonts w:ascii="Times New Roman" w:hAnsi="Times New Roman" w:cs="Times New Roman"/>
          <w:color w:val="000000" w:themeColor="text1"/>
        </w:rPr>
        <w:t>as long as</w:t>
      </w:r>
      <w:proofErr w:type="gramEnd"/>
      <w:r w:rsidR="00C31380" w:rsidRPr="00656006">
        <w:rPr>
          <w:rFonts w:ascii="Times New Roman" w:hAnsi="Times New Roman" w:cs="Times New Roman"/>
          <w:color w:val="000000" w:themeColor="text1"/>
        </w:rPr>
        <w:t xml:space="preserve"> they are not too trendy. I do not foresee consumers refreshing their entire wardrobe </w:t>
      </w:r>
      <w:proofErr w:type="gramStart"/>
      <w:r w:rsidR="00C31380" w:rsidRPr="00656006">
        <w:rPr>
          <w:rFonts w:ascii="Times New Roman" w:hAnsi="Times New Roman" w:cs="Times New Roman"/>
          <w:color w:val="000000" w:themeColor="text1"/>
        </w:rPr>
        <w:t>at this time</w:t>
      </w:r>
      <w:proofErr w:type="gramEnd"/>
      <w:r w:rsidR="00C31380" w:rsidRPr="00656006">
        <w:rPr>
          <w:rFonts w:ascii="Times New Roman" w:hAnsi="Times New Roman" w:cs="Times New Roman"/>
          <w:color w:val="000000" w:themeColor="text1"/>
        </w:rPr>
        <w:t xml:space="preserve">. However, I do see individuals wanting to upgrade from the clothes they have been bumming around the house in over the past two months and looking to move on to fresh styles and brighter </w:t>
      </w:r>
      <w:proofErr w:type="spellStart"/>
      <w:r w:rsidR="00C31380" w:rsidRPr="00656006">
        <w:rPr>
          <w:rFonts w:ascii="Times New Roman" w:hAnsi="Times New Roman" w:cs="Times New Roman"/>
          <w:color w:val="000000" w:themeColor="text1"/>
        </w:rPr>
        <w:t>colors</w:t>
      </w:r>
      <w:proofErr w:type="spellEnd"/>
      <w:r w:rsidR="00C31380" w:rsidRPr="00656006">
        <w:rPr>
          <w:rFonts w:ascii="Times New Roman" w:hAnsi="Times New Roman" w:cs="Times New Roman"/>
          <w:color w:val="000000" w:themeColor="text1"/>
        </w:rPr>
        <w:t>. </w:t>
      </w:r>
    </w:p>
    <w:p w14:paraId="63E549EB" w14:textId="3F5EB8E1" w:rsidR="00C31380" w:rsidRPr="00656006" w:rsidRDefault="00C31380">
      <w:pPr>
        <w:rPr>
          <w:rFonts w:ascii="Times New Roman" w:hAnsi="Times New Roman" w:cs="Times New Roman"/>
          <w:color w:val="000000" w:themeColor="text1"/>
        </w:rPr>
      </w:pPr>
    </w:p>
    <w:p w14:paraId="08DB753F" w14:textId="4A3E3282" w:rsidR="00C31380" w:rsidRPr="00656006" w:rsidRDefault="00C31380" w:rsidP="00C31380">
      <w:pPr>
        <w:rPr>
          <w:rFonts w:ascii="Times New Roman" w:eastAsia="Times New Roman" w:hAnsi="Times New Roman" w:cs="Times New Roman"/>
          <w:b/>
          <w:bCs/>
          <w:color w:val="000000" w:themeColor="text1"/>
          <w:shd w:val="clear" w:color="auto" w:fill="FFFFFF"/>
        </w:rPr>
      </w:pPr>
      <w:r w:rsidRPr="00656006">
        <w:rPr>
          <w:rFonts w:ascii="Times New Roman" w:eastAsia="Times New Roman" w:hAnsi="Times New Roman" w:cs="Times New Roman"/>
          <w:b/>
          <w:bCs/>
          <w:color w:val="000000" w:themeColor="text1"/>
          <w:shd w:val="clear" w:color="auto" w:fill="FFFFFF"/>
        </w:rPr>
        <w:t>Moylan, Fashion Snoops</w:t>
      </w:r>
    </w:p>
    <w:p w14:paraId="7E422891" w14:textId="77777777" w:rsidR="00C31380" w:rsidRPr="00656006" w:rsidRDefault="00C31380" w:rsidP="00C31380">
      <w:pPr>
        <w:shd w:val="clear" w:color="auto" w:fill="FFFFFF"/>
        <w:rPr>
          <w:rFonts w:ascii="Times New Roman" w:eastAsia="Times New Roman" w:hAnsi="Times New Roman" w:cs="Times New Roman"/>
          <w:b/>
          <w:bCs/>
          <w:color w:val="000000" w:themeColor="text1"/>
        </w:rPr>
      </w:pPr>
    </w:p>
    <w:p w14:paraId="63FB1111" w14:textId="3A6D68BA" w:rsidR="002D7BBF" w:rsidRDefault="00C31380" w:rsidP="00C31380">
      <w:pPr>
        <w:shd w:val="clear" w:color="auto" w:fill="FFFFFF"/>
        <w:rPr>
          <w:ins w:id="34" w:author="Reynolds, Yana" w:date="2020-05-25T12:37:00Z"/>
          <w:rFonts w:ascii="Times New Roman" w:eastAsia="Times New Roman" w:hAnsi="Times New Roman" w:cs="Times New Roman"/>
          <w:color w:val="000000" w:themeColor="text1"/>
        </w:rPr>
      </w:pPr>
      <w:r w:rsidRPr="00656006">
        <w:rPr>
          <w:rFonts w:ascii="Times New Roman" w:eastAsia="Times New Roman" w:hAnsi="Times New Roman" w:cs="Times New Roman"/>
          <w:color w:val="000000" w:themeColor="text1"/>
        </w:rPr>
        <w:t>I</w:t>
      </w:r>
      <w:ins w:id="35" w:author="Proofreader" w:date="2020-05-25T15:42:00Z">
        <w:r w:rsidR="002044E9">
          <w:rPr>
            <w:rFonts w:ascii="Times New Roman" w:eastAsia="Times New Roman" w:hAnsi="Times New Roman" w:cs="Times New Roman"/>
            <w:color w:val="000000" w:themeColor="text1"/>
          </w:rPr>
          <w:t>’</w:t>
        </w:r>
      </w:ins>
      <w:del w:id="36" w:author="Proofreader" w:date="2020-05-25T15:42:00Z">
        <w:r w:rsidRPr="00656006" w:rsidDel="002044E9">
          <w:rPr>
            <w:rFonts w:ascii="Times New Roman" w:eastAsia="Times New Roman" w:hAnsi="Times New Roman" w:cs="Times New Roman"/>
            <w:color w:val="000000" w:themeColor="text1"/>
          </w:rPr>
          <w:delText>'</w:delText>
        </w:r>
      </w:del>
      <w:r w:rsidRPr="00656006">
        <w:rPr>
          <w:rFonts w:ascii="Times New Roman" w:eastAsia="Times New Roman" w:hAnsi="Times New Roman" w:cs="Times New Roman"/>
          <w:color w:val="000000" w:themeColor="text1"/>
        </w:rPr>
        <w:t>m not too keen on storing and selling S</w:t>
      </w:r>
      <w:r w:rsidR="009618F8" w:rsidRPr="00656006">
        <w:rPr>
          <w:rFonts w:ascii="Times New Roman" w:eastAsia="Times New Roman" w:hAnsi="Times New Roman" w:cs="Times New Roman"/>
          <w:color w:val="000000" w:themeColor="text1"/>
        </w:rPr>
        <w:t>/</w:t>
      </w:r>
      <w:r w:rsidRPr="00656006">
        <w:rPr>
          <w:rFonts w:ascii="Times New Roman" w:eastAsia="Times New Roman" w:hAnsi="Times New Roman" w:cs="Times New Roman"/>
          <w:color w:val="000000" w:themeColor="text1"/>
        </w:rPr>
        <w:t xml:space="preserve">S20 collections a full year, mainly because both brands and retailers need cashflow now to survive. </w:t>
      </w:r>
      <w:r w:rsidR="00363B1B" w:rsidRPr="00656006">
        <w:rPr>
          <w:rFonts w:ascii="Times New Roman" w:eastAsia="Times New Roman" w:hAnsi="Times New Roman" w:cs="Times New Roman"/>
          <w:color w:val="000000" w:themeColor="text1"/>
        </w:rPr>
        <w:t>Here is what can sell well now</w:t>
      </w:r>
      <w:r w:rsidR="00975D1A" w:rsidRPr="00656006">
        <w:rPr>
          <w:rFonts w:ascii="Times New Roman" w:eastAsia="Times New Roman" w:hAnsi="Times New Roman" w:cs="Times New Roman"/>
          <w:color w:val="000000" w:themeColor="text1"/>
        </w:rPr>
        <w:t>:</w:t>
      </w:r>
    </w:p>
    <w:p w14:paraId="4FF3AC95" w14:textId="77777777" w:rsidR="0096278A" w:rsidRPr="00656006" w:rsidRDefault="0096278A" w:rsidP="00C31380">
      <w:pPr>
        <w:shd w:val="clear" w:color="auto" w:fill="FFFFFF"/>
        <w:rPr>
          <w:rFonts w:ascii="Times New Roman" w:eastAsia="Times New Roman" w:hAnsi="Times New Roman" w:cs="Times New Roman"/>
          <w:color w:val="000000" w:themeColor="text1"/>
        </w:rPr>
      </w:pPr>
    </w:p>
    <w:p w14:paraId="45F8A272" w14:textId="499A9110" w:rsidR="00C31380" w:rsidRDefault="00C31380" w:rsidP="00C31380">
      <w:pPr>
        <w:shd w:val="clear" w:color="auto" w:fill="FFFFFF"/>
        <w:rPr>
          <w:rFonts w:ascii="Times New Roman" w:eastAsia="Times New Roman" w:hAnsi="Times New Roman" w:cs="Times New Roman"/>
          <w:color w:val="000000" w:themeColor="text1"/>
        </w:rPr>
      </w:pPr>
      <w:r w:rsidRPr="00656006">
        <w:rPr>
          <w:rFonts w:ascii="Times New Roman" w:eastAsia="Times New Roman" w:hAnsi="Times New Roman" w:cs="Times New Roman"/>
          <w:color w:val="000000" w:themeColor="text1"/>
        </w:rPr>
        <w:t xml:space="preserve">Emotional maximalism </w:t>
      </w:r>
      <w:ins w:id="37" w:author="Reynolds, Yana" w:date="2020-05-25T13:54:00Z">
        <w:r w:rsidR="005E46FB">
          <w:rPr>
            <w:rFonts w:ascii="Times New Roman" w:eastAsia="Times New Roman" w:hAnsi="Times New Roman" w:cs="Times New Roman"/>
            <w:color w:val="000000" w:themeColor="text1"/>
          </w:rPr>
          <w:t>–</w:t>
        </w:r>
      </w:ins>
      <w:r w:rsidRPr="00656006">
        <w:rPr>
          <w:rFonts w:ascii="Times New Roman" w:eastAsia="Times New Roman" w:hAnsi="Times New Roman" w:cs="Times New Roman"/>
          <w:color w:val="000000" w:themeColor="text1"/>
        </w:rPr>
        <w:t xml:space="preserve"> the joy of an exciting </w:t>
      </w:r>
      <w:proofErr w:type="spellStart"/>
      <w:r w:rsidRPr="00656006">
        <w:rPr>
          <w:rFonts w:ascii="Times New Roman" w:eastAsia="Times New Roman" w:hAnsi="Times New Roman" w:cs="Times New Roman"/>
          <w:color w:val="000000" w:themeColor="text1"/>
        </w:rPr>
        <w:t>color</w:t>
      </w:r>
      <w:proofErr w:type="spellEnd"/>
      <w:r w:rsidRPr="00656006">
        <w:rPr>
          <w:rFonts w:ascii="Times New Roman" w:eastAsia="Times New Roman" w:hAnsi="Times New Roman" w:cs="Times New Roman"/>
          <w:color w:val="000000" w:themeColor="text1"/>
        </w:rPr>
        <w:t xml:space="preserve">, sensuous material or print for the way it makes you feel. </w:t>
      </w:r>
      <w:r w:rsidR="00975D1A" w:rsidRPr="00656006">
        <w:rPr>
          <w:rFonts w:ascii="Times New Roman" w:eastAsia="Times New Roman" w:hAnsi="Times New Roman" w:cs="Times New Roman"/>
          <w:color w:val="000000" w:themeColor="text1"/>
        </w:rPr>
        <w:t>T</w:t>
      </w:r>
      <w:r w:rsidRPr="00656006">
        <w:rPr>
          <w:rFonts w:ascii="Times New Roman" w:eastAsia="Times New Roman" w:hAnsi="Times New Roman" w:cs="Times New Roman"/>
          <w:color w:val="000000" w:themeColor="text1"/>
        </w:rPr>
        <w:t>he notion of dressing from the waist up (for video calls) will lead to tops being a key classification</w:t>
      </w:r>
      <w:r w:rsidR="00363B1B" w:rsidRPr="00656006">
        <w:rPr>
          <w:rFonts w:ascii="Times New Roman" w:eastAsia="Times New Roman" w:hAnsi="Times New Roman" w:cs="Times New Roman"/>
          <w:color w:val="000000" w:themeColor="text1"/>
        </w:rPr>
        <w:t>. M</w:t>
      </w:r>
      <w:r w:rsidRPr="00656006">
        <w:rPr>
          <w:rFonts w:ascii="Times New Roman" w:eastAsia="Times New Roman" w:hAnsi="Times New Roman" w:cs="Times New Roman"/>
          <w:color w:val="000000" w:themeColor="text1"/>
        </w:rPr>
        <w:t xml:space="preserve">any are living in loungewear, and the notion of bed-to-street will continue to be important. </w:t>
      </w:r>
      <w:r w:rsidR="00975D1A" w:rsidRPr="00656006">
        <w:rPr>
          <w:rFonts w:ascii="Times New Roman" w:eastAsia="Times New Roman" w:hAnsi="Times New Roman" w:cs="Times New Roman"/>
          <w:color w:val="000000" w:themeColor="text1"/>
        </w:rPr>
        <w:t>K</w:t>
      </w:r>
      <w:r w:rsidRPr="00656006">
        <w:rPr>
          <w:rFonts w:ascii="Times New Roman" w:eastAsia="Times New Roman" w:hAnsi="Times New Roman" w:cs="Times New Roman"/>
          <w:color w:val="000000" w:themeColor="text1"/>
        </w:rPr>
        <w:t xml:space="preserve">nitwear and sweaters give a sense of comfort, and we will see those classifications continue to grow. Dresses will be a harder classification with foreseeably </w:t>
      </w:r>
      <w:del w:id="38" w:author="Proofreader" w:date="2020-05-25T14:29:00Z">
        <w:r w:rsidRPr="00656006" w:rsidDel="00EB16FB">
          <w:rPr>
            <w:rFonts w:ascii="Times New Roman" w:eastAsia="Times New Roman" w:hAnsi="Times New Roman" w:cs="Times New Roman"/>
            <w:color w:val="000000" w:themeColor="text1"/>
          </w:rPr>
          <w:delText xml:space="preserve">less </w:delText>
        </w:r>
      </w:del>
      <w:ins w:id="39" w:author="Proofreader" w:date="2020-05-25T14:29:00Z">
        <w:r w:rsidR="00EB16FB">
          <w:rPr>
            <w:rFonts w:ascii="Times New Roman" w:eastAsia="Times New Roman" w:hAnsi="Times New Roman" w:cs="Times New Roman"/>
            <w:color w:val="000000" w:themeColor="text1"/>
          </w:rPr>
          <w:t>fewer</w:t>
        </w:r>
        <w:r w:rsidR="00EB16FB" w:rsidRPr="00656006">
          <w:rPr>
            <w:rFonts w:ascii="Times New Roman" w:eastAsia="Times New Roman" w:hAnsi="Times New Roman" w:cs="Times New Roman"/>
            <w:color w:val="000000" w:themeColor="text1"/>
          </w:rPr>
          <w:t xml:space="preserve"> </w:t>
        </w:r>
      </w:ins>
      <w:r w:rsidRPr="00656006">
        <w:rPr>
          <w:rFonts w:ascii="Times New Roman" w:eastAsia="Times New Roman" w:hAnsi="Times New Roman" w:cs="Times New Roman"/>
          <w:color w:val="000000" w:themeColor="text1"/>
        </w:rPr>
        <w:t>occasions</w:t>
      </w:r>
      <w:ins w:id="40" w:author="Proofreader" w:date="2020-05-25T14:29:00Z">
        <w:r w:rsidR="00EB16FB">
          <w:rPr>
            <w:rFonts w:ascii="Times New Roman" w:eastAsia="Times New Roman" w:hAnsi="Times New Roman" w:cs="Times New Roman"/>
            <w:color w:val="000000" w:themeColor="text1"/>
          </w:rPr>
          <w:t>;</w:t>
        </w:r>
      </w:ins>
      <w:del w:id="41" w:author="Proofreader" w:date="2020-05-25T14:29:00Z">
        <w:r w:rsidRPr="00656006" w:rsidDel="00EB16FB">
          <w:rPr>
            <w:rFonts w:ascii="Times New Roman" w:eastAsia="Times New Roman" w:hAnsi="Times New Roman" w:cs="Times New Roman"/>
            <w:color w:val="000000" w:themeColor="text1"/>
          </w:rPr>
          <w:delText>,</w:delText>
        </w:r>
      </w:del>
      <w:r w:rsidRPr="00656006">
        <w:rPr>
          <w:rFonts w:ascii="Times New Roman" w:eastAsia="Times New Roman" w:hAnsi="Times New Roman" w:cs="Times New Roman"/>
          <w:color w:val="000000" w:themeColor="text1"/>
        </w:rPr>
        <w:t xml:space="preserve"> however</w:t>
      </w:r>
      <w:ins w:id="42" w:author="Reynolds, Yana" w:date="2020-05-25T12:38:00Z">
        <w:r w:rsidR="0096278A">
          <w:rPr>
            <w:rFonts w:ascii="Times New Roman" w:eastAsia="Times New Roman" w:hAnsi="Times New Roman" w:cs="Times New Roman"/>
            <w:color w:val="000000" w:themeColor="text1"/>
          </w:rPr>
          <w:t>,</w:t>
        </w:r>
      </w:ins>
      <w:r w:rsidRPr="00656006">
        <w:rPr>
          <w:rFonts w:ascii="Times New Roman" w:eastAsia="Times New Roman" w:hAnsi="Times New Roman" w:cs="Times New Roman"/>
          <w:color w:val="000000" w:themeColor="text1"/>
        </w:rPr>
        <w:t xml:space="preserve"> consider something like a slinky slip dress that could be styled in more casual ways (think grunge layers).</w:t>
      </w:r>
    </w:p>
    <w:p w14:paraId="623D3147" w14:textId="05B4396F" w:rsidR="0096278A" w:rsidRDefault="0096278A" w:rsidP="00C31380">
      <w:pPr>
        <w:shd w:val="clear" w:color="auto" w:fill="FFFFFF"/>
        <w:rPr>
          <w:rFonts w:ascii="Times New Roman" w:eastAsia="Times New Roman" w:hAnsi="Times New Roman" w:cs="Times New Roman"/>
          <w:color w:val="000000" w:themeColor="text1"/>
        </w:rPr>
      </w:pPr>
    </w:p>
    <w:p w14:paraId="3DA812FD" w14:textId="359B794C" w:rsidR="00195E1B" w:rsidRPr="00195E1B" w:rsidRDefault="00195E1B" w:rsidP="00195E1B">
      <w:pPr>
        <w:shd w:val="clear" w:color="auto" w:fill="FFFFFF"/>
        <w:rPr>
          <w:rFonts w:ascii="Times New Roman" w:eastAsia="Times New Roman" w:hAnsi="Times New Roman" w:cs="Times New Roman"/>
          <w:b/>
          <w:bCs/>
          <w:color w:val="000000" w:themeColor="text1"/>
        </w:rPr>
      </w:pPr>
      <w:r w:rsidRPr="00195E1B">
        <w:rPr>
          <w:rFonts w:ascii="Times New Roman" w:eastAsia="Times New Roman" w:hAnsi="Times New Roman" w:cs="Times New Roman"/>
          <w:b/>
          <w:bCs/>
          <w:color w:val="000000" w:themeColor="text1"/>
        </w:rPr>
        <w:t xml:space="preserve">Arakawa, </w:t>
      </w:r>
      <w:proofErr w:type="spellStart"/>
      <w:r w:rsidRPr="00195E1B">
        <w:rPr>
          <w:rFonts w:ascii="Times New Roman" w:eastAsia="Times New Roman" w:hAnsi="Times New Roman" w:cs="Times New Roman"/>
          <w:b/>
          <w:bCs/>
          <w:color w:val="000000" w:themeColor="text1"/>
        </w:rPr>
        <w:t>Laforet</w:t>
      </w:r>
      <w:proofErr w:type="spellEnd"/>
      <w:r w:rsidRPr="00195E1B">
        <w:rPr>
          <w:rFonts w:ascii="Times New Roman" w:eastAsia="Times New Roman" w:hAnsi="Times New Roman" w:cs="Times New Roman"/>
          <w:b/>
          <w:bCs/>
          <w:color w:val="000000" w:themeColor="text1"/>
        </w:rPr>
        <w:t xml:space="preserve"> Harajuku Co</w:t>
      </w:r>
      <w:ins w:id="43" w:author="Reynolds, Yana" w:date="2020-05-25T13:14:00Z">
        <w:r>
          <w:rPr>
            <w:rFonts w:ascii="Times New Roman" w:eastAsia="Times New Roman" w:hAnsi="Times New Roman" w:cs="Times New Roman"/>
            <w:b/>
            <w:bCs/>
            <w:color w:val="000000" w:themeColor="text1"/>
          </w:rPr>
          <w:t>.</w:t>
        </w:r>
      </w:ins>
    </w:p>
    <w:p w14:paraId="6E0C0AB9" w14:textId="77777777" w:rsidR="00195E1B" w:rsidRPr="00195E1B" w:rsidRDefault="00195E1B" w:rsidP="00C31380">
      <w:pPr>
        <w:shd w:val="clear" w:color="auto" w:fill="FFFFFF"/>
        <w:rPr>
          <w:rFonts w:ascii="Times New Roman" w:eastAsia="Times New Roman" w:hAnsi="Times New Roman" w:cs="Times New Roman"/>
          <w:b/>
          <w:bCs/>
          <w:color w:val="000000" w:themeColor="text1"/>
        </w:rPr>
      </w:pPr>
    </w:p>
    <w:p w14:paraId="0CFAADB3" w14:textId="49BBF27F" w:rsidR="0096278A" w:rsidRPr="0096278A" w:rsidRDefault="0096278A" w:rsidP="0096278A">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Classics, </w:t>
      </w:r>
      <w:proofErr w:type="gramStart"/>
      <w:r>
        <w:rPr>
          <w:rFonts w:ascii="Times New Roman" w:eastAsia="Times New Roman" w:hAnsi="Times New Roman" w:cs="Times New Roman"/>
          <w:color w:val="000000" w:themeColor="text1"/>
        </w:rPr>
        <w:t>basics</w:t>
      </w:r>
      <w:proofErr w:type="gramEnd"/>
      <w:r w:rsidRPr="0096278A">
        <w:rPr>
          <w:rFonts w:ascii="Times New Roman" w:eastAsia="Times New Roman" w:hAnsi="Times New Roman" w:cs="Times New Roman"/>
          <w:color w:val="000000" w:themeColor="text1"/>
        </w:rPr>
        <w:t xml:space="preserve"> and iconic products </w:t>
      </w:r>
      <w:r>
        <w:rPr>
          <w:rFonts w:ascii="Times New Roman" w:eastAsia="Times New Roman" w:hAnsi="Times New Roman" w:cs="Times New Roman"/>
          <w:color w:val="000000" w:themeColor="text1"/>
        </w:rPr>
        <w:t>will</w:t>
      </w:r>
      <w:r w:rsidRPr="0096278A">
        <w:rPr>
          <w:rFonts w:ascii="Times New Roman" w:eastAsia="Times New Roman" w:hAnsi="Times New Roman" w:cs="Times New Roman"/>
          <w:color w:val="000000" w:themeColor="text1"/>
        </w:rPr>
        <w:t xml:space="preserve"> be easy to carry over. </w:t>
      </w:r>
      <w:del w:id="44" w:author="Proofreader" w:date="2020-05-25T14:29:00Z">
        <w:r w:rsidRPr="0096278A" w:rsidDel="00EB16FB">
          <w:rPr>
            <w:rFonts w:ascii="Times New Roman" w:eastAsia="Times New Roman" w:hAnsi="Times New Roman" w:cs="Times New Roman"/>
            <w:color w:val="000000" w:themeColor="text1"/>
          </w:rPr>
          <w:delText> </w:delText>
        </w:r>
      </w:del>
      <w:r w:rsidRPr="0096278A">
        <w:rPr>
          <w:rFonts w:ascii="Times New Roman" w:eastAsia="Times New Roman" w:hAnsi="Times New Roman" w:cs="Times New Roman"/>
          <w:color w:val="000000" w:themeColor="text1"/>
        </w:rPr>
        <w:t xml:space="preserve">Since restrictions will be placed on leaving the home this summer, items that allow people to spend time at home comfortably are the right thing to sell. In addition, as there will be an increase in online communication, we can expect an increase in demand for items that look attractive on </w:t>
      </w:r>
      <w:ins w:id="45" w:author="Reynolds, Yana" w:date="2020-05-25T13:14:00Z">
        <w:r w:rsidR="00195E1B">
          <w:rPr>
            <w:rFonts w:ascii="Times New Roman" w:eastAsia="Times New Roman" w:hAnsi="Times New Roman" w:cs="Times New Roman"/>
            <w:color w:val="000000" w:themeColor="text1"/>
          </w:rPr>
          <w:t>the screen</w:t>
        </w:r>
      </w:ins>
      <w:r w:rsidRPr="0096278A">
        <w:rPr>
          <w:rFonts w:ascii="Times New Roman" w:eastAsia="Times New Roman" w:hAnsi="Times New Roman" w:cs="Times New Roman"/>
          <w:color w:val="000000" w:themeColor="text1"/>
        </w:rPr>
        <w:t>.</w:t>
      </w:r>
    </w:p>
    <w:p w14:paraId="01EEAFA4" w14:textId="5C3AAF7C" w:rsidR="0096278A" w:rsidRDefault="0096278A" w:rsidP="00C31380">
      <w:pPr>
        <w:shd w:val="clear" w:color="auto" w:fill="FFFFFF"/>
        <w:rPr>
          <w:rFonts w:ascii="Times New Roman" w:eastAsia="Times New Roman" w:hAnsi="Times New Roman" w:cs="Times New Roman"/>
          <w:color w:val="000000" w:themeColor="text1"/>
        </w:rPr>
      </w:pPr>
    </w:p>
    <w:p w14:paraId="37885639" w14:textId="77777777" w:rsidR="005E46FB" w:rsidRPr="00656006" w:rsidRDefault="005E46FB" w:rsidP="005E46FB">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Denham, Denham</w:t>
      </w:r>
    </w:p>
    <w:p w14:paraId="0460A745" w14:textId="77777777" w:rsidR="005E46FB" w:rsidRPr="00656006" w:rsidRDefault="005E46FB" w:rsidP="005E46FB">
      <w:pPr>
        <w:rPr>
          <w:rFonts w:ascii="Times New Roman" w:eastAsia="Times New Roman" w:hAnsi="Times New Roman" w:cs="Times New Roman"/>
          <w:color w:val="000000" w:themeColor="text1"/>
          <w:lang w:eastAsia="en-GB"/>
        </w:rPr>
      </w:pPr>
    </w:p>
    <w:p w14:paraId="0AFDBE63" w14:textId="14E706A0" w:rsidR="005E46FB" w:rsidRPr="00656006" w:rsidRDefault="005E46FB" w:rsidP="005E46FB">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 xml:space="preserve">Your question is </w:t>
      </w:r>
      <w:proofErr w:type="gramStart"/>
      <w:r w:rsidRPr="00656006">
        <w:rPr>
          <w:rFonts w:ascii="Times New Roman" w:eastAsia="Times New Roman" w:hAnsi="Times New Roman" w:cs="Times New Roman"/>
          <w:color w:val="000000" w:themeColor="text1"/>
          <w:lang w:eastAsia="en-GB"/>
        </w:rPr>
        <w:t>very relevant</w:t>
      </w:r>
      <w:proofErr w:type="gramEnd"/>
      <w:r w:rsidRPr="00656006">
        <w:rPr>
          <w:rFonts w:ascii="Times New Roman" w:eastAsia="Times New Roman" w:hAnsi="Times New Roman" w:cs="Times New Roman"/>
          <w:color w:val="000000" w:themeColor="text1"/>
          <w:lang w:eastAsia="en-GB"/>
        </w:rPr>
        <w:t xml:space="preserve"> for many reasons: cashflow, discounting, customer support and waste (sustainability). We have decided to slide our seasons and sell the goods until the year end by creating </w:t>
      </w:r>
      <w:proofErr w:type="gramStart"/>
      <w:r w:rsidRPr="00656006">
        <w:rPr>
          <w:rFonts w:ascii="Times New Roman" w:eastAsia="Times New Roman" w:hAnsi="Times New Roman" w:cs="Times New Roman"/>
          <w:color w:val="000000" w:themeColor="text1"/>
          <w:lang w:eastAsia="en-GB"/>
        </w:rPr>
        <w:t>a very small</w:t>
      </w:r>
      <w:proofErr w:type="gramEnd"/>
      <w:r w:rsidRPr="00656006">
        <w:rPr>
          <w:rFonts w:ascii="Times New Roman" w:eastAsia="Times New Roman" w:hAnsi="Times New Roman" w:cs="Times New Roman"/>
          <w:color w:val="000000" w:themeColor="text1"/>
          <w:lang w:eastAsia="en-GB"/>
        </w:rPr>
        <w:t xml:space="preserve"> capsule for </w:t>
      </w:r>
      <w:ins w:id="46" w:author="Proofreader" w:date="2020-05-25T15:44:00Z">
        <w:r w:rsidR="00B11688">
          <w:rPr>
            <w:rFonts w:ascii="Times New Roman" w:eastAsia="Times New Roman" w:hAnsi="Times New Roman" w:cs="Times New Roman"/>
            <w:color w:val="000000" w:themeColor="text1"/>
            <w:lang w:eastAsia="en-GB"/>
          </w:rPr>
          <w:t>W</w:t>
        </w:r>
      </w:ins>
      <w:del w:id="47" w:author="Proofreader" w:date="2020-05-25T15:44:00Z">
        <w:r w:rsidRPr="00656006" w:rsidDel="00B11688">
          <w:rPr>
            <w:rFonts w:ascii="Times New Roman" w:eastAsia="Times New Roman" w:hAnsi="Times New Roman" w:cs="Times New Roman"/>
            <w:color w:val="000000" w:themeColor="text1"/>
            <w:lang w:eastAsia="en-GB"/>
          </w:rPr>
          <w:delText>w</w:delText>
        </w:r>
      </w:del>
      <w:r w:rsidRPr="00656006">
        <w:rPr>
          <w:rFonts w:ascii="Times New Roman" w:eastAsia="Times New Roman" w:hAnsi="Times New Roman" w:cs="Times New Roman"/>
          <w:color w:val="000000" w:themeColor="text1"/>
          <w:lang w:eastAsia="en-GB"/>
        </w:rPr>
        <w:t>inter instead of building a full collection. We delayed Summer and Fall to compensate for sell-through periods. But we don</w:t>
      </w:r>
      <w:del w:id="48" w:author="Proofreader" w:date="2020-05-25T14:30:00Z">
        <w:r w:rsidRPr="00656006" w:rsidDel="009F0459">
          <w:rPr>
            <w:rFonts w:ascii="Times New Roman" w:eastAsia="Times New Roman" w:hAnsi="Times New Roman" w:cs="Times New Roman"/>
            <w:color w:val="000000" w:themeColor="text1"/>
            <w:lang w:eastAsia="en-GB"/>
          </w:rPr>
          <w:delText>'</w:delText>
        </w:r>
      </w:del>
      <w:ins w:id="49" w:author="Proofreader" w:date="2020-05-25T14:30:00Z">
        <w:r w:rsidR="009F0459">
          <w:rPr>
            <w:rFonts w:ascii="Times New Roman" w:eastAsia="Times New Roman" w:hAnsi="Times New Roman" w:cs="Times New Roman"/>
            <w:color w:val="000000" w:themeColor="text1"/>
            <w:lang w:eastAsia="en-GB"/>
          </w:rPr>
          <w:t>’</w:t>
        </w:r>
      </w:ins>
      <w:r w:rsidRPr="00656006">
        <w:rPr>
          <w:rFonts w:ascii="Times New Roman" w:eastAsia="Times New Roman" w:hAnsi="Times New Roman" w:cs="Times New Roman"/>
          <w:color w:val="000000" w:themeColor="text1"/>
          <w:lang w:eastAsia="en-GB"/>
        </w:rPr>
        <w:t xml:space="preserve">t </w:t>
      </w:r>
      <w:proofErr w:type="gramStart"/>
      <w:r w:rsidRPr="00656006">
        <w:rPr>
          <w:rFonts w:ascii="Times New Roman" w:eastAsia="Times New Roman" w:hAnsi="Times New Roman" w:cs="Times New Roman"/>
          <w:color w:val="000000" w:themeColor="text1"/>
          <w:lang w:eastAsia="en-GB"/>
        </w:rPr>
        <w:t>have</w:t>
      </w:r>
      <w:proofErr w:type="gramEnd"/>
      <w:r w:rsidRPr="00656006">
        <w:rPr>
          <w:rFonts w:ascii="Times New Roman" w:eastAsia="Times New Roman" w:hAnsi="Times New Roman" w:cs="Times New Roman"/>
          <w:color w:val="000000" w:themeColor="text1"/>
          <w:lang w:eastAsia="en-GB"/>
        </w:rPr>
        <w:t xml:space="preserve"> any plans to hold goods for an entire year.</w:t>
      </w:r>
    </w:p>
    <w:p w14:paraId="7E9AB13B" w14:textId="0F8E234A" w:rsidR="002D7BBF" w:rsidRPr="00656006" w:rsidRDefault="002D7BBF" w:rsidP="00C31380">
      <w:pPr>
        <w:shd w:val="clear" w:color="auto" w:fill="FFFFFF"/>
        <w:rPr>
          <w:rFonts w:ascii="Times New Roman" w:eastAsia="Times New Roman" w:hAnsi="Times New Roman" w:cs="Times New Roman"/>
          <w:color w:val="000000" w:themeColor="text1"/>
        </w:rPr>
      </w:pPr>
    </w:p>
    <w:p w14:paraId="06CF7E3C" w14:textId="5FAFCA89" w:rsidR="002D7BBF" w:rsidRPr="00656006" w:rsidRDefault="002D7BBF" w:rsidP="002D7BBF">
      <w:pPr>
        <w:pStyle w:val="NormalWeb"/>
        <w:shd w:val="clear" w:color="auto" w:fill="FFFFFF"/>
        <w:spacing w:before="0" w:beforeAutospacing="0" w:after="240" w:afterAutospacing="0"/>
        <w:rPr>
          <w:b/>
          <w:bCs/>
          <w:color w:val="000000" w:themeColor="text1"/>
          <w:bdr w:val="none" w:sz="0" w:space="0" w:color="auto" w:frame="1"/>
        </w:rPr>
      </w:pPr>
      <w:proofErr w:type="spellStart"/>
      <w:r w:rsidRPr="00656006">
        <w:rPr>
          <w:b/>
          <w:bCs/>
          <w:color w:val="000000" w:themeColor="text1"/>
          <w:bdr w:val="none" w:sz="0" w:space="0" w:color="auto" w:frame="1"/>
        </w:rPr>
        <w:t>Erkhov</w:t>
      </w:r>
      <w:proofErr w:type="spellEnd"/>
      <w:r w:rsidRPr="00656006">
        <w:rPr>
          <w:b/>
          <w:bCs/>
          <w:color w:val="000000" w:themeColor="text1"/>
          <w:bdr w:val="none" w:sz="0" w:space="0" w:color="auto" w:frame="1"/>
        </w:rPr>
        <w:t xml:space="preserve"> and </w:t>
      </w:r>
      <w:proofErr w:type="spellStart"/>
      <w:r w:rsidRPr="00656006">
        <w:rPr>
          <w:b/>
          <w:bCs/>
          <w:color w:val="000000" w:themeColor="text1"/>
          <w:bdr w:val="none" w:sz="0" w:space="0" w:color="auto" w:frame="1"/>
        </w:rPr>
        <w:t>Krymova</w:t>
      </w:r>
      <w:proofErr w:type="spellEnd"/>
      <w:r w:rsidR="00B16CF1" w:rsidRPr="00656006">
        <w:rPr>
          <w:b/>
          <w:bCs/>
          <w:color w:val="000000" w:themeColor="text1"/>
          <w:bdr w:val="none" w:sz="0" w:space="0" w:color="auto" w:frame="1"/>
        </w:rPr>
        <w:t>, Dear Progress</w:t>
      </w:r>
    </w:p>
    <w:p w14:paraId="6E2100C1" w14:textId="20984822" w:rsidR="002D7BBF" w:rsidRPr="00656006" w:rsidRDefault="00363B1B" w:rsidP="00482ABB">
      <w:pPr>
        <w:pStyle w:val="NormalWeb"/>
        <w:shd w:val="clear" w:color="auto" w:fill="FFFFFF"/>
        <w:spacing w:before="0" w:beforeAutospacing="0" w:after="240" w:afterAutospacing="0"/>
        <w:rPr>
          <w:color w:val="000000" w:themeColor="text1"/>
          <w:lang w:eastAsia="ru-RU"/>
        </w:rPr>
      </w:pPr>
      <w:r w:rsidRPr="00656006">
        <w:rPr>
          <w:color w:val="000000" w:themeColor="text1"/>
          <w:bdr w:val="none" w:sz="0" w:space="0" w:color="auto" w:frame="1"/>
        </w:rPr>
        <w:t xml:space="preserve">Smaller brands </w:t>
      </w:r>
      <w:r w:rsidRPr="00656006">
        <w:rPr>
          <w:color w:val="000000" w:themeColor="text1"/>
          <w:lang w:eastAsia="ru-RU"/>
        </w:rPr>
        <w:t xml:space="preserve">may have </w:t>
      </w:r>
      <w:r w:rsidR="00482ABB" w:rsidRPr="00656006">
        <w:rPr>
          <w:color w:val="000000" w:themeColor="text1"/>
          <w:lang w:eastAsia="ru-RU"/>
        </w:rPr>
        <w:t>less room for manoeuvre</w:t>
      </w:r>
      <w:ins w:id="50" w:author="Shamin Vogel" w:date="2020-05-25T10:44:00Z">
        <w:r w:rsidR="00975D1A" w:rsidRPr="00656006">
          <w:rPr>
            <w:color w:val="000000" w:themeColor="text1"/>
            <w:lang w:eastAsia="ru-RU"/>
          </w:rPr>
          <w:t xml:space="preserve">. </w:t>
        </w:r>
      </w:ins>
      <w:r w:rsidR="00482ABB" w:rsidRPr="00656006">
        <w:rPr>
          <w:color w:val="000000" w:themeColor="text1"/>
          <w:lang w:eastAsia="ru-RU"/>
        </w:rPr>
        <w:t>However, a</w:t>
      </w:r>
      <w:r w:rsidR="002D7BBF" w:rsidRPr="00656006">
        <w:rPr>
          <w:color w:val="000000" w:themeColor="text1"/>
          <w:lang w:eastAsia="ru-RU"/>
        </w:rPr>
        <w:t xml:space="preserve">ccessories and </w:t>
      </w:r>
      <w:r w:rsidR="00482ABB" w:rsidRPr="00656006">
        <w:rPr>
          <w:color w:val="000000" w:themeColor="text1"/>
          <w:lang w:eastAsia="ru-RU"/>
        </w:rPr>
        <w:t>sunglasses</w:t>
      </w:r>
      <w:r w:rsidR="002D7BBF" w:rsidRPr="00656006">
        <w:rPr>
          <w:color w:val="000000" w:themeColor="text1"/>
          <w:lang w:eastAsia="ru-RU"/>
        </w:rPr>
        <w:t xml:space="preserve"> brands can use positions from S</w:t>
      </w:r>
      <w:r w:rsidR="00482ABB" w:rsidRPr="00656006">
        <w:rPr>
          <w:color w:val="000000" w:themeColor="text1"/>
          <w:lang w:eastAsia="ru-RU"/>
        </w:rPr>
        <w:t>/</w:t>
      </w:r>
      <w:r w:rsidR="002D7BBF" w:rsidRPr="00656006">
        <w:rPr>
          <w:color w:val="000000" w:themeColor="text1"/>
          <w:lang w:eastAsia="ru-RU"/>
        </w:rPr>
        <w:t>S20 that were not released publicly</w:t>
      </w:r>
      <w:ins w:id="51" w:author="Shamin Vogel" w:date="2020-05-25T10:44:00Z">
        <w:r w:rsidR="00975D1A" w:rsidRPr="00656006">
          <w:rPr>
            <w:color w:val="000000" w:themeColor="text1"/>
            <w:lang w:eastAsia="ru-RU"/>
          </w:rPr>
          <w:t xml:space="preserve"> </w:t>
        </w:r>
        <w:proofErr w:type="gramStart"/>
        <w:r w:rsidR="00975D1A" w:rsidRPr="00656006">
          <w:rPr>
            <w:color w:val="000000" w:themeColor="text1"/>
            <w:lang w:eastAsia="ru-RU"/>
          </w:rPr>
          <w:t>at a later date</w:t>
        </w:r>
        <w:proofErr w:type="gramEnd"/>
        <w:r w:rsidR="00975D1A" w:rsidRPr="00656006">
          <w:rPr>
            <w:color w:val="000000" w:themeColor="text1"/>
            <w:lang w:eastAsia="ru-RU"/>
          </w:rPr>
          <w:t>.</w:t>
        </w:r>
      </w:ins>
    </w:p>
    <w:p w14:paraId="5DFFCE40" w14:textId="77777777" w:rsidR="007435CD" w:rsidRPr="00656006" w:rsidRDefault="007435CD" w:rsidP="007435CD">
      <w:pPr>
        <w:rPr>
          <w:rFonts w:ascii="Times New Roman" w:eastAsia="Times New Roman" w:hAnsi="Times New Roman" w:cs="Times New Roman"/>
          <w:color w:val="000000" w:themeColor="text1"/>
          <w:lang w:eastAsia="en-GB"/>
        </w:rPr>
      </w:pPr>
    </w:p>
    <w:p w14:paraId="39985F71" w14:textId="6B2BA8B7" w:rsidR="007435CD" w:rsidRPr="00656006" w:rsidRDefault="007435CD" w:rsidP="007435CD">
      <w:pPr>
        <w:rPr>
          <w:rFonts w:ascii="Times New Roman" w:eastAsia="Times New Roman" w:hAnsi="Times New Roman" w:cs="Times New Roman"/>
          <w:b/>
          <w:bCs/>
          <w:color w:val="000000" w:themeColor="text1"/>
          <w:shd w:val="clear" w:color="auto" w:fill="FFFFFF"/>
        </w:rPr>
      </w:pPr>
      <w:r w:rsidRPr="00656006">
        <w:rPr>
          <w:rFonts w:ascii="Times New Roman" w:eastAsia="Times New Roman" w:hAnsi="Times New Roman" w:cs="Times New Roman"/>
          <w:b/>
          <w:bCs/>
          <w:color w:val="000000" w:themeColor="text1"/>
          <w:shd w:val="clear" w:color="auto" w:fill="FFFFFF"/>
        </w:rPr>
        <w:t xml:space="preserve">Quan, </w:t>
      </w:r>
      <w:r w:rsidR="00B16CF1" w:rsidRPr="00656006">
        <w:rPr>
          <w:rFonts w:ascii="Times New Roman" w:eastAsia="Times New Roman" w:hAnsi="Times New Roman" w:cs="Times New Roman"/>
          <w:b/>
          <w:bCs/>
          <w:color w:val="000000" w:themeColor="text1"/>
          <w:shd w:val="clear" w:color="auto" w:fill="FFFFFF"/>
        </w:rPr>
        <w:t>FIT</w:t>
      </w:r>
    </w:p>
    <w:p w14:paraId="25924500" w14:textId="77777777" w:rsidR="007435CD" w:rsidRPr="00656006" w:rsidRDefault="007435CD" w:rsidP="007435CD">
      <w:pPr>
        <w:rPr>
          <w:rFonts w:ascii="Times New Roman" w:eastAsia="Times New Roman" w:hAnsi="Times New Roman" w:cs="Times New Roman"/>
          <w:color w:val="000000" w:themeColor="text1"/>
        </w:rPr>
      </w:pPr>
    </w:p>
    <w:p w14:paraId="6AD20479" w14:textId="4145109B" w:rsidR="007435CD" w:rsidRPr="00656006" w:rsidRDefault="007435CD" w:rsidP="007435CD">
      <w:pPr>
        <w:spacing w:after="160" w:line="235" w:lineRule="atLeast"/>
        <w:rPr>
          <w:rFonts w:ascii="Times New Roman" w:hAnsi="Times New Roman" w:cs="Times New Roman"/>
          <w:color w:val="000000" w:themeColor="text1"/>
        </w:rPr>
      </w:pPr>
      <w:r w:rsidRPr="00656006">
        <w:rPr>
          <w:rFonts w:ascii="Times New Roman" w:hAnsi="Times New Roman" w:cs="Times New Roman"/>
          <w:color w:val="000000" w:themeColor="text1"/>
        </w:rPr>
        <w:t>The only items which could be potentially withheld for S/S21 would be Basic and Basic-Fashion items which could blend in with the new S</w:t>
      </w:r>
      <w:ins w:id="52" w:author="Reynolds, Yana" w:date="2020-05-25T11:52:00Z">
        <w:r w:rsidR="003317DA" w:rsidRPr="00656006">
          <w:rPr>
            <w:rFonts w:ascii="Times New Roman" w:hAnsi="Times New Roman" w:cs="Times New Roman"/>
            <w:color w:val="000000" w:themeColor="text1"/>
          </w:rPr>
          <w:t>/</w:t>
        </w:r>
      </w:ins>
      <w:r w:rsidRPr="00656006">
        <w:rPr>
          <w:rFonts w:ascii="Times New Roman" w:hAnsi="Times New Roman" w:cs="Times New Roman"/>
          <w:color w:val="000000" w:themeColor="text1"/>
        </w:rPr>
        <w:t>S21 deliveries. </w:t>
      </w:r>
    </w:p>
    <w:p w14:paraId="0326D491" w14:textId="3E241CCB" w:rsidR="002D7BBF" w:rsidRPr="00656006" w:rsidRDefault="007435CD" w:rsidP="002D7BBF">
      <w:pPr>
        <w:rPr>
          <w:rFonts w:ascii="Times New Roman" w:hAnsi="Times New Roman" w:cs="Times New Roman"/>
          <w:color w:val="000000" w:themeColor="text1"/>
          <w:lang w:eastAsia="ru-RU"/>
        </w:rPr>
      </w:pPr>
      <w:r w:rsidRPr="00656006">
        <w:rPr>
          <w:rFonts w:ascii="Times New Roman" w:hAnsi="Times New Roman" w:cs="Times New Roman"/>
          <w:color w:val="000000" w:themeColor="text1"/>
        </w:rPr>
        <w:t>Right now, the consumer will be seeking basic items which offer comfort as well. Athleisure sales will continue during this time since this category meets the need to work comfortably from home.</w:t>
      </w:r>
    </w:p>
    <w:p w14:paraId="4573C621" w14:textId="77777777" w:rsidR="002D7BBF" w:rsidRPr="00656006" w:rsidRDefault="002D7BBF" w:rsidP="002D7BBF">
      <w:pPr>
        <w:rPr>
          <w:rFonts w:ascii="Times New Roman" w:eastAsia="Times New Roman" w:hAnsi="Times New Roman" w:cs="Times New Roman"/>
          <w:color w:val="000000" w:themeColor="text1"/>
          <w:lang w:eastAsia="en-GB"/>
        </w:rPr>
      </w:pPr>
    </w:p>
    <w:p w14:paraId="51CB1550" w14:textId="583BE8A1" w:rsidR="002D7BBF" w:rsidRPr="00656006" w:rsidRDefault="002D7BBF" w:rsidP="00482ABB">
      <w:pPr>
        <w:rPr>
          <w:rFonts w:ascii="Times New Roman" w:hAnsi="Times New Roman" w:cs="Times New Roman"/>
          <w:color w:val="000000" w:themeColor="text1"/>
          <w:lang w:eastAsia="ru-RU"/>
        </w:rPr>
      </w:pPr>
      <w:proofErr w:type="spellStart"/>
      <w:r w:rsidRPr="00656006">
        <w:rPr>
          <w:rFonts w:ascii="Times New Roman" w:hAnsi="Times New Roman" w:cs="Times New Roman"/>
          <w:b/>
          <w:color w:val="000000" w:themeColor="text1"/>
          <w:lang w:eastAsia="ru-RU"/>
        </w:rPr>
        <w:t>Yadernaya</w:t>
      </w:r>
      <w:proofErr w:type="spellEnd"/>
      <w:r w:rsidRPr="00656006">
        <w:rPr>
          <w:rFonts w:ascii="Times New Roman" w:hAnsi="Times New Roman" w:cs="Times New Roman"/>
          <w:b/>
          <w:color w:val="000000" w:themeColor="text1"/>
          <w:lang w:eastAsia="ru-RU"/>
        </w:rPr>
        <w:t xml:space="preserve">, MGIMO and British High School of Design </w:t>
      </w:r>
    </w:p>
    <w:p w14:paraId="07A5DBB1" w14:textId="77777777" w:rsidR="002D7BBF" w:rsidRPr="00656006" w:rsidRDefault="002D7BBF" w:rsidP="002D7BBF">
      <w:pPr>
        <w:rPr>
          <w:rFonts w:ascii="Times New Roman" w:hAnsi="Times New Roman" w:cs="Times New Roman"/>
          <w:color w:val="000000" w:themeColor="text1"/>
          <w:lang w:eastAsia="ru-RU"/>
        </w:rPr>
      </w:pPr>
    </w:p>
    <w:p w14:paraId="5422B631" w14:textId="45D43C38" w:rsidR="00841C18" w:rsidRPr="00656006" w:rsidRDefault="002D7BBF" w:rsidP="002D7BBF">
      <w:pPr>
        <w:pStyle w:val="NormalWeb"/>
        <w:shd w:val="clear" w:color="auto" w:fill="FFFFFF"/>
        <w:spacing w:before="0" w:beforeAutospacing="0" w:after="240" w:afterAutospacing="0"/>
        <w:rPr>
          <w:color w:val="000000" w:themeColor="text1"/>
          <w:lang w:eastAsia="ru-RU"/>
        </w:rPr>
      </w:pPr>
      <w:r w:rsidRPr="00656006">
        <w:rPr>
          <w:color w:val="000000" w:themeColor="text1"/>
          <w:lang w:eastAsia="ru-RU"/>
        </w:rPr>
        <w:t xml:space="preserve">I recommend trying to maximize the realization of more trendy positions in the current season. </w:t>
      </w:r>
      <w:r w:rsidR="00482ABB" w:rsidRPr="00656006">
        <w:rPr>
          <w:color w:val="000000" w:themeColor="text1"/>
          <w:lang w:eastAsia="ru-RU"/>
        </w:rPr>
        <w:t>The situation will be different in</w:t>
      </w:r>
      <w:r w:rsidRPr="00656006">
        <w:rPr>
          <w:color w:val="000000" w:themeColor="text1"/>
          <w:lang w:eastAsia="ru-RU"/>
        </w:rPr>
        <w:t xml:space="preserve"> different climat</w:t>
      </w:r>
      <w:r w:rsidR="00482ABB" w:rsidRPr="00656006">
        <w:rPr>
          <w:color w:val="000000" w:themeColor="text1"/>
          <w:lang w:eastAsia="ru-RU"/>
        </w:rPr>
        <w:t>e</w:t>
      </w:r>
      <w:r w:rsidRPr="00656006">
        <w:rPr>
          <w:color w:val="000000" w:themeColor="text1"/>
          <w:lang w:eastAsia="ru-RU"/>
        </w:rPr>
        <w:t xml:space="preserve"> zones, and for some, </w:t>
      </w:r>
      <w:ins w:id="53" w:author="Proofreader" w:date="2020-05-25T14:31:00Z">
        <w:r w:rsidR="00295F97">
          <w:rPr>
            <w:color w:val="000000" w:themeColor="text1"/>
            <w:lang w:eastAsia="ru-RU"/>
          </w:rPr>
          <w:t>S</w:t>
        </w:r>
      </w:ins>
      <w:del w:id="54" w:author="Proofreader" w:date="2020-05-25T14:31:00Z">
        <w:r w:rsidRPr="00656006" w:rsidDel="00295F97">
          <w:rPr>
            <w:color w:val="000000" w:themeColor="text1"/>
            <w:lang w:eastAsia="ru-RU"/>
          </w:rPr>
          <w:delText>s</w:delText>
        </w:r>
      </w:del>
      <w:r w:rsidRPr="00656006">
        <w:rPr>
          <w:color w:val="000000" w:themeColor="text1"/>
          <w:lang w:eastAsia="ru-RU"/>
        </w:rPr>
        <w:t xml:space="preserve">pring collections are still relevant, especially if you offer a sufficient discount so that if you don’t </w:t>
      </w:r>
      <w:r w:rsidR="00482ABB" w:rsidRPr="00656006">
        <w:rPr>
          <w:color w:val="000000" w:themeColor="text1"/>
          <w:lang w:eastAsia="ru-RU"/>
        </w:rPr>
        <w:t>make a profit</w:t>
      </w:r>
      <w:r w:rsidRPr="00656006">
        <w:rPr>
          <w:color w:val="000000" w:themeColor="text1"/>
          <w:lang w:eastAsia="ru-RU"/>
        </w:rPr>
        <w:t xml:space="preserve"> </w:t>
      </w:r>
      <w:r w:rsidR="00482ABB" w:rsidRPr="00656006">
        <w:rPr>
          <w:color w:val="000000" w:themeColor="text1"/>
          <w:lang w:eastAsia="ru-RU"/>
        </w:rPr>
        <w:t>on these items</w:t>
      </w:r>
      <w:ins w:id="55" w:author="Proofreader" w:date="2020-05-25T14:31:00Z">
        <w:r w:rsidR="00295F97">
          <w:rPr>
            <w:color w:val="000000" w:themeColor="text1"/>
            <w:lang w:eastAsia="ru-RU"/>
          </w:rPr>
          <w:t>,</w:t>
        </w:r>
      </w:ins>
      <w:r w:rsidRPr="00656006">
        <w:rPr>
          <w:color w:val="000000" w:themeColor="text1"/>
          <w:lang w:eastAsia="ru-RU"/>
        </w:rPr>
        <w:t xml:space="preserve"> </w:t>
      </w:r>
      <w:r w:rsidR="00482ABB" w:rsidRPr="00656006">
        <w:rPr>
          <w:color w:val="000000" w:themeColor="text1"/>
          <w:lang w:eastAsia="ru-RU"/>
        </w:rPr>
        <w:t xml:space="preserve">you </w:t>
      </w:r>
      <w:r w:rsidRPr="00656006">
        <w:rPr>
          <w:color w:val="000000" w:themeColor="text1"/>
          <w:lang w:eastAsia="ru-RU"/>
        </w:rPr>
        <w:t>at least get liquidity</w:t>
      </w:r>
      <w:r w:rsidR="00482ABB" w:rsidRPr="00656006">
        <w:rPr>
          <w:color w:val="000000" w:themeColor="text1"/>
          <w:lang w:eastAsia="ru-RU"/>
        </w:rPr>
        <w:t xml:space="preserve"> out of them</w:t>
      </w:r>
      <w:r w:rsidRPr="00656006">
        <w:rPr>
          <w:color w:val="000000" w:themeColor="text1"/>
          <w:lang w:eastAsia="ru-RU"/>
        </w:rPr>
        <w:t xml:space="preserve">. The basic assortment may well be moved </w:t>
      </w:r>
      <w:r w:rsidR="00991784" w:rsidRPr="00656006">
        <w:rPr>
          <w:color w:val="000000" w:themeColor="text1"/>
          <w:lang w:eastAsia="ru-RU"/>
        </w:rPr>
        <w:t>either</w:t>
      </w:r>
      <w:r w:rsidRPr="00656006">
        <w:rPr>
          <w:color w:val="000000" w:themeColor="text1"/>
          <w:lang w:eastAsia="ru-RU"/>
        </w:rPr>
        <w:t xml:space="preserve"> </w:t>
      </w:r>
      <w:r w:rsidR="00482ABB" w:rsidRPr="00656006">
        <w:rPr>
          <w:color w:val="000000" w:themeColor="text1"/>
          <w:lang w:eastAsia="ru-RU"/>
        </w:rPr>
        <w:t>to</w:t>
      </w:r>
      <w:r w:rsidRPr="00656006">
        <w:rPr>
          <w:color w:val="000000" w:themeColor="text1"/>
          <w:lang w:eastAsia="ru-RU"/>
        </w:rPr>
        <w:t xml:space="preserve"> A</w:t>
      </w:r>
      <w:r w:rsidR="000C16C8" w:rsidRPr="00656006">
        <w:rPr>
          <w:color w:val="000000" w:themeColor="text1"/>
          <w:lang w:eastAsia="ru-RU"/>
        </w:rPr>
        <w:t>/</w:t>
      </w:r>
      <w:r w:rsidRPr="00656006">
        <w:rPr>
          <w:color w:val="000000" w:themeColor="text1"/>
          <w:lang w:eastAsia="ru-RU"/>
        </w:rPr>
        <w:t>W</w:t>
      </w:r>
      <w:del w:id="56" w:author="Proofreader" w:date="2020-05-25T14:31:00Z">
        <w:r w:rsidRPr="00656006" w:rsidDel="00295F97">
          <w:rPr>
            <w:color w:val="000000" w:themeColor="text1"/>
            <w:lang w:eastAsia="ru-RU"/>
          </w:rPr>
          <w:delText xml:space="preserve"> </w:delText>
        </w:r>
      </w:del>
      <w:r w:rsidRPr="00656006">
        <w:rPr>
          <w:color w:val="000000" w:themeColor="text1"/>
          <w:lang w:eastAsia="ru-RU"/>
        </w:rPr>
        <w:t>20</w:t>
      </w:r>
      <w:r w:rsidR="000C16C8" w:rsidRPr="00656006">
        <w:rPr>
          <w:color w:val="000000" w:themeColor="text1"/>
          <w:lang w:eastAsia="ru-RU"/>
        </w:rPr>
        <w:t>-</w:t>
      </w:r>
      <w:r w:rsidRPr="00656006">
        <w:rPr>
          <w:color w:val="000000" w:themeColor="text1"/>
          <w:lang w:eastAsia="ru-RU"/>
        </w:rPr>
        <w:t xml:space="preserve">21 </w:t>
      </w:r>
      <w:r w:rsidR="00991784" w:rsidRPr="00656006">
        <w:rPr>
          <w:color w:val="000000" w:themeColor="text1"/>
          <w:lang w:eastAsia="ru-RU"/>
        </w:rPr>
        <w:t>or to</w:t>
      </w:r>
      <w:r w:rsidRPr="00656006">
        <w:rPr>
          <w:color w:val="000000" w:themeColor="text1"/>
          <w:lang w:eastAsia="ru-RU"/>
        </w:rPr>
        <w:t xml:space="preserve"> S</w:t>
      </w:r>
      <w:r w:rsidR="00991784" w:rsidRPr="00656006">
        <w:rPr>
          <w:color w:val="000000" w:themeColor="text1"/>
          <w:lang w:eastAsia="ru-RU"/>
        </w:rPr>
        <w:t>/</w:t>
      </w:r>
      <w:r w:rsidRPr="00656006">
        <w:rPr>
          <w:color w:val="000000" w:themeColor="text1"/>
          <w:lang w:eastAsia="ru-RU"/>
        </w:rPr>
        <w:t>S21</w:t>
      </w:r>
      <w:r w:rsidR="00991784" w:rsidRPr="00656006">
        <w:rPr>
          <w:color w:val="000000" w:themeColor="text1"/>
          <w:lang w:eastAsia="ru-RU"/>
        </w:rPr>
        <w:t xml:space="preserve">. </w:t>
      </w:r>
    </w:p>
    <w:p w14:paraId="111D9F4E" w14:textId="77777777" w:rsidR="00841C18" w:rsidRPr="00656006" w:rsidRDefault="00841C18" w:rsidP="00841C18">
      <w:pPr>
        <w:rPr>
          <w:rFonts w:ascii="Times New Roman" w:eastAsia="Times New Roman" w:hAnsi="Times New Roman" w:cs="Times New Roman"/>
          <w:color w:val="000000" w:themeColor="text1"/>
          <w:lang w:eastAsia="en-GB"/>
        </w:rPr>
      </w:pPr>
    </w:p>
    <w:p w14:paraId="17D0CB9C" w14:textId="0C27CB05" w:rsidR="00841C18" w:rsidRPr="00656006" w:rsidRDefault="00841C18" w:rsidP="00841C18">
      <w:pPr>
        <w:rPr>
          <w:rFonts w:ascii="Times New Roman" w:hAnsi="Times New Roman" w:cs="Times New Roman"/>
          <w:color w:val="000000" w:themeColor="text1"/>
        </w:rPr>
      </w:pPr>
      <w:proofErr w:type="spellStart"/>
      <w:r w:rsidRPr="00656006">
        <w:rPr>
          <w:rFonts w:ascii="Times New Roman" w:hAnsi="Times New Roman" w:cs="Times New Roman"/>
          <w:b/>
          <w:bCs/>
          <w:color w:val="000000" w:themeColor="text1"/>
        </w:rPr>
        <w:t>Dapeng</w:t>
      </w:r>
      <w:proofErr w:type="spellEnd"/>
      <w:r w:rsidRPr="00656006">
        <w:rPr>
          <w:rFonts w:ascii="Times New Roman" w:hAnsi="Times New Roman" w:cs="Times New Roman"/>
          <w:b/>
          <w:bCs/>
          <w:color w:val="000000" w:themeColor="text1"/>
        </w:rPr>
        <w:t>, China National Garment Association and CHIC</w:t>
      </w:r>
    </w:p>
    <w:p w14:paraId="401FE0A3" w14:textId="77777777" w:rsidR="00841C18" w:rsidRPr="00656006" w:rsidRDefault="00841C18" w:rsidP="00841C18">
      <w:pPr>
        <w:pStyle w:val="Default"/>
        <w:rPr>
          <w:rFonts w:ascii="Times New Roman" w:hAnsi="Times New Roman" w:cs="Times New Roman"/>
          <w:color w:val="000000" w:themeColor="text1"/>
        </w:rPr>
      </w:pPr>
    </w:p>
    <w:p w14:paraId="15BC6FD8" w14:textId="0576A1E4" w:rsidR="00841C18" w:rsidDel="009D7613" w:rsidRDefault="00975D1A">
      <w:pPr>
        <w:pStyle w:val="Default"/>
        <w:rPr>
          <w:del w:id="57" w:author="Reynolds, Yana" w:date="2020-05-25T13:56:00Z"/>
          <w:rFonts w:ascii="Times New Roman" w:hAnsi="Times New Roman" w:cs="Times New Roman"/>
          <w:color w:val="000000" w:themeColor="text1"/>
        </w:rPr>
      </w:pPr>
      <w:ins w:id="58" w:author="Shamin Vogel" w:date="2020-05-25T10:47:00Z">
        <w:r w:rsidRPr="00656006">
          <w:rPr>
            <w:rFonts w:ascii="Times New Roman" w:hAnsi="Times New Roman" w:cs="Times New Roman"/>
            <w:color w:val="000000" w:themeColor="text1"/>
          </w:rPr>
          <w:t>C</w:t>
        </w:r>
      </w:ins>
      <w:r w:rsidR="00841C18" w:rsidRPr="00656006">
        <w:rPr>
          <w:rFonts w:ascii="Times New Roman" w:hAnsi="Times New Roman" w:cs="Times New Roman"/>
          <w:color w:val="000000" w:themeColor="text1"/>
        </w:rPr>
        <w:t>lassic high-quality fashion</w:t>
      </w:r>
      <w:ins w:id="59" w:author="Shamin Vogel" w:date="2020-05-25T10:47:00Z">
        <w:r w:rsidRPr="00656006">
          <w:rPr>
            <w:rFonts w:ascii="Times New Roman" w:hAnsi="Times New Roman" w:cs="Times New Roman"/>
            <w:color w:val="000000" w:themeColor="text1"/>
          </w:rPr>
          <w:t xml:space="preserve"> can easily be stored </w:t>
        </w:r>
      </w:ins>
      <w:ins w:id="60" w:author="Reynolds, Yana" w:date="2020-05-25T12:25:00Z">
        <w:r w:rsidR="00656006" w:rsidRPr="00656006">
          <w:rPr>
            <w:rFonts w:ascii="Times New Roman" w:hAnsi="Times New Roman" w:cs="Times New Roman"/>
            <w:color w:val="000000" w:themeColor="text1"/>
          </w:rPr>
          <w:t>away until</w:t>
        </w:r>
      </w:ins>
      <w:ins w:id="61" w:author="Shamin Vogel" w:date="2020-05-25T10:47:00Z">
        <w:r w:rsidRPr="00656006">
          <w:rPr>
            <w:rFonts w:ascii="Times New Roman" w:hAnsi="Times New Roman" w:cs="Times New Roman"/>
            <w:color w:val="000000" w:themeColor="text1"/>
          </w:rPr>
          <w:t xml:space="preserve"> S/S21</w:t>
        </w:r>
      </w:ins>
      <w:r w:rsidR="00841C18" w:rsidRPr="00656006">
        <w:rPr>
          <w:rFonts w:ascii="Times New Roman" w:hAnsi="Times New Roman" w:cs="Times New Roman"/>
          <w:color w:val="000000" w:themeColor="text1"/>
        </w:rPr>
        <w:t xml:space="preserve">. Reductions cannot be avoided because liquidity comes before profitability. However, there is </w:t>
      </w:r>
      <w:r w:rsidR="00991784" w:rsidRPr="00656006">
        <w:rPr>
          <w:rFonts w:ascii="Times New Roman" w:hAnsi="Times New Roman" w:cs="Times New Roman"/>
          <w:color w:val="000000" w:themeColor="text1"/>
        </w:rPr>
        <w:t xml:space="preserve">an </w:t>
      </w:r>
      <w:r w:rsidR="00841C18" w:rsidRPr="00656006">
        <w:rPr>
          <w:rFonts w:ascii="Times New Roman" w:hAnsi="Times New Roman" w:cs="Times New Roman"/>
          <w:color w:val="000000" w:themeColor="text1"/>
        </w:rPr>
        <w:t xml:space="preserve">agreement in the industry that large discount campaigns should not take place. Solidarity is required. </w:t>
      </w:r>
    </w:p>
    <w:p w14:paraId="332D4C2B" w14:textId="77777777" w:rsidR="009D7613" w:rsidRPr="00656006" w:rsidRDefault="009D7613" w:rsidP="00991784">
      <w:pPr>
        <w:pStyle w:val="Default"/>
        <w:rPr>
          <w:ins w:id="62" w:author="Proofreader" w:date="2020-05-25T14:31:00Z"/>
          <w:rFonts w:ascii="Times New Roman" w:hAnsi="Times New Roman" w:cs="Times New Roman"/>
          <w:color w:val="000000" w:themeColor="text1"/>
        </w:rPr>
      </w:pPr>
    </w:p>
    <w:p w14:paraId="6052281C" w14:textId="74907CC3" w:rsidR="00841C18" w:rsidRPr="00656006" w:rsidRDefault="00841C18">
      <w:pPr>
        <w:pStyle w:val="Default"/>
        <w:pPrChange w:id="63" w:author="Reynolds, Yana" w:date="2020-05-25T13:56:00Z">
          <w:pPr>
            <w:pStyle w:val="NormalWeb"/>
            <w:shd w:val="clear" w:color="auto" w:fill="FFFFFF"/>
            <w:spacing w:before="0" w:beforeAutospacing="0" w:after="240" w:afterAutospacing="0"/>
          </w:pPr>
        </w:pPrChange>
      </w:pPr>
    </w:p>
    <w:p w14:paraId="70886362" w14:textId="70D74357" w:rsidR="00841C18" w:rsidRPr="00656006" w:rsidRDefault="00841C18" w:rsidP="00841C18">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 xml:space="preserve">Provost, </w:t>
      </w:r>
      <w:proofErr w:type="spellStart"/>
      <w:r w:rsidRPr="00656006">
        <w:rPr>
          <w:rFonts w:ascii="Times New Roman" w:hAnsi="Times New Roman" w:cs="Times New Roman"/>
          <w:b/>
          <w:bCs/>
          <w:color w:val="000000" w:themeColor="text1"/>
        </w:rPr>
        <w:t>Tranoi</w:t>
      </w:r>
      <w:proofErr w:type="spellEnd"/>
    </w:p>
    <w:p w14:paraId="3B598BE8" w14:textId="13CE2189" w:rsidR="00841C18" w:rsidRPr="00656006" w:rsidRDefault="00841C18" w:rsidP="00841C18">
      <w:pPr>
        <w:rPr>
          <w:rFonts w:ascii="Times New Roman" w:hAnsi="Times New Roman" w:cs="Times New Roman"/>
          <w:i/>
          <w:iCs/>
          <w:color w:val="000000" w:themeColor="text1"/>
        </w:rPr>
      </w:pPr>
    </w:p>
    <w:p w14:paraId="74521BDD" w14:textId="0268515E" w:rsidR="00841C18" w:rsidRPr="00656006" w:rsidRDefault="00991784" w:rsidP="00841C18">
      <w:pPr>
        <w:rPr>
          <w:rFonts w:ascii="Times New Roman" w:hAnsi="Times New Roman" w:cs="Times New Roman"/>
          <w:color w:val="000000" w:themeColor="text1"/>
        </w:rPr>
      </w:pPr>
      <w:r w:rsidRPr="00656006">
        <w:rPr>
          <w:rFonts w:ascii="Times New Roman" w:hAnsi="Times New Roman" w:cs="Times New Roman"/>
          <w:color w:val="000000" w:themeColor="text1"/>
        </w:rPr>
        <w:t>F</w:t>
      </w:r>
      <w:r w:rsidR="00841C18" w:rsidRPr="00656006">
        <w:rPr>
          <w:rFonts w:ascii="Times New Roman" w:hAnsi="Times New Roman" w:cs="Times New Roman"/>
          <w:color w:val="000000" w:themeColor="text1"/>
        </w:rPr>
        <w:t>rom what we know from our exhibitors</w:t>
      </w:r>
      <w:r w:rsidRPr="00656006">
        <w:rPr>
          <w:rFonts w:ascii="Times New Roman" w:hAnsi="Times New Roman" w:cs="Times New Roman"/>
          <w:color w:val="000000" w:themeColor="text1"/>
        </w:rPr>
        <w:t>, S/S21 collections</w:t>
      </w:r>
      <w:r w:rsidR="00841C18" w:rsidRPr="00656006">
        <w:rPr>
          <w:rFonts w:ascii="Times New Roman" w:hAnsi="Times New Roman" w:cs="Times New Roman"/>
          <w:color w:val="000000" w:themeColor="text1"/>
        </w:rPr>
        <w:t xml:space="preserve"> will </w:t>
      </w:r>
      <w:r w:rsidRPr="00656006">
        <w:rPr>
          <w:rFonts w:ascii="Times New Roman" w:hAnsi="Times New Roman" w:cs="Times New Roman"/>
          <w:color w:val="000000" w:themeColor="text1"/>
        </w:rPr>
        <w:t>be</w:t>
      </w:r>
      <w:r w:rsidR="00841C18" w:rsidRPr="00656006">
        <w:rPr>
          <w:rFonts w:ascii="Times New Roman" w:hAnsi="Times New Roman" w:cs="Times New Roman"/>
          <w:color w:val="000000" w:themeColor="text1"/>
        </w:rPr>
        <w:t xml:space="preserve"> a mix </w:t>
      </w:r>
      <w:r w:rsidRPr="00656006">
        <w:rPr>
          <w:rFonts w:ascii="Times New Roman" w:hAnsi="Times New Roman" w:cs="Times New Roman"/>
          <w:color w:val="000000" w:themeColor="text1"/>
        </w:rPr>
        <w:t>of</w:t>
      </w:r>
      <w:r w:rsidR="00841C18" w:rsidRPr="00656006">
        <w:rPr>
          <w:rFonts w:ascii="Times New Roman" w:hAnsi="Times New Roman" w:cs="Times New Roman"/>
          <w:color w:val="000000" w:themeColor="text1"/>
        </w:rPr>
        <w:t xml:space="preserve"> pieces from S</w:t>
      </w:r>
      <w:ins w:id="64" w:author="Reynolds, Yana" w:date="2020-05-25T12:25:00Z">
        <w:r w:rsidR="00656006" w:rsidRPr="00656006">
          <w:rPr>
            <w:rFonts w:ascii="Times New Roman" w:hAnsi="Times New Roman" w:cs="Times New Roman"/>
            <w:color w:val="000000" w:themeColor="text1"/>
          </w:rPr>
          <w:t>/</w:t>
        </w:r>
      </w:ins>
      <w:r w:rsidR="00841C18" w:rsidRPr="00656006">
        <w:rPr>
          <w:rFonts w:ascii="Times New Roman" w:hAnsi="Times New Roman" w:cs="Times New Roman"/>
          <w:color w:val="000000" w:themeColor="text1"/>
        </w:rPr>
        <w:t>S20</w:t>
      </w:r>
      <w:r w:rsidRPr="00656006">
        <w:rPr>
          <w:rFonts w:ascii="Times New Roman" w:hAnsi="Times New Roman" w:cs="Times New Roman"/>
          <w:color w:val="000000" w:themeColor="text1"/>
        </w:rPr>
        <w:t xml:space="preserve"> and </w:t>
      </w:r>
      <w:r w:rsidR="00841C18" w:rsidRPr="00656006">
        <w:rPr>
          <w:rFonts w:ascii="Times New Roman" w:hAnsi="Times New Roman" w:cs="Times New Roman"/>
          <w:color w:val="000000" w:themeColor="text1"/>
        </w:rPr>
        <w:t>refresh</w:t>
      </w:r>
      <w:r w:rsidRPr="00656006">
        <w:rPr>
          <w:rFonts w:ascii="Times New Roman" w:hAnsi="Times New Roman" w:cs="Times New Roman"/>
          <w:color w:val="000000" w:themeColor="text1"/>
        </w:rPr>
        <w:t>ing</w:t>
      </w:r>
      <w:r w:rsidR="00841C18" w:rsidRPr="00656006">
        <w:rPr>
          <w:rFonts w:ascii="Times New Roman" w:hAnsi="Times New Roman" w:cs="Times New Roman"/>
          <w:color w:val="000000" w:themeColor="text1"/>
        </w:rPr>
        <w:t xml:space="preserve"> new </w:t>
      </w:r>
      <w:r w:rsidRPr="00656006">
        <w:rPr>
          <w:rFonts w:ascii="Times New Roman" w:hAnsi="Times New Roman" w:cs="Times New Roman"/>
          <w:color w:val="000000" w:themeColor="text1"/>
        </w:rPr>
        <w:t>styles.</w:t>
      </w:r>
      <w:r w:rsidR="00841C18" w:rsidRPr="00656006">
        <w:rPr>
          <w:rFonts w:ascii="Times New Roman" w:hAnsi="Times New Roman" w:cs="Times New Roman"/>
          <w:color w:val="000000" w:themeColor="text1"/>
        </w:rPr>
        <w:t xml:space="preserve"> The</w:t>
      </w:r>
      <w:r w:rsidRPr="00656006">
        <w:rPr>
          <w:rFonts w:ascii="Times New Roman" w:hAnsi="Times New Roman" w:cs="Times New Roman"/>
          <w:color w:val="000000" w:themeColor="text1"/>
        </w:rPr>
        <w:t xml:space="preserve">se </w:t>
      </w:r>
      <w:r w:rsidR="00841C18" w:rsidRPr="00656006">
        <w:rPr>
          <w:rFonts w:ascii="Times New Roman" w:hAnsi="Times New Roman" w:cs="Times New Roman"/>
          <w:color w:val="000000" w:themeColor="text1"/>
        </w:rPr>
        <w:t xml:space="preserve">collections </w:t>
      </w:r>
      <w:r w:rsidRPr="00656006">
        <w:rPr>
          <w:rFonts w:ascii="Times New Roman" w:hAnsi="Times New Roman" w:cs="Times New Roman"/>
          <w:color w:val="000000" w:themeColor="text1"/>
        </w:rPr>
        <w:t>are likely to</w:t>
      </w:r>
      <w:r w:rsidR="00841C18" w:rsidRPr="00656006">
        <w:rPr>
          <w:rFonts w:ascii="Times New Roman" w:hAnsi="Times New Roman" w:cs="Times New Roman"/>
          <w:color w:val="000000" w:themeColor="text1"/>
        </w:rPr>
        <w:t xml:space="preserve"> be smaller with a mi</w:t>
      </w:r>
      <w:r w:rsidRPr="00656006">
        <w:rPr>
          <w:rFonts w:ascii="Times New Roman" w:hAnsi="Times New Roman" w:cs="Times New Roman"/>
          <w:color w:val="000000" w:themeColor="text1"/>
        </w:rPr>
        <w:t>x</w:t>
      </w:r>
      <w:r w:rsidR="00841C18" w:rsidRPr="00656006">
        <w:rPr>
          <w:rFonts w:ascii="Times New Roman" w:hAnsi="Times New Roman" w:cs="Times New Roman"/>
          <w:color w:val="000000" w:themeColor="text1"/>
        </w:rPr>
        <w:t xml:space="preserve"> of basic/neutral items and </w:t>
      </w:r>
      <w:proofErr w:type="gramStart"/>
      <w:r w:rsidR="00841C18" w:rsidRPr="00656006">
        <w:rPr>
          <w:rFonts w:ascii="Times New Roman" w:hAnsi="Times New Roman" w:cs="Times New Roman"/>
          <w:color w:val="000000" w:themeColor="text1"/>
        </w:rPr>
        <w:t>very creative</w:t>
      </w:r>
      <w:proofErr w:type="gramEnd"/>
      <w:r w:rsidR="00841C18" w:rsidRPr="00656006">
        <w:rPr>
          <w:rFonts w:ascii="Times New Roman" w:hAnsi="Times New Roman" w:cs="Times New Roman"/>
          <w:color w:val="000000" w:themeColor="text1"/>
        </w:rPr>
        <w:t xml:space="preserve"> product</w:t>
      </w:r>
      <w:r w:rsidRPr="00656006">
        <w:rPr>
          <w:rFonts w:ascii="Times New Roman" w:hAnsi="Times New Roman" w:cs="Times New Roman"/>
          <w:color w:val="000000" w:themeColor="text1"/>
        </w:rPr>
        <w:t>s</w:t>
      </w:r>
      <w:r w:rsidR="00841C18" w:rsidRPr="00656006">
        <w:rPr>
          <w:rFonts w:ascii="Times New Roman" w:hAnsi="Times New Roman" w:cs="Times New Roman"/>
          <w:color w:val="000000" w:themeColor="text1"/>
        </w:rPr>
        <w:t>.</w:t>
      </w:r>
    </w:p>
    <w:p w14:paraId="155CAD98" w14:textId="1F7C6BAD" w:rsidR="00841C18" w:rsidRPr="00656006" w:rsidRDefault="00841C18" w:rsidP="00841C18">
      <w:pPr>
        <w:pStyle w:val="NormalWeb"/>
        <w:shd w:val="clear" w:color="auto" w:fill="FFFFFF"/>
        <w:spacing w:before="0" w:beforeAutospacing="0" w:after="240" w:afterAutospacing="0"/>
        <w:rPr>
          <w:color w:val="000000" w:themeColor="text1"/>
        </w:rPr>
      </w:pPr>
    </w:p>
    <w:p w14:paraId="1C0F0AA5" w14:textId="1C884CB7" w:rsidR="00841C18" w:rsidRDefault="00841C18" w:rsidP="00841C18">
      <w:pPr>
        <w:rPr>
          <w:ins w:id="65" w:author="Proofreader" w:date="2020-05-25T15:53:00Z"/>
          <w:rFonts w:ascii="Times New Roman" w:hAnsi="Times New Roman" w:cs="Times New Roman"/>
          <w:b/>
          <w:bCs/>
          <w:color w:val="000000" w:themeColor="text1"/>
        </w:rPr>
      </w:pPr>
      <w:r w:rsidRPr="00656006">
        <w:rPr>
          <w:rFonts w:ascii="Times New Roman" w:hAnsi="Times New Roman" w:cs="Times New Roman"/>
          <w:b/>
          <w:bCs/>
          <w:color w:val="000000" w:themeColor="text1"/>
        </w:rPr>
        <w:lastRenderedPageBreak/>
        <w:t>Farrell, Eastman</w:t>
      </w:r>
    </w:p>
    <w:p w14:paraId="33F3CEFD" w14:textId="77777777" w:rsidR="00386757" w:rsidRPr="00656006" w:rsidRDefault="00386757" w:rsidP="00841C18">
      <w:pPr>
        <w:rPr>
          <w:rFonts w:ascii="Times New Roman" w:hAnsi="Times New Roman" w:cs="Times New Roman"/>
          <w:b/>
          <w:bCs/>
          <w:color w:val="000000" w:themeColor="text1"/>
        </w:rPr>
      </w:pPr>
    </w:p>
    <w:p w14:paraId="22CE8E1A" w14:textId="77777777" w:rsidR="00841C18" w:rsidRPr="00656006" w:rsidRDefault="00841C18" w:rsidP="00841C18">
      <w:pPr>
        <w:rPr>
          <w:rFonts w:ascii="Times New Roman" w:hAnsi="Times New Roman" w:cs="Times New Roman"/>
          <w:color w:val="000000" w:themeColor="text1"/>
        </w:rPr>
      </w:pPr>
      <w:r w:rsidRPr="00656006">
        <w:rPr>
          <w:rFonts w:ascii="Times New Roman" w:hAnsi="Times New Roman" w:cs="Times New Roman"/>
          <w:color w:val="000000" w:themeColor="text1"/>
        </w:rPr>
        <w:t>Storing clothes for 12 months will avoid waste and this can only be a positive.</w:t>
      </w:r>
    </w:p>
    <w:p w14:paraId="033B7BF5" w14:textId="5C39ECBE" w:rsidR="00841C18" w:rsidRDefault="00841C18" w:rsidP="00841C18">
      <w:pPr>
        <w:pStyle w:val="NormalWeb"/>
        <w:shd w:val="clear" w:color="auto" w:fill="FFFFFF"/>
        <w:spacing w:before="0" w:beforeAutospacing="0" w:after="240" w:afterAutospacing="0"/>
        <w:rPr>
          <w:color w:val="000000" w:themeColor="text1"/>
        </w:rPr>
      </w:pPr>
    </w:p>
    <w:p w14:paraId="353C1E73" w14:textId="2B5896D4" w:rsidR="00FF566A" w:rsidRDefault="00FF566A" w:rsidP="00317273">
      <w:pPr>
        <w:pStyle w:val="NormalWeb"/>
        <w:shd w:val="clear" w:color="auto" w:fill="FFFFFF"/>
        <w:spacing w:before="0" w:beforeAutospacing="0" w:after="0" w:afterAutospacing="0"/>
        <w:rPr>
          <w:ins w:id="66" w:author="Proofreader" w:date="2020-05-25T15:53:00Z"/>
          <w:b/>
          <w:bCs/>
          <w:color w:val="000000" w:themeColor="text1"/>
        </w:rPr>
      </w:pPr>
      <w:r w:rsidRPr="00FF566A">
        <w:rPr>
          <w:b/>
          <w:bCs/>
          <w:color w:val="000000" w:themeColor="text1"/>
        </w:rPr>
        <w:t xml:space="preserve">Carey, </w:t>
      </w:r>
      <w:proofErr w:type="spellStart"/>
      <w:r w:rsidRPr="00FF566A">
        <w:rPr>
          <w:b/>
          <w:bCs/>
          <w:color w:val="000000" w:themeColor="text1"/>
        </w:rPr>
        <w:t>Lenzing</w:t>
      </w:r>
      <w:proofErr w:type="spellEnd"/>
    </w:p>
    <w:p w14:paraId="009F1178" w14:textId="77777777" w:rsidR="00386757" w:rsidRPr="00FF566A" w:rsidRDefault="00386757" w:rsidP="00317273">
      <w:pPr>
        <w:pStyle w:val="NormalWeb"/>
        <w:shd w:val="clear" w:color="auto" w:fill="FFFFFF"/>
        <w:spacing w:before="0" w:beforeAutospacing="0" w:after="0" w:afterAutospacing="0"/>
        <w:rPr>
          <w:b/>
          <w:bCs/>
          <w:color w:val="000000" w:themeColor="text1"/>
        </w:rPr>
        <w:pPrChange w:id="67" w:author="Proofreader" w:date="2020-05-25T15:48:00Z">
          <w:pPr>
            <w:pStyle w:val="NormalWeb"/>
            <w:shd w:val="clear" w:color="auto" w:fill="FFFFFF"/>
            <w:spacing w:before="0" w:beforeAutospacing="0" w:after="240" w:afterAutospacing="0"/>
          </w:pPr>
        </w:pPrChange>
      </w:pPr>
    </w:p>
    <w:p w14:paraId="4C4D5928" w14:textId="1081A774" w:rsidR="00FF566A" w:rsidRDefault="00352A15" w:rsidP="00317273">
      <w:pPr>
        <w:pStyle w:val="NormalWeb"/>
        <w:shd w:val="clear" w:color="auto" w:fill="FFFFFF"/>
        <w:spacing w:before="0" w:beforeAutospacing="0"/>
        <w:rPr>
          <w:color w:val="000000" w:themeColor="text1"/>
        </w:rPr>
        <w:pPrChange w:id="68" w:author="Proofreader" w:date="2020-05-25T15:48:00Z">
          <w:pPr>
            <w:pStyle w:val="NormalWeb"/>
            <w:shd w:val="clear" w:color="auto" w:fill="FFFFFF"/>
            <w:spacing w:after="240"/>
          </w:pPr>
        </w:pPrChange>
      </w:pPr>
      <w:r w:rsidRPr="00352A15">
        <w:rPr>
          <w:color w:val="000000" w:themeColor="text1"/>
        </w:rPr>
        <w:t>Many brands and retailers cannot hold inventory</w:t>
      </w:r>
      <w:ins w:id="69" w:author="Proofreader" w:date="2020-05-25T15:49:00Z">
        <w:r w:rsidR="00E50CA5">
          <w:rPr>
            <w:color w:val="000000" w:themeColor="text1"/>
          </w:rPr>
          <w:t>,</w:t>
        </w:r>
      </w:ins>
      <w:r w:rsidRPr="00352A15">
        <w:rPr>
          <w:color w:val="000000" w:themeColor="text1"/>
        </w:rPr>
        <w:t xml:space="preserve"> due to </w:t>
      </w:r>
      <w:del w:id="70" w:author="Proofreader" w:date="2020-05-25T15:49:00Z">
        <w:r w:rsidRPr="00352A15" w:rsidDel="00E50CA5">
          <w:rPr>
            <w:color w:val="000000" w:themeColor="text1"/>
          </w:rPr>
          <w:delText xml:space="preserve">the </w:delText>
        </w:r>
      </w:del>
      <w:r w:rsidRPr="00352A15">
        <w:rPr>
          <w:color w:val="000000" w:themeColor="text1"/>
        </w:rPr>
        <w:t>liability</w:t>
      </w:r>
      <w:ins w:id="71" w:author="Proofreader" w:date="2020-05-25T15:49:00Z">
        <w:r w:rsidR="00E50CA5">
          <w:rPr>
            <w:color w:val="000000" w:themeColor="text1"/>
          </w:rPr>
          <w:t>,</w:t>
        </w:r>
      </w:ins>
      <w:r w:rsidRPr="00352A15">
        <w:rPr>
          <w:color w:val="000000" w:themeColor="text1"/>
        </w:rPr>
        <w:t xml:space="preserve"> and still pay their suppliers. </w:t>
      </w:r>
      <w:del w:id="72" w:author="Proofreader" w:date="2020-05-25T14:31:00Z">
        <w:r w:rsidRPr="00352A15" w:rsidDel="00774DF0">
          <w:rPr>
            <w:color w:val="000000" w:themeColor="text1"/>
          </w:rPr>
          <w:delText xml:space="preserve"> </w:delText>
        </w:r>
      </w:del>
      <w:r w:rsidRPr="00352A15">
        <w:rPr>
          <w:color w:val="000000" w:themeColor="text1"/>
        </w:rPr>
        <w:t>Seasonless styles like knit tees, underwear</w:t>
      </w:r>
      <w:del w:id="73" w:author="Proofreader" w:date="2020-05-25T15:49:00Z">
        <w:r w:rsidRPr="00352A15" w:rsidDel="00E50CA5">
          <w:rPr>
            <w:color w:val="000000" w:themeColor="text1"/>
          </w:rPr>
          <w:delText>,</w:delText>
        </w:r>
      </w:del>
      <w:r w:rsidRPr="00352A15">
        <w:rPr>
          <w:color w:val="000000" w:themeColor="text1"/>
        </w:rPr>
        <w:t xml:space="preserve"> and basic denim can be carried over to the next season or</w:t>
      </w:r>
      <w:ins w:id="74" w:author="Proofreader" w:date="2020-05-25T14:32:00Z">
        <w:r w:rsidR="00774DF0">
          <w:rPr>
            <w:color w:val="000000" w:themeColor="text1"/>
          </w:rPr>
          <w:t xml:space="preserve"> be</w:t>
        </w:r>
      </w:ins>
      <w:r w:rsidRPr="00352A15">
        <w:rPr>
          <w:color w:val="000000" w:themeColor="text1"/>
        </w:rPr>
        <w:t xml:space="preserve"> re-merchandised to within collections</w:t>
      </w:r>
      <w:r>
        <w:rPr>
          <w:color w:val="000000" w:themeColor="text1"/>
        </w:rPr>
        <w:t>.</w:t>
      </w:r>
    </w:p>
    <w:p w14:paraId="050CB727" w14:textId="77777777" w:rsidR="00841C18" w:rsidRPr="00656006" w:rsidRDefault="00841C18" w:rsidP="00841C18">
      <w:pPr>
        <w:rPr>
          <w:rFonts w:ascii="Times New Roman" w:hAnsi="Times New Roman" w:cs="Times New Roman"/>
          <w:color w:val="000000" w:themeColor="text1"/>
        </w:rPr>
      </w:pPr>
    </w:p>
    <w:p w14:paraId="53DB05F8" w14:textId="716DE2E3" w:rsidR="00841C18" w:rsidRDefault="00841C18" w:rsidP="00841C18">
      <w:pPr>
        <w:rPr>
          <w:ins w:id="75" w:author="Proofreader" w:date="2020-05-25T15:53:00Z"/>
          <w:rFonts w:ascii="Times New Roman" w:hAnsi="Times New Roman" w:cs="Times New Roman"/>
          <w:b/>
          <w:bCs/>
          <w:color w:val="000000" w:themeColor="text1"/>
        </w:rPr>
      </w:pPr>
      <w:r w:rsidRPr="00FF566A">
        <w:rPr>
          <w:rFonts w:ascii="Times New Roman" w:hAnsi="Times New Roman" w:cs="Times New Roman"/>
          <w:b/>
          <w:bCs/>
          <w:color w:val="000000" w:themeColor="text1"/>
        </w:rPr>
        <w:t>TILLMANN</w:t>
      </w:r>
      <w:ins w:id="76" w:author="Reynolds, Yana" w:date="2020-05-25T12:12:00Z">
        <w:r w:rsidR="00B16CF1" w:rsidRPr="00FF566A">
          <w:rPr>
            <w:rFonts w:ascii="Times New Roman" w:hAnsi="Times New Roman" w:cs="Times New Roman"/>
            <w:b/>
            <w:bCs/>
            <w:color w:val="000000" w:themeColor="text1"/>
          </w:rPr>
          <w:t xml:space="preserve">, </w:t>
        </w:r>
      </w:ins>
      <w:r w:rsidRPr="00FF566A">
        <w:rPr>
          <w:rFonts w:ascii="Times New Roman" w:hAnsi="Times New Roman" w:cs="Times New Roman"/>
          <w:b/>
          <w:bCs/>
          <w:color w:val="000000" w:themeColor="text1"/>
        </w:rPr>
        <w:t>Premium Exhibitions</w:t>
      </w:r>
    </w:p>
    <w:p w14:paraId="1FA60472" w14:textId="77777777" w:rsidR="00386757" w:rsidRPr="00FF566A" w:rsidRDefault="00386757" w:rsidP="00841C18">
      <w:pPr>
        <w:rPr>
          <w:rFonts w:ascii="Times New Roman" w:hAnsi="Times New Roman" w:cs="Times New Roman"/>
          <w:b/>
          <w:bCs/>
          <w:color w:val="000000" w:themeColor="text1"/>
        </w:rPr>
      </w:pPr>
    </w:p>
    <w:p w14:paraId="2E55DC69" w14:textId="0E81128D" w:rsidR="00841C18" w:rsidRPr="00656006" w:rsidRDefault="00E50CA5" w:rsidP="00991784">
      <w:pPr>
        <w:rPr>
          <w:rFonts w:ascii="Times New Roman" w:hAnsi="Times New Roman" w:cs="Times New Roman"/>
          <w:color w:val="000000" w:themeColor="text1"/>
        </w:rPr>
      </w:pPr>
      <w:ins w:id="77" w:author="Proofreader" w:date="2020-05-25T15:50:00Z">
        <w:r>
          <w:rPr>
            <w:rFonts w:ascii="Times New Roman" w:hAnsi="Times New Roman" w:cs="Times New Roman"/>
            <w:color w:val="000000" w:themeColor="text1"/>
          </w:rPr>
          <w:t>The s</w:t>
        </w:r>
      </w:ins>
      <w:del w:id="78" w:author="Proofreader" w:date="2020-05-25T15:50:00Z">
        <w:r w:rsidR="00841C18" w:rsidRPr="00656006" w:rsidDel="00E50CA5">
          <w:rPr>
            <w:rFonts w:ascii="Times New Roman" w:hAnsi="Times New Roman" w:cs="Times New Roman"/>
            <w:color w:val="000000" w:themeColor="text1"/>
          </w:rPr>
          <w:delText>S</w:delText>
        </w:r>
      </w:del>
      <w:r w:rsidR="00841C18" w:rsidRPr="00656006">
        <w:rPr>
          <w:rFonts w:ascii="Times New Roman" w:hAnsi="Times New Roman" w:cs="Times New Roman"/>
          <w:color w:val="000000" w:themeColor="text1"/>
        </w:rPr>
        <w:t>o-called classics or basics of a collection are usually season</w:t>
      </w:r>
      <w:ins w:id="79" w:author="Proofreader" w:date="2020-05-25T14:32:00Z">
        <w:r w:rsidR="00774DF0">
          <w:rPr>
            <w:rFonts w:ascii="Times New Roman" w:hAnsi="Times New Roman" w:cs="Times New Roman"/>
            <w:color w:val="000000" w:themeColor="text1"/>
          </w:rPr>
          <w:t>-</w:t>
        </w:r>
      </w:ins>
      <w:del w:id="80" w:author="Proofreader" w:date="2020-05-25T14:32:00Z">
        <w:r w:rsidR="00841C18" w:rsidRPr="00656006" w:rsidDel="00774DF0">
          <w:rPr>
            <w:rFonts w:ascii="Times New Roman" w:hAnsi="Times New Roman" w:cs="Times New Roman"/>
            <w:color w:val="000000" w:themeColor="text1"/>
          </w:rPr>
          <w:delText xml:space="preserve"> </w:delText>
        </w:r>
      </w:del>
      <w:r w:rsidR="00841C18" w:rsidRPr="00656006">
        <w:rPr>
          <w:rFonts w:ascii="Times New Roman" w:hAnsi="Times New Roman" w:cs="Times New Roman"/>
          <w:color w:val="000000" w:themeColor="text1"/>
        </w:rPr>
        <w:t>independent anyway</w:t>
      </w:r>
      <w:ins w:id="81" w:author="Proofreader" w:date="2020-05-25T14:32:00Z">
        <w:r w:rsidR="00774DF0">
          <w:rPr>
            <w:rFonts w:ascii="Times New Roman" w:hAnsi="Times New Roman" w:cs="Times New Roman"/>
            <w:color w:val="000000" w:themeColor="text1"/>
          </w:rPr>
          <w:t>,</w:t>
        </w:r>
      </w:ins>
      <w:r w:rsidR="00841C18" w:rsidRPr="00656006">
        <w:rPr>
          <w:rFonts w:ascii="Times New Roman" w:hAnsi="Times New Roman" w:cs="Times New Roman"/>
          <w:color w:val="000000" w:themeColor="text1"/>
        </w:rPr>
        <w:t xml:space="preserve"> and small, unknown brands are much more flexible than well-known and globally distributed brands. </w:t>
      </w:r>
    </w:p>
    <w:p w14:paraId="092DA482" w14:textId="77777777" w:rsidR="00991784" w:rsidRPr="00656006" w:rsidDel="005E46FB" w:rsidRDefault="00991784" w:rsidP="00991784">
      <w:pPr>
        <w:rPr>
          <w:del w:id="82" w:author="Reynolds, Yana" w:date="2020-05-25T13:56:00Z"/>
          <w:rFonts w:ascii="Times New Roman" w:hAnsi="Times New Roman" w:cs="Times New Roman"/>
          <w:color w:val="000000" w:themeColor="text1"/>
        </w:rPr>
      </w:pPr>
    </w:p>
    <w:p w14:paraId="2056689F" w14:textId="77777777" w:rsidR="00991784" w:rsidRPr="00656006" w:rsidRDefault="00991784" w:rsidP="00991784">
      <w:pPr>
        <w:rPr>
          <w:rFonts w:ascii="Times New Roman" w:hAnsi="Times New Roman" w:cs="Times New Roman"/>
          <w:color w:val="000000" w:themeColor="text1"/>
        </w:rPr>
      </w:pPr>
    </w:p>
    <w:p w14:paraId="14DDB3CF" w14:textId="476D7A40" w:rsidR="00841C18" w:rsidRPr="00FF566A" w:rsidRDefault="00841C18" w:rsidP="00841C18">
      <w:pPr>
        <w:rPr>
          <w:rFonts w:ascii="Times New Roman" w:hAnsi="Times New Roman" w:cs="Times New Roman"/>
          <w:b/>
          <w:bCs/>
          <w:color w:val="000000" w:themeColor="text1"/>
        </w:rPr>
      </w:pPr>
      <w:proofErr w:type="spellStart"/>
      <w:r w:rsidRPr="00FF566A">
        <w:rPr>
          <w:rFonts w:ascii="Times New Roman" w:hAnsi="Times New Roman" w:cs="Times New Roman"/>
          <w:b/>
          <w:bCs/>
          <w:color w:val="000000" w:themeColor="text1"/>
        </w:rPr>
        <w:t>Nastos</w:t>
      </w:r>
      <w:proofErr w:type="spellEnd"/>
      <w:r w:rsidRPr="00FF566A">
        <w:rPr>
          <w:rFonts w:ascii="Times New Roman" w:hAnsi="Times New Roman" w:cs="Times New Roman"/>
          <w:b/>
          <w:bCs/>
          <w:color w:val="000000" w:themeColor="text1"/>
        </w:rPr>
        <w:t>, Informa</w:t>
      </w:r>
    </w:p>
    <w:p w14:paraId="7032294B" w14:textId="30449E30" w:rsidR="00841C18" w:rsidRPr="00656006" w:rsidRDefault="00841C18" w:rsidP="00841C18">
      <w:pPr>
        <w:spacing w:before="100" w:beforeAutospacing="1" w:after="100" w:afterAutospacing="1"/>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 xml:space="preserve">Basic </w:t>
      </w:r>
      <w:ins w:id="83" w:author="Reynolds, Yana" w:date="2020-05-25T12:06:00Z">
        <w:r w:rsidR="003721C8" w:rsidRPr="00656006">
          <w:rPr>
            <w:rFonts w:ascii="Times New Roman" w:eastAsia="Times New Roman" w:hAnsi="Times New Roman" w:cs="Times New Roman"/>
            <w:color w:val="000000" w:themeColor="text1"/>
            <w:lang w:eastAsia="en-GB"/>
          </w:rPr>
          <w:t>and</w:t>
        </w:r>
      </w:ins>
      <w:r w:rsidRPr="00656006">
        <w:rPr>
          <w:rFonts w:ascii="Times New Roman" w:eastAsia="Times New Roman" w:hAnsi="Times New Roman" w:cs="Times New Roman"/>
          <w:color w:val="000000" w:themeColor="text1"/>
          <w:lang w:eastAsia="en-GB"/>
        </w:rPr>
        <w:t xml:space="preserve"> </w:t>
      </w:r>
      <w:ins w:id="84" w:author="Reynolds, Yana" w:date="2020-05-25T12:06:00Z">
        <w:r w:rsidR="003721C8" w:rsidRPr="00656006">
          <w:rPr>
            <w:rFonts w:ascii="Times New Roman" w:eastAsia="Times New Roman" w:hAnsi="Times New Roman" w:cs="Times New Roman"/>
            <w:color w:val="000000" w:themeColor="text1"/>
            <w:lang w:eastAsia="en-GB"/>
          </w:rPr>
          <w:t>R</w:t>
        </w:r>
      </w:ins>
      <w:r w:rsidRPr="00656006">
        <w:rPr>
          <w:rFonts w:ascii="Times New Roman" w:eastAsia="Times New Roman" w:hAnsi="Times New Roman" w:cs="Times New Roman"/>
          <w:color w:val="000000" w:themeColor="text1"/>
          <w:lang w:eastAsia="en-GB"/>
        </w:rPr>
        <w:t>eplenishment items can be held</w:t>
      </w:r>
      <w:ins w:id="85" w:author="Proofreader" w:date="2020-05-25T14:32:00Z">
        <w:r w:rsidR="00774DF0">
          <w:rPr>
            <w:rFonts w:ascii="Times New Roman" w:eastAsia="Times New Roman" w:hAnsi="Times New Roman" w:cs="Times New Roman"/>
            <w:color w:val="000000" w:themeColor="text1"/>
            <w:lang w:eastAsia="en-GB"/>
          </w:rPr>
          <w:t>,</w:t>
        </w:r>
      </w:ins>
      <w:r w:rsidRPr="00656006">
        <w:rPr>
          <w:rFonts w:ascii="Times New Roman" w:eastAsia="Times New Roman" w:hAnsi="Times New Roman" w:cs="Times New Roman"/>
          <w:color w:val="000000" w:themeColor="text1"/>
          <w:lang w:eastAsia="en-GB"/>
        </w:rPr>
        <w:t xml:space="preserve"> but Fashion items will need to be updated for 2021.</w:t>
      </w:r>
      <w:r w:rsidR="00991784" w:rsidRPr="00656006">
        <w:rPr>
          <w:rFonts w:ascii="Times New Roman" w:eastAsia="Times New Roman" w:hAnsi="Times New Roman" w:cs="Times New Roman"/>
          <w:color w:val="000000" w:themeColor="text1"/>
          <w:lang w:eastAsia="en-GB"/>
        </w:rPr>
        <w:t xml:space="preserve"> </w:t>
      </w:r>
      <w:r w:rsidRPr="00656006">
        <w:rPr>
          <w:rFonts w:ascii="Times New Roman" w:eastAsia="Times New Roman" w:hAnsi="Times New Roman" w:cs="Times New Roman"/>
          <w:color w:val="000000" w:themeColor="text1"/>
          <w:lang w:eastAsia="en-GB"/>
        </w:rPr>
        <w:t xml:space="preserve">Social, </w:t>
      </w:r>
      <w:ins w:id="86" w:author="Proofreader" w:date="2020-05-25T15:50:00Z">
        <w:r w:rsidR="000C3A62">
          <w:rPr>
            <w:rFonts w:ascii="Times New Roman" w:eastAsia="Times New Roman" w:hAnsi="Times New Roman" w:cs="Times New Roman"/>
            <w:color w:val="000000" w:themeColor="text1"/>
            <w:lang w:eastAsia="en-GB"/>
          </w:rPr>
          <w:t>w</w:t>
        </w:r>
      </w:ins>
      <w:del w:id="87" w:author="Proofreader" w:date="2020-05-25T15:50:00Z">
        <w:r w:rsidRPr="00656006" w:rsidDel="000C3A62">
          <w:rPr>
            <w:rFonts w:ascii="Times New Roman" w:eastAsia="Times New Roman" w:hAnsi="Times New Roman" w:cs="Times New Roman"/>
            <w:color w:val="000000" w:themeColor="text1"/>
            <w:lang w:eastAsia="en-GB"/>
          </w:rPr>
          <w:delText>W</w:delText>
        </w:r>
      </w:del>
      <w:r w:rsidRPr="00656006">
        <w:rPr>
          <w:rFonts w:ascii="Times New Roman" w:eastAsia="Times New Roman" w:hAnsi="Times New Roman" w:cs="Times New Roman"/>
          <w:color w:val="000000" w:themeColor="text1"/>
          <w:lang w:eastAsia="en-GB"/>
        </w:rPr>
        <w:t xml:space="preserve">ellness and </w:t>
      </w:r>
      <w:ins w:id="88" w:author="Proofreader" w:date="2020-05-25T15:50:00Z">
        <w:r w:rsidR="000C3A62">
          <w:rPr>
            <w:rFonts w:ascii="Times New Roman" w:eastAsia="Times New Roman" w:hAnsi="Times New Roman" w:cs="Times New Roman"/>
            <w:color w:val="000000" w:themeColor="text1"/>
            <w:lang w:eastAsia="en-GB"/>
          </w:rPr>
          <w:t>e</w:t>
        </w:r>
      </w:ins>
      <w:del w:id="89" w:author="Proofreader" w:date="2020-05-25T15:50:00Z">
        <w:r w:rsidRPr="00656006" w:rsidDel="000C3A62">
          <w:rPr>
            <w:rFonts w:ascii="Times New Roman" w:eastAsia="Times New Roman" w:hAnsi="Times New Roman" w:cs="Times New Roman"/>
            <w:color w:val="000000" w:themeColor="text1"/>
            <w:lang w:eastAsia="en-GB"/>
          </w:rPr>
          <w:delText>E</w:delText>
        </w:r>
      </w:del>
      <w:r w:rsidRPr="00656006">
        <w:rPr>
          <w:rFonts w:ascii="Times New Roman" w:eastAsia="Times New Roman" w:hAnsi="Times New Roman" w:cs="Times New Roman"/>
          <w:color w:val="000000" w:themeColor="text1"/>
          <w:lang w:eastAsia="en-GB"/>
        </w:rPr>
        <w:t xml:space="preserve">nvironmental </w:t>
      </w:r>
      <w:ins w:id="90" w:author="Proofreader" w:date="2020-05-25T15:50:00Z">
        <w:r w:rsidR="000C3A62">
          <w:rPr>
            <w:rFonts w:ascii="Times New Roman" w:eastAsia="Times New Roman" w:hAnsi="Times New Roman" w:cs="Times New Roman"/>
            <w:color w:val="000000" w:themeColor="text1"/>
            <w:lang w:eastAsia="en-GB"/>
          </w:rPr>
          <w:t>t</w:t>
        </w:r>
      </w:ins>
      <w:del w:id="91" w:author="Proofreader" w:date="2020-05-25T15:50:00Z">
        <w:r w:rsidRPr="00656006" w:rsidDel="000C3A62">
          <w:rPr>
            <w:rFonts w:ascii="Times New Roman" w:eastAsia="Times New Roman" w:hAnsi="Times New Roman" w:cs="Times New Roman"/>
            <w:color w:val="000000" w:themeColor="text1"/>
            <w:lang w:eastAsia="en-GB"/>
          </w:rPr>
          <w:delText>T</w:delText>
        </w:r>
      </w:del>
      <w:r w:rsidRPr="00656006">
        <w:rPr>
          <w:rFonts w:ascii="Times New Roman" w:eastAsia="Times New Roman" w:hAnsi="Times New Roman" w:cs="Times New Roman"/>
          <w:color w:val="000000" w:themeColor="text1"/>
          <w:lang w:eastAsia="en-GB"/>
        </w:rPr>
        <w:t xml:space="preserve">hemes will drive consumer spending </w:t>
      </w:r>
      <w:r w:rsidR="00991784" w:rsidRPr="00656006">
        <w:rPr>
          <w:rFonts w:ascii="Times New Roman" w:eastAsia="Times New Roman" w:hAnsi="Times New Roman" w:cs="Times New Roman"/>
          <w:color w:val="000000" w:themeColor="text1"/>
          <w:lang w:eastAsia="en-GB"/>
        </w:rPr>
        <w:t>both in the rest of 2020 and in 2021.</w:t>
      </w:r>
    </w:p>
    <w:p w14:paraId="4B5D2361" w14:textId="42CD33F3" w:rsidR="00841C18" w:rsidRPr="00FF566A" w:rsidRDefault="00841C18" w:rsidP="00991784">
      <w:pPr>
        <w:spacing w:before="100" w:beforeAutospacing="1" w:after="100" w:afterAutospacing="1"/>
        <w:rPr>
          <w:rFonts w:ascii="Times New Roman" w:eastAsia="Times New Roman" w:hAnsi="Times New Roman" w:cs="Times New Roman"/>
          <w:b/>
          <w:bCs/>
          <w:color w:val="000000" w:themeColor="text1"/>
          <w:lang w:eastAsia="en-GB"/>
        </w:rPr>
      </w:pPr>
      <w:proofErr w:type="spellStart"/>
      <w:r w:rsidRPr="00FF566A">
        <w:rPr>
          <w:rFonts w:ascii="Times New Roman" w:eastAsia="Times New Roman" w:hAnsi="Times New Roman" w:cs="Times New Roman"/>
          <w:b/>
          <w:bCs/>
          <w:color w:val="000000" w:themeColor="text1"/>
          <w:lang w:eastAsia="en-GB"/>
        </w:rPr>
        <w:t>Braglia</w:t>
      </w:r>
      <w:proofErr w:type="spellEnd"/>
      <w:r w:rsidRPr="00FF566A">
        <w:rPr>
          <w:rFonts w:ascii="Times New Roman" w:eastAsia="Times New Roman" w:hAnsi="Times New Roman" w:cs="Times New Roman"/>
          <w:b/>
          <w:bCs/>
          <w:color w:val="000000" w:themeColor="text1"/>
          <w:lang w:eastAsia="en-GB"/>
        </w:rPr>
        <w:t xml:space="preserve">, </w:t>
      </w:r>
      <w:proofErr w:type="spellStart"/>
      <w:r w:rsidRPr="00FF566A">
        <w:rPr>
          <w:rFonts w:ascii="Times New Roman" w:eastAsia="Times New Roman" w:hAnsi="Times New Roman" w:cs="Times New Roman"/>
          <w:b/>
          <w:bCs/>
          <w:color w:val="000000" w:themeColor="text1"/>
          <w:lang w:eastAsia="en-GB"/>
        </w:rPr>
        <w:t>Brama</w:t>
      </w:r>
      <w:proofErr w:type="spellEnd"/>
      <w:r w:rsidRPr="00FF566A">
        <w:rPr>
          <w:rFonts w:ascii="Times New Roman" w:eastAsia="Times New Roman" w:hAnsi="Times New Roman" w:cs="Times New Roman"/>
          <w:b/>
          <w:bCs/>
          <w:color w:val="000000" w:themeColor="text1"/>
          <w:lang w:eastAsia="en-GB"/>
        </w:rPr>
        <w:t xml:space="preserve"> </w:t>
      </w:r>
    </w:p>
    <w:p w14:paraId="4F232D8F" w14:textId="1491E8C5" w:rsidR="00841C18" w:rsidRPr="00656006" w:rsidRDefault="00C5619D" w:rsidP="00841C18">
      <w:pPr>
        <w:spacing w:before="100" w:beforeAutospacing="1" w:after="100" w:afterAutospacing="1"/>
        <w:rPr>
          <w:rFonts w:ascii="Times New Roman" w:eastAsia="Times New Roman" w:hAnsi="Times New Roman" w:cs="Times New Roman"/>
          <w:color w:val="000000" w:themeColor="text1"/>
          <w:lang w:eastAsia="en-GB"/>
        </w:rPr>
      </w:pPr>
      <w:ins w:id="92" w:author="Shamin Vogel" w:date="2020-05-25T10:49:00Z">
        <w:r w:rsidRPr="00656006">
          <w:rPr>
            <w:rFonts w:ascii="Times New Roman" w:eastAsia="Times New Roman" w:hAnsi="Times New Roman" w:cs="Times New Roman"/>
            <w:color w:val="000000" w:themeColor="text1"/>
            <w:lang w:eastAsia="en-GB"/>
          </w:rPr>
          <w:t>D</w:t>
        </w:r>
      </w:ins>
      <w:r w:rsidR="00841C18" w:rsidRPr="00656006">
        <w:rPr>
          <w:rFonts w:ascii="Times New Roman" w:eastAsia="Times New Roman" w:hAnsi="Times New Roman" w:cs="Times New Roman"/>
          <w:color w:val="000000" w:themeColor="text1"/>
          <w:lang w:eastAsia="en-GB"/>
        </w:rPr>
        <w:t xml:space="preserve">enim is timeless and can stay for a long time on </w:t>
      </w:r>
      <w:ins w:id="93" w:author="Shamin Vogel" w:date="2020-05-25T10:49:00Z">
        <w:r w:rsidRPr="00656006">
          <w:rPr>
            <w:rFonts w:ascii="Times New Roman" w:eastAsia="Times New Roman" w:hAnsi="Times New Roman" w:cs="Times New Roman"/>
            <w:color w:val="000000" w:themeColor="text1"/>
            <w:lang w:eastAsia="en-GB"/>
          </w:rPr>
          <w:t>POS</w:t>
        </w:r>
      </w:ins>
      <w:r w:rsidR="00841C18" w:rsidRPr="00656006">
        <w:rPr>
          <w:rFonts w:ascii="Times New Roman" w:eastAsia="Times New Roman" w:hAnsi="Times New Roman" w:cs="Times New Roman"/>
          <w:color w:val="000000" w:themeColor="text1"/>
          <w:lang w:eastAsia="en-GB"/>
        </w:rPr>
        <w:t xml:space="preserve">, </w:t>
      </w:r>
      <w:ins w:id="94" w:author="Reynolds, Yana" w:date="2020-05-25T12:04:00Z">
        <w:r w:rsidR="003721C8" w:rsidRPr="00656006">
          <w:rPr>
            <w:rFonts w:ascii="Times New Roman" w:eastAsia="Times New Roman" w:hAnsi="Times New Roman" w:cs="Times New Roman"/>
            <w:color w:val="000000" w:themeColor="text1"/>
            <w:lang w:eastAsia="en-GB"/>
          </w:rPr>
          <w:t>a</w:t>
        </w:r>
      </w:ins>
      <w:ins w:id="95" w:author="Reynolds, Yana" w:date="2020-05-25T12:05:00Z">
        <w:r w:rsidR="003721C8" w:rsidRPr="00656006">
          <w:rPr>
            <w:rFonts w:ascii="Times New Roman" w:eastAsia="Times New Roman" w:hAnsi="Times New Roman" w:cs="Times New Roman"/>
            <w:color w:val="000000" w:themeColor="text1"/>
            <w:lang w:eastAsia="en-GB"/>
          </w:rPr>
          <w:t>s it is</w:t>
        </w:r>
      </w:ins>
      <w:ins w:id="96" w:author="Reynolds, Yana" w:date="2020-05-25T12:04:00Z">
        <w:r w:rsidR="003721C8" w:rsidRPr="00656006">
          <w:rPr>
            <w:rFonts w:ascii="Times New Roman" w:eastAsia="Times New Roman" w:hAnsi="Times New Roman" w:cs="Times New Roman"/>
            <w:color w:val="000000" w:themeColor="text1"/>
            <w:lang w:eastAsia="en-GB"/>
          </w:rPr>
          <w:t xml:space="preserve"> </w:t>
        </w:r>
      </w:ins>
      <w:r w:rsidR="00841C18" w:rsidRPr="00656006">
        <w:rPr>
          <w:rFonts w:ascii="Times New Roman" w:eastAsia="Times New Roman" w:hAnsi="Times New Roman" w:cs="Times New Roman"/>
          <w:color w:val="000000" w:themeColor="text1"/>
          <w:lang w:eastAsia="en-GB"/>
        </w:rPr>
        <w:t>not tied to a specific season. </w:t>
      </w:r>
      <w:del w:id="97" w:author="Proofreader" w:date="2020-05-25T14:32:00Z">
        <w:r w:rsidR="00841C18" w:rsidRPr="00656006" w:rsidDel="00B30BD1">
          <w:rPr>
            <w:rFonts w:ascii="Times New Roman" w:eastAsia="Times New Roman" w:hAnsi="Times New Roman" w:cs="Times New Roman"/>
            <w:color w:val="000000" w:themeColor="text1"/>
            <w:lang w:eastAsia="en-GB"/>
          </w:rPr>
          <w:delText xml:space="preserve"> </w:delText>
        </w:r>
      </w:del>
      <w:ins w:id="98" w:author="Shamin Vogel" w:date="2020-05-25T10:50:00Z">
        <w:r w:rsidRPr="00656006">
          <w:rPr>
            <w:rFonts w:ascii="Times New Roman" w:eastAsia="Times New Roman" w:hAnsi="Times New Roman" w:cs="Times New Roman"/>
            <w:color w:val="000000" w:themeColor="text1"/>
            <w:lang w:eastAsia="en-GB"/>
          </w:rPr>
          <w:t>Most</w:t>
        </w:r>
      </w:ins>
      <w:r w:rsidR="00841C18" w:rsidRPr="00656006">
        <w:rPr>
          <w:rFonts w:ascii="Times New Roman" w:eastAsia="Times New Roman" w:hAnsi="Times New Roman" w:cs="Times New Roman"/>
          <w:color w:val="000000" w:themeColor="text1"/>
          <w:lang w:eastAsia="en-GB"/>
        </w:rPr>
        <w:t xml:space="preserve"> brands have cut the production of Fall collections because the order time of fabrics for these was coincident with the beginning of the pandemic.</w:t>
      </w:r>
    </w:p>
    <w:p w14:paraId="3B145626" w14:textId="0C325EDD" w:rsidR="00841C18" w:rsidRPr="00656006" w:rsidRDefault="00841C18" w:rsidP="00841C18">
      <w:pPr>
        <w:rPr>
          <w:rFonts w:ascii="Times New Roman" w:eastAsia="Times New Roman" w:hAnsi="Times New Roman" w:cs="Times New Roman"/>
          <w:b/>
          <w:bCs/>
          <w:color w:val="000000" w:themeColor="text1"/>
          <w:lang w:eastAsia="en-GB"/>
        </w:rPr>
      </w:pPr>
      <w:proofErr w:type="spellStart"/>
      <w:r w:rsidRPr="00656006">
        <w:rPr>
          <w:rFonts w:ascii="Times New Roman" w:eastAsia="Times New Roman" w:hAnsi="Times New Roman" w:cs="Times New Roman"/>
          <w:b/>
          <w:bCs/>
          <w:color w:val="000000" w:themeColor="text1"/>
          <w:lang w:eastAsia="en-GB"/>
        </w:rPr>
        <w:t>Badon</w:t>
      </w:r>
      <w:proofErr w:type="spellEnd"/>
      <w:ins w:id="99" w:author="Reynolds, Yana" w:date="2020-05-25T12:08:00Z">
        <w:r w:rsidR="003721C8" w:rsidRPr="00656006">
          <w:rPr>
            <w:rFonts w:ascii="Times New Roman" w:eastAsia="Times New Roman" w:hAnsi="Times New Roman" w:cs="Times New Roman"/>
            <w:b/>
            <w:bCs/>
            <w:color w:val="000000" w:themeColor="text1"/>
            <w:lang w:eastAsia="en-GB"/>
          </w:rPr>
          <w:t>,</w:t>
        </w:r>
      </w:ins>
      <w:r w:rsidRPr="00656006">
        <w:rPr>
          <w:rFonts w:ascii="Times New Roman" w:eastAsia="Times New Roman" w:hAnsi="Times New Roman" w:cs="Times New Roman"/>
          <w:b/>
          <w:bCs/>
          <w:color w:val="000000" w:themeColor="text1"/>
          <w:lang w:eastAsia="en-GB"/>
        </w:rPr>
        <w:t xml:space="preserve"> </w:t>
      </w:r>
      <w:proofErr w:type="spellStart"/>
      <w:r w:rsidRPr="00656006">
        <w:rPr>
          <w:rFonts w:ascii="Times New Roman" w:eastAsia="Times New Roman" w:hAnsi="Times New Roman" w:cs="Times New Roman"/>
          <w:b/>
          <w:bCs/>
          <w:color w:val="000000" w:themeColor="text1"/>
          <w:lang w:eastAsia="en-GB"/>
        </w:rPr>
        <w:t>theMICAM</w:t>
      </w:r>
      <w:proofErr w:type="spellEnd"/>
    </w:p>
    <w:p w14:paraId="4D5368C1" w14:textId="630A1C9C" w:rsidR="00C5619D" w:rsidRPr="00656006" w:rsidRDefault="00841C18" w:rsidP="00841C18">
      <w:pPr>
        <w:shd w:val="clear" w:color="auto" w:fill="FFFFFF"/>
        <w:spacing w:before="100" w:beforeAutospacing="1" w:after="100" w:afterAutospacing="1"/>
        <w:jc w:val="both"/>
        <w:rPr>
          <w:rFonts w:ascii="Times New Roman" w:eastAsia="Times New Roman" w:hAnsi="Times New Roman" w:cs="Times New Roman"/>
          <w:color w:val="000000" w:themeColor="text1"/>
          <w:shd w:val="clear" w:color="auto" w:fill="FFFFFF"/>
          <w:lang w:eastAsia="en-GB"/>
        </w:rPr>
      </w:pPr>
      <w:r w:rsidRPr="00656006">
        <w:rPr>
          <w:rFonts w:ascii="Times New Roman" w:eastAsia="Times New Roman" w:hAnsi="Times New Roman" w:cs="Times New Roman"/>
          <w:color w:val="000000" w:themeColor="text1"/>
          <w:shd w:val="clear" w:color="auto" w:fill="FFFFFF"/>
          <w:lang w:eastAsia="en-GB"/>
        </w:rPr>
        <w:t xml:space="preserve">It might prove advantageous for our sector to follow the example of the automotive </w:t>
      </w:r>
      <w:proofErr w:type="gramStart"/>
      <w:r w:rsidRPr="00656006">
        <w:rPr>
          <w:rFonts w:ascii="Times New Roman" w:eastAsia="Times New Roman" w:hAnsi="Times New Roman" w:cs="Times New Roman"/>
          <w:color w:val="000000" w:themeColor="text1"/>
          <w:shd w:val="clear" w:color="auto" w:fill="FFFFFF"/>
          <w:lang w:eastAsia="en-GB"/>
        </w:rPr>
        <w:t>industry, and</w:t>
      </w:r>
      <w:proofErr w:type="gramEnd"/>
      <w:r w:rsidRPr="00656006">
        <w:rPr>
          <w:rFonts w:ascii="Times New Roman" w:eastAsia="Times New Roman" w:hAnsi="Times New Roman" w:cs="Times New Roman"/>
          <w:color w:val="000000" w:themeColor="text1"/>
          <w:shd w:val="clear" w:color="auto" w:fill="FFFFFF"/>
          <w:lang w:eastAsia="en-GB"/>
        </w:rPr>
        <w:t xml:space="preserve"> revisit their 2020 models for next year’s collection. The ideal would be for our footwear manufacturers to make the 2021 model year</w:t>
      </w:r>
      <w:ins w:id="100" w:author="Proofreader" w:date="2020-05-25T14:33:00Z">
        <w:r w:rsidR="00B30BD1">
          <w:rPr>
            <w:rFonts w:ascii="Times New Roman" w:eastAsia="Times New Roman" w:hAnsi="Times New Roman" w:cs="Times New Roman"/>
            <w:color w:val="000000" w:themeColor="text1"/>
            <w:shd w:val="clear" w:color="auto" w:fill="FFFFFF"/>
            <w:lang w:eastAsia="en-GB"/>
          </w:rPr>
          <w:t>,</w:t>
        </w:r>
      </w:ins>
      <w:r w:rsidRPr="00656006">
        <w:rPr>
          <w:rFonts w:ascii="Times New Roman" w:eastAsia="Times New Roman" w:hAnsi="Times New Roman" w:cs="Times New Roman"/>
          <w:color w:val="000000" w:themeColor="text1"/>
          <w:shd w:val="clear" w:color="auto" w:fill="FFFFFF"/>
          <w:lang w:eastAsia="en-GB"/>
        </w:rPr>
        <w:t xml:space="preserve"> i.e.</w:t>
      </w:r>
      <w:ins w:id="101" w:author="Proofreader" w:date="2020-05-25T14:33:00Z">
        <w:r w:rsidR="00B30BD1">
          <w:rPr>
            <w:rFonts w:ascii="Times New Roman" w:eastAsia="Times New Roman" w:hAnsi="Times New Roman" w:cs="Times New Roman"/>
            <w:color w:val="000000" w:themeColor="text1"/>
            <w:shd w:val="clear" w:color="auto" w:fill="FFFFFF"/>
            <w:lang w:eastAsia="en-GB"/>
          </w:rPr>
          <w:t>,</w:t>
        </w:r>
      </w:ins>
      <w:r w:rsidRPr="00656006">
        <w:rPr>
          <w:rFonts w:ascii="Times New Roman" w:eastAsia="Times New Roman" w:hAnsi="Times New Roman" w:cs="Times New Roman"/>
          <w:color w:val="000000" w:themeColor="text1"/>
          <w:shd w:val="clear" w:color="auto" w:fill="FFFFFF"/>
          <w:lang w:eastAsia="en-GB"/>
        </w:rPr>
        <w:t xml:space="preserve"> to revisit some of their 2020 models to reflect 2021 fashion trends.  </w:t>
      </w:r>
    </w:p>
    <w:p w14:paraId="3BD05EA3" w14:textId="3F0550AC" w:rsidR="00841C18" w:rsidRDefault="00841C18" w:rsidP="00841C18">
      <w:pPr>
        <w:rPr>
          <w:ins w:id="102" w:author="Proofreader" w:date="2020-05-25T15:53:00Z"/>
          <w:rFonts w:ascii="Times New Roman" w:eastAsia="Hiragino Kaku Gothic Pro W3" w:hAnsi="Times New Roman" w:cs="Calibri"/>
          <w:b/>
          <w:bCs/>
          <w:color w:val="000000"/>
        </w:rPr>
      </w:pPr>
      <w:proofErr w:type="spellStart"/>
      <w:r w:rsidRPr="00656006">
        <w:rPr>
          <w:rFonts w:ascii="Times New Roman" w:hAnsi="Times New Roman" w:cs="Times New Roman"/>
          <w:b/>
          <w:bCs/>
          <w:color w:val="000000" w:themeColor="text1"/>
        </w:rPr>
        <w:t>Grieder</w:t>
      </w:r>
      <w:proofErr w:type="spellEnd"/>
      <w:r w:rsidR="003721C8" w:rsidRPr="00656006">
        <w:rPr>
          <w:rFonts w:ascii="Times New Roman" w:hAnsi="Times New Roman" w:cs="Times New Roman"/>
          <w:b/>
          <w:bCs/>
          <w:color w:val="000000" w:themeColor="text1"/>
        </w:rPr>
        <w:t xml:space="preserve">, </w:t>
      </w:r>
      <w:r w:rsidR="00656006" w:rsidRPr="008F2E15">
        <w:rPr>
          <w:rFonts w:ascii="Times New Roman" w:eastAsia="Hiragino Kaku Gothic Pro W3" w:hAnsi="Times New Roman" w:cs="Calibri"/>
          <w:b/>
          <w:bCs/>
          <w:color w:val="000000"/>
        </w:rPr>
        <w:t xml:space="preserve">Tommy Hilfiger Global and </w:t>
      </w:r>
      <w:proofErr w:type="spellStart"/>
      <w:r w:rsidR="00656006" w:rsidRPr="008F2E15">
        <w:rPr>
          <w:rFonts w:ascii="Times New Roman" w:eastAsia="Hiragino Kaku Gothic Pro W3" w:hAnsi="Times New Roman" w:cs="Calibri"/>
          <w:b/>
          <w:bCs/>
          <w:color w:val="000000"/>
        </w:rPr>
        <w:t>PvH</w:t>
      </w:r>
      <w:proofErr w:type="spellEnd"/>
      <w:r w:rsidR="00656006" w:rsidRPr="008F2E15">
        <w:rPr>
          <w:rFonts w:ascii="Times New Roman" w:eastAsia="Hiragino Kaku Gothic Pro W3" w:hAnsi="Times New Roman" w:cs="Calibri"/>
          <w:b/>
          <w:bCs/>
          <w:color w:val="000000"/>
        </w:rPr>
        <w:t xml:space="preserve"> Europe</w:t>
      </w:r>
    </w:p>
    <w:p w14:paraId="49F4A65C" w14:textId="77777777" w:rsidR="00386757" w:rsidRPr="00656006" w:rsidRDefault="00386757" w:rsidP="00841C18">
      <w:pPr>
        <w:rPr>
          <w:rFonts w:ascii="Times New Roman" w:hAnsi="Times New Roman" w:cs="Times New Roman"/>
          <w:color w:val="000000" w:themeColor="text1"/>
        </w:rPr>
      </w:pPr>
    </w:p>
    <w:p w14:paraId="2FE76F59" w14:textId="15F881CA" w:rsidR="00C31380" w:rsidRPr="00656006" w:rsidRDefault="00841C18" w:rsidP="00841C18">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We are looking to increase product shelf life</w:t>
      </w:r>
      <w:del w:id="103" w:author="Proofreader" w:date="2020-05-25T14:33:00Z">
        <w:r w:rsidRPr="00656006" w:rsidDel="00B30BD1">
          <w:rPr>
            <w:rFonts w:ascii="Times New Roman" w:eastAsia="Times New Roman" w:hAnsi="Times New Roman" w:cs="Times New Roman"/>
            <w:color w:val="000000" w:themeColor="text1"/>
            <w:lang w:eastAsia="en-GB"/>
          </w:rPr>
          <w:delText>,</w:delText>
        </w:r>
      </w:del>
      <w:r w:rsidRPr="00656006">
        <w:rPr>
          <w:rFonts w:ascii="Times New Roman" w:eastAsia="Times New Roman" w:hAnsi="Times New Roman" w:cs="Times New Roman"/>
          <w:color w:val="000000" w:themeColor="text1"/>
          <w:lang w:eastAsia="en-GB"/>
        </w:rPr>
        <w:t xml:space="preserve"> by selling </w:t>
      </w:r>
      <w:ins w:id="104" w:author="Reynolds, Yana" w:date="2020-05-25T13:56:00Z">
        <w:r w:rsidR="005E46FB">
          <w:rPr>
            <w:rFonts w:ascii="Times New Roman" w:eastAsia="Times New Roman" w:hAnsi="Times New Roman" w:cs="Times New Roman"/>
            <w:color w:val="000000" w:themeColor="text1"/>
            <w:lang w:eastAsia="en-GB"/>
          </w:rPr>
          <w:t>A</w:t>
        </w:r>
      </w:ins>
      <w:r w:rsidR="00FC0547" w:rsidRPr="00656006">
        <w:rPr>
          <w:rFonts w:ascii="Times New Roman" w:eastAsia="Times New Roman" w:hAnsi="Times New Roman" w:cs="Times New Roman"/>
          <w:color w:val="000000" w:themeColor="text1"/>
          <w:lang w:eastAsia="en-GB"/>
        </w:rPr>
        <w:t>utumn</w:t>
      </w:r>
      <w:r w:rsidRPr="00656006">
        <w:rPr>
          <w:rFonts w:ascii="Times New Roman" w:eastAsia="Times New Roman" w:hAnsi="Times New Roman" w:cs="Times New Roman"/>
          <w:color w:val="000000" w:themeColor="text1"/>
          <w:lang w:eastAsia="en-GB"/>
        </w:rPr>
        <w:t xml:space="preserve"> collections into November and strategically rationalizing drops and styles. Our highest priority is ensuring our upcoming seasons are fully optimized, without compromising quality or options for consumers</w:t>
      </w:r>
      <w:ins w:id="105" w:author="Reynolds, Yana" w:date="2020-05-25T13:57:00Z">
        <w:r w:rsidR="005E46FB">
          <w:rPr>
            <w:rFonts w:ascii="Times New Roman" w:eastAsia="Times New Roman" w:hAnsi="Times New Roman" w:cs="Times New Roman"/>
            <w:color w:val="000000" w:themeColor="text1"/>
            <w:lang w:eastAsia="en-GB"/>
          </w:rPr>
          <w:t>.</w:t>
        </w:r>
      </w:ins>
    </w:p>
    <w:p w14:paraId="1F945112" w14:textId="17F6D9E9" w:rsidR="00841C18" w:rsidRPr="00656006" w:rsidRDefault="00841C18" w:rsidP="00841C18">
      <w:pPr>
        <w:rPr>
          <w:rFonts w:ascii="Times New Roman" w:hAnsi="Times New Roman" w:cs="Times New Roman"/>
          <w:color w:val="000000" w:themeColor="text1"/>
        </w:rPr>
      </w:pPr>
    </w:p>
    <w:p w14:paraId="05B43CF6" w14:textId="499EE306" w:rsidR="00841C18" w:rsidRDefault="00841C18" w:rsidP="00841C18">
      <w:pPr>
        <w:rPr>
          <w:ins w:id="106" w:author="Proofreader" w:date="2020-05-25T15:54:00Z"/>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Catania, Giada Spa</w:t>
      </w:r>
    </w:p>
    <w:p w14:paraId="6F784195" w14:textId="77777777" w:rsidR="00386757" w:rsidRPr="00656006" w:rsidRDefault="00386757" w:rsidP="00841C18">
      <w:pPr>
        <w:rPr>
          <w:rFonts w:ascii="Times New Roman" w:eastAsia="Times New Roman" w:hAnsi="Times New Roman" w:cs="Times New Roman"/>
          <w:b/>
          <w:bCs/>
          <w:color w:val="000000" w:themeColor="text1"/>
          <w:lang w:eastAsia="en-GB"/>
        </w:rPr>
      </w:pPr>
    </w:p>
    <w:p w14:paraId="74128639" w14:textId="2E4F7BA1" w:rsidR="00841C18" w:rsidRPr="00656006" w:rsidRDefault="00FC0547" w:rsidP="00841C18">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W</w:t>
      </w:r>
      <w:r w:rsidR="00841C18" w:rsidRPr="00656006">
        <w:rPr>
          <w:rFonts w:ascii="Times New Roman" w:eastAsia="Times New Roman" w:hAnsi="Times New Roman" w:cs="Times New Roman"/>
          <w:color w:val="000000" w:themeColor="text1"/>
          <w:lang w:eastAsia="en-GB"/>
        </w:rPr>
        <w:t>e are evaluating proposing part of the S</w:t>
      </w:r>
      <w:r w:rsidRPr="00656006">
        <w:rPr>
          <w:rFonts w:ascii="Times New Roman" w:eastAsia="Times New Roman" w:hAnsi="Times New Roman" w:cs="Times New Roman"/>
          <w:color w:val="000000" w:themeColor="text1"/>
          <w:lang w:eastAsia="en-GB"/>
        </w:rPr>
        <w:t>/</w:t>
      </w:r>
      <w:r w:rsidR="00841C18" w:rsidRPr="00656006">
        <w:rPr>
          <w:rFonts w:ascii="Times New Roman" w:eastAsia="Times New Roman" w:hAnsi="Times New Roman" w:cs="Times New Roman"/>
          <w:color w:val="000000" w:themeColor="text1"/>
          <w:lang w:eastAsia="en-GB"/>
        </w:rPr>
        <w:t xml:space="preserve">S20 collection </w:t>
      </w:r>
      <w:r w:rsidRPr="00656006">
        <w:rPr>
          <w:rFonts w:ascii="Times New Roman" w:eastAsia="Times New Roman" w:hAnsi="Times New Roman" w:cs="Times New Roman"/>
          <w:color w:val="000000" w:themeColor="text1"/>
          <w:lang w:eastAsia="en-GB"/>
        </w:rPr>
        <w:t xml:space="preserve">again </w:t>
      </w:r>
      <w:r w:rsidR="00841C18" w:rsidRPr="00656006">
        <w:rPr>
          <w:rFonts w:ascii="Times New Roman" w:eastAsia="Times New Roman" w:hAnsi="Times New Roman" w:cs="Times New Roman"/>
          <w:color w:val="000000" w:themeColor="text1"/>
          <w:lang w:eastAsia="en-GB"/>
        </w:rPr>
        <w:t xml:space="preserve">in </w:t>
      </w:r>
      <w:del w:id="107" w:author="Proofreader" w:date="2020-05-25T14:33:00Z">
        <w:r w:rsidR="00841C18" w:rsidRPr="00656006" w:rsidDel="00514F3B">
          <w:rPr>
            <w:rFonts w:ascii="Times New Roman" w:eastAsia="Times New Roman" w:hAnsi="Times New Roman" w:cs="Times New Roman"/>
            <w:color w:val="000000" w:themeColor="text1"/>
            <w:lang w:eastAsia="en-GB"/>
          </w:rPr>
          <w:delText xml:space="preserve">the </w:delText>
        </w:r>
      </w:del>
      <w:r w:rsidR="00841C18" w:rsidRPr="00656006">
        <w:rPr>
          <w:rFonts w:ascii="Times New Roman" w:eastAsia="Times New Roman" w:hAnsi="Times New Roman" w:cs="Times New Roman"/>
          <w:color w:val="000000" w:themeColor="text1"/>
          <w:lang w:eastAsia="en-GB"/>
        </w:rPr>
        <w:t>S</w:t>
      </w:r>
      <w:r w:rsidRPr="00656006">
        <w:rPr>
          <w:rFonts w:ascii="Times New Roman" w:eastAsia="Times New Roman" w:hAnsi="Times New Roman" w:cs="Times New Roman"/>
          <w:color w:val="000000" w:themeColor="text1"/>
          <w:lang w:eastAsia="en-GB"/>
        </w:rPr>
        <w:t>/</w:t>
      </w:r>
      <w:r w:rsidR="00841C18" w:rsidRPr="00656006">
        <w:rPr>
          <w:rFonts w:ascii="Times New Roman" w:eastAsia="Times New Roman" w:hAnsi="Times New Roman" w:cs="Times New Roman"/>
          <w:color w:val="000000" w:themeColor="text1"/>
          <w:lang w:eastAsia="en-GB"/>
        </w:rPr>
        <w:t xml:space="preserve">S21, </w:t>
      </w:r>
      <w:r w:rsidRPr="00656006">
        <w:rPr>
          <w:rFonts w:ascii="Times New Roman" w:eastAsia="Times New Roman" w:hAnsi="Times New Roman" w:cs="Times New Roman"/>
          <w:color w:val="000000" w:themeColor="text1"/>
          <w:lang w:eastAsia="en-GB"/>
        </w:rPr>
        <w:t>which would be a sustainable solution</w:t>
      </w:r>
      <w:r w:rsidR="00841C18" w:rsidRPr="00656006">
        <w:rPr>
          <w:rFonts w:ascii="Times New Roman" w:eastAsia="Times New Roman" w:hAnsi="Times New Roman" w:cs="Times New Roman"/>
          <w:color w:val="000000" w:themeColor="text1"/>
          <w:lang w:eastAsia="en-GB"/>
        </w:rPr>
        <w:t>. At the same time, our company is already working on the new collection and creating</w:t>
      </w:r>
      <w:r w:rsidRPr="00656006">
        <w:rPr>
          <w:rFonts w:ascii="Times New Roman" w:eastAsia="Times New Roman" w:hAnsi="Times New Roman" w:cs="Times New Roman"/>
          <w:color w:val="000000" w:themeColor="text1"/>
          <w:lang w:eastAsia="en-GB"/>
        </w:rPr>
        <w:t xml:space="preserve"> </w:t>
      </w:r>
      <w:r w:rsidR="00841C18" w:rsidRPr="00656006">
        <w:rPr>
          <w:rFonts w:ascii="Times New Roman" w:eastAsia="Times New Roman" w:hAnsi="Times New Roman" w:cs="Times New Roman"/>
          <w:color w:val="000000" w:themeColor="text1"/>
          <w:lang w:eastAsia="en-GB"/>
        </w:rPr>
        <w:t>capsules based on what will be the trends and</w:t>
      </w:r>
      <w:ins w:id="108" w:author="Proofreader" w:date="2020-05-25T14:34:00Z">
        <w:r w:rsidR="00514F3B">
          <w:rPr>
            <w:rFonts w:ascii="Times New Roman" w:eastAsia="Times New Roman" w:hAnsi="Times New Roman" w:cs="Times New Roman"/>
            <w:color w:val="000000" w:themeColor="text1"/>
            <w:lang w:eastAsia="en-GB"/>
          </w:rPr>
          <w:t>,</w:t>
        </w:r>
      </w:ins>
      <w:r w:rsidR="00841C18" w:rsidRPr="00656006">
        <w:rPr>
          <w:rFonts w:ascii="Times New Roman" w:eastAsia="Times New Roman" w:hAnsi="Times New Roman" w:cs="Times New Roman"/>
          <w:color w:val="000000" w:themeColor="text1"/>
          <w:lang w:eastAsia="en-GB"/>
        </w:rPr>
        <w:t xml:space="preserve"> above all</w:t>
      </w:r>
      <w:ins w:id="109" w:author="Proofreader" w:date="2020-05-25T14:34:00Z">
        <w:r w:rsidR="00514F3B">
          <w:rPr>
            <w:rFonts w:ascii="Times New Roman" w:eastAsia="Times New Roman" w:hAnsi="Times New Roman" w:cs="Times New Roman"/>
            <w:color w:val="000000" w:themeColor="text1"/>
            <w:lang w:eastAsia="en-GB"/>
          </w:rPr>
          <w:t>,</w:t>
        </w:r>
      </w:ins>
      <w:r w:rsidR="00841C18" w:rsidRPr="00656006">
        <w:rPr>
          <w:rFonts w:ascii="Times New Roman" w:eastAsia="Times New Roman" w:hAnsi="Times New Roman" w:cs="Times New Roman"/>
          <w:color w:val="000000" w:themeColor="text1"/>
          <w:lang w:eastAsia="en-GB"/>
        </w:rPr>
        <w:t xml:space="preserve"> our bestsellers</w:t>
      </w:r>
      <w:r w:rsidRPr="00656006">
        <w:rPr>
          <w:rFonts w:ascii="Times New Roman" w:eastAsia="Times New Roman" w:hAnsi="Times New Roman" w:cs="Times New Roman"/>
          <w:color w:val="000000" w:themeColor="text1"/>
          <w:lang w:eastAsia="en-GB"/>
        </w:rPr>
        <w:t>.</w:t>
      </w:r>
    </w:p>
    <w:p w14:paraId="247DB240" w14:textId="052BF986" w:rsidR="00841C18" w:rsidRPr="00656006" w:rsidRDefault="00841C18" w:rsidP="00841C18">
      <w:pPr>
        <w:rPr>
          <w:rFonts w:ascii="Times New Roman" w:eastAsia="Times New Roman" w:hAnsi="Times New Roman" w:cs="Times New Roman"/>
          <w:color w:val="000000" w:themeColor="text1"/>
          <w:lang w:eastAsia="en-GB"/>
        </w:rPr>
      </w:pPr>
    </w:p>
    <w:p w14:paraId="03104CF8" w14:textId="7378DA40" w:rsidR="00841C18" w:rsidDel="00386757" w:rsidRDefault="00195E1B" w:rsidP="00C3131C">
      <w:pPr>
        <w:rPr>
          <w:del w:id="110" w:author="Proofreader" w:date="2020-05-25T15:53:00Z"/>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Lerner, </w:t>
      </w:r>
      <w:r w:rsidR="00841C18" w:rsidRPr="00656006">
        <w:rPr>
          <w:rFonts w:ascii="Times New Roman" w:eastAsia="Times New Roman" w:hAnsi="Times New Roman" w:cs="Times New Roman"/>
          <w:b/>
          <w:bCs/>
          <w:color w:val="000000" w:themeColor="text1"/>
          <w:lang w:eastAsia="en-GB"/>
        </w:rPr>
        <w:t>Michael Stars</w:t>
      </w:r>
    </w:p>
    <w:p w14:paraId="59447ED9" w14:textId="33C31F6D" w:rsidR="00841C18" w:rsidRPr="00656006" w:rsidRDefault="00841C18" w:rsidP="00152AEC">
      <w:pPr>
        <w:rPr>
          <w:rFonts w:ascii="Times New Roman" w:eastAsia="Times New Roman" w:hAnsi="Times New Roman" w:cs="Times New Roman"/>
          <w:color w:val="000000" w:themeColor="text1"/>
          <w:lang w:eastAsia="en-GB"/>
        </w:rPr>
      </w:pPr>
    </w:p>
    <w:p w14:paraId="5F997535" w14:textId="61BAB28C" w:rsidR="00841C18" w:rsidRPr="00656006" w:rsidRDefault="00841C18" w:rsidP="00841C18">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 xml:space="preserve">We had an early transition group of acid-washed cotton voile </w:t>
      </w:r>
      <w:r w:rsidR="00AE3BA9">
        <w:rPr>
          <w:rFonts w:ascii="Times New Roman" w:eastAsia="Times New Roman" w:hAnsi="Times New Roman" w:cs="Times New Roman"/>
          <w:color w:val="000000" w:themeColor="text1"/>
          <w:lang w:eastAsia="en-GB"/>
        </w:rPr>
        <w:t xml:space="preserve">[in S/S20] </w:t>
      </w:r>
      <w:r w:rsidRPr="00656006">
        <w:rPr>
          <w:rFonts w:ascii="Times New Roman" w:eastAsia="Times New Roman" w:hAnsi="Times New Roman" w:cs="Times New Roman"/>
          <w:color w:val="000000" w:themeColor="text1"/>
          <w:lang w:eastAsia="en-GB"/>
        </w:rPr>
        <w:t xml:space="preserve">and we moved the entire group to Spring 21. </w:t>
      </w:r>
      <w:del w:id="111" w:author="Proofreader" w:date="2020-05-25T14:34:00Z">
        <w:r w:rsidRPr="00656006" w:rsidDel="00514F3B">
          <w:rPr>
            <w:rFonts w:ascii="Times New Roman" w:eastAsia="Times New Roman" w:hAnsi="Times New Roman" w:cs="Times New Roman"/>
            <w:color w:val="000000" w:themeColor="text1"/>
            <w:lang w:eastAsia="en-GB"/>
          </w:rPr>
          <w:delText> </w:delText>
        </w:r>
      </w:del>
      <w:r w:rsidRPr="00656006">
        <w:rPr>
          <w:rFonts w:ascii="Times New Roman" w:eastAsia="Times New Roman" w:hAnsi="Times New Roman" w:cs="Times New Roman"/>
          <w:color w:val="000000" w:themeColor="text1"/>
          <w:lang w:eastAsia="en-GB"/>
        </w:rPr>
        <w:t>We are currently selling lots of masks, tie</w:t>
      </w:r>
      <w:ins w:id="112" w:author="Proofreader" w:date="2020-05-25T16:06:00Z">
        <w:r w:rsidR="00F03DCE">
          <w:rPr>
            <w:rFonts w:ascii="Times New Roman" w:eastAsia="Times New Roman" w:hAnsi="Times New Roman" w:cs="Times New Roman"/>
            <w:color w:val="000000" w:themeColor="text1"/>
            <w:lang w:eastAsia="en-GB"/>
          </w:rPr>
          <w:t>-</w:t>
        </w:r>
      </w:ins>
      <w:del w:id="113" w:author="Proofreader" w:date="2020-05-25T16:06:00Z">
        <w:r w:rsidRPr="00656006" w:rsidDel="00F03DCE">
          <w:rPr>
            <w:rFonts w:ascii="Times New Roman" w:eastAsia="Times New Roman" w:hAnsi="Times New Roman" w:cs="Times New Roman"/>
            <w:color w:val="000000" w:themeColor="text1"/>
            <w:lang w:eastAsia="en-GB"/>
          </w:rPr>
          <w:delText xml:space="preserve"> </w:delText>
        </w:r>
      </w:del>
      <w:r w:rsidRPr="00656006">
        <w:rPr>
          <w:rFonts w:ascii="Times New Roman" w:eastAsia="Times New Roman" w:hAnsi="Times New Roman" w:cs="Times New Roman"/>
          <w:color w:val="000000" w:themeColor="text1"/>
          <w:lang w:eastAsia="en-GB"/>
        </w:rPr>
        <w:t xml:space="preserve">dye </w:t>
      </w:r>
      <w:r w:rsidR="00FC0547" w:rsidRPr="00656006">
        <w:rPr>
          <w:rFonts w:ascii="Times New Roman" w:eastAsia="Times New Roman" w:hAnsi="Times New Roman" w:cs="Times New Roman"/>
          <w:color w:val="000000" w:themeColor="text1"/>
          <w:lang w:eastAsia="en-GB"/>
        </w:rPr>
        <w:t>T</w:t>
      </w:r>
      <w:r w:rsidRPr="00656006">
        <w:rPr>
          <w:rFonts w:ascii="Times New Roman" w:eastAsia="Times New Roman" w:hAnsi="Times New Roman" w:cs="Times New Roman"/>
          <w:color w:val="000000" w:themeColor="text1"/>
          <w:lang w:eastAsia="en-GB"/>
        </w:rPr>
        <w:t xml:space="preserve">-shirts and sweats, </w:t>
      </w:r>
      <w:proofErr w:type="gramStart"/>
      <w:r w:rsidRPr="00656006">
        <w:rPr>
          <w:rFonts w:ascii="Times New Roman" w:eastAsia="Times New Roman" w:hAnsi="Times New Roman" w:cs="Times New Roman"/>
          <w:color w:val="000000" w:themeColor="text1"/>
          <w:lang w:eastAsia="en-GB"/>
        </w:rPr>
        <w:t>gauze</w:t>
      </w:r>
      <w:proofErr w:type="gramEnd"/>
      <w:r w:rsidRPr="00656006">
        <w:rPr>
          <w:rFonts w:ascii="Times New Roman" w:eastAsia="Times New Roman" w:hAnsi="Times New Roman" w:cs="Times New Roman"/>
          <w:color w:val="000000" w:themeColor="text1"/>
          <w:lang w:eastAsia="en-GB"/>
        </w:rPr>
        <w:t xml:space="preserve"> and linen as wear-now products. </w:t>
      </w:r>
    </w:p>
    <w:p w14:paraId="3D5CD23B" w14:textId="2CF9FAE6" w:rsidR="00841C18" w:rsidRPr="00656006" w:rsidRDefault="00841C18" w:rsidP="00841C18">
      <w:pPr>
        <w:rPr>
          <w:rFonts w:ascii="Times New Roman" w:eastAsia="Times New Roman" w:hAnsi="Times New Roman" w:cs="Times New Roman"/>
          <w:color w:val="000000" w:themeColor="text1"/>
          <w:lang w:eastAsia="en-GB"/>
        </w:rPr>
      </w:pPr>
    </w:p>
    <w:p w14:paraId="2EB94F14" w14:textId="77777777" w:rsidR="00E5185B" w:rsidRPr="00656006" w:rsidRDefault="00E5185B" w:rsidP="00E5185B">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 </w:t>
      </w:r>
    </w:p>
    <w:p w14:paraId="17D402C5" w14:textId="54346896" w:rsidR="00E5185B" w:rsidDel="00386757" w:rsidRDefault="00E5185B" w:rsidP="00386757">
      <w:pPr>
        <w:rPr>
          <w:del w:id="114" w:author="Proofreader" w:date="2020-05-25T15:53:00Z"/>
          <w:rFonts w:ascii="Times New Roman" w:eastAsia="Times New Roman" w:hAnsi="Times New Roman" w:cs="Times New Roman"/>
          <w:color w:val="000000" w:themeColor="text1"/>
          <w:lang w:eastAsia="en-GB"/>
        </w:rPr>
      </w:pPr>
      <w:r w:rsidRPr="004C4C45">
        <w:rPr>
          <w:rFonts w:ascii="Times New Roman" w:eastAsia="Hiragino Kaku Gothic Pro W3" w:hAnsi="Times New Roman" w:cs="Times New Roman"/>
          <w:b/>
          <w:color w:val="000000" w:themeColor="text1"/>
          <w:rPrChange w:id="115" w:author="Proofreader" w:date="2020-05-25T14:26:00Z">
            <w:rPr>
              <w:rFonts w:ascii="Times New Roman" w:eastAsia="Hiragino Kaku Gothic Pro W3" w:hAnsi="Times New Roman" w:cs="Times New Roman"/>
              <w:b/>
              <w:color w:val="000000" w:themeColor="text1"/>
              <w:lang w:val="fr-FR"/>
            </w:rPr>
          </w:rPrChange>
        </w:rPr>
        <w:t>Pons-Quintana Palliser, Pons Quintana</w:t>
      </w:r>
    </w:p>
    <w:p w14:paraId="11D0342C" w14:textId="26AC7C23" w:rsidR="00E5185B" w:rsidRPr="004C4C45" w:rsidRDefault="00E5185B" w:rsidP="00152AEC">
      <w:pPr>
        <w:rPr>
          <w:rFonts w:ascii="Times New Roman" w:eastAsia="Times New Roman" w:hAnsi="Times New Roman" w:cs="Times New Roman"/>
          <w:color w:val="000000" w:themeColor="text1"/>
          <w:lang w:eastAsia="en-GB"/>
          <w:rPrChange w:id="116" w:author="Proofreader" w:date="2020-05-25T14:26:00Z">
            <w:rPr>
              <w:rFonts w:ascii="Times New Roman" w:eastAsia="Times New Roman" w:hAnsi="Times New Roman" w:cs="Times New Roman"/>
              <w:color w:val="000000" w:themeColor="text1"/>
              <w:lang w:val="fr-FR" w:eastAsia="en-GB"/>
            </w:rPr>
          </w:rPrChange>
        </w:rPr>
      </w:pPr>
    </w:p>
    <w:p w14:paraId="70A42379" w14:textId="051AEA9D" w:rsidR="00E5185B" w:rsidRPr="00656006" w:rsidRDefault="00C5619D" w:rsidP="00E5185B">
      <w:pPr>
        <w:rPr>
          <w:rFonts w:ascii="Times New Roman" w:eastAsia="Times New Roman" w:hAnsi="Times New Roman" w:cs="Times New Roman"/>
          <w:color w:val="000000" w:themeColor="text1"/>
          <w:lang w:eastAsia="en-GB"/>
        </w:rPr>
      </w:pPr>
      <w:ins w:id="117" w:author="Shamin Vogel" w:date="2020-05-25T10:55:00Z">
        <w:r w:rsidRPr="00656006">
          <w:rPr>
            <w:rFonts w:ascii="Times New Roman" w:eastAsia="Times New Roman" w:hAnsi="Times New Roman" w:cs="Times New Roman"/>
            <w:color w:val="000000" w:themeColor="text1"/>
            <w:lang w:eastAsia="en-GB"/>
          </w:rPr>
          <w:t>S</w:t>
        </w:r>
      </w:ins>
      <w:r w:rsidR="00E5185B" w:rsidRPr="00656006">
        <w:rPr>
          <w:rFonts w:ascii="Times New Roman" w:eastAsia="Times New Roman" w:hAnsi="Times New Roman" w:cs="Times New Roman"/>
          <w:color w:val="000000" w:themeColor="text1"/>
          <w:lang w:eastAsia="en-GB"/>
        </w:rPr>
        <w:t xml:space="preserve">toring </w:t>
      </w:r>
      <w:r w:rsidR="00913223" w:rsidRPr="00656006">
        <w:rPr>
          <w:rFonts w:ascii="Times New Roman" w:eastAsia="Times New Roman" w:hAnsi="Times New Roman" w:cs="Times New Roman"/>
          <w:color w:val="000000" w:themeColor="text1"/>
          <w:lang w:eastAsia="en-GB"/>
        </w:rPr>
        <w:t xml:space="preserve">items </w:t>
      </w:r>
      <w:r w:rsidR="00E5185B" w:rsidRPr="00656006">
        <w:rPr>
          <w:rFonts w:ascii="Times New Roman" w:eastAsia="Times New Roman" w:hAnsi="Times New Roman" w:cs="Times New Roman"/>
          <w:color w:val="000000" w:themeColor="text1"/>
          <w:lang w:eastAsia="en-GB"/>
        </w:rPr>
        <w:t xml:space="preserve">can damage </w:t>
      </w:r>
      <w:ins w:id="118" w:author="Reynolds, Yana" w:date="2020-05-25T13:21:00Z">
        <w:r w:rsidR="00AE3BA9">
          <w:rPr>
            <w:rFonts w:ascii="Times New Roman" w:eastAsia="Times New Roman" w:hAnsi="Times New Roman" w:cs="Times New Roman"/>
            <w:color w:val="000000" w:themeColor="text1"/>
            <w:lang w:eastAsia="en-GB"/>
          </w:rPr>
          <w:t>businesses’</w:t>
        </w:r>
        <w:r w:rsidR="00AE3BA9" w:rsidRPr="00656006">
          <w:rPr>
            <w:rFonts w:ascii="Times New Roman" w:eastAsia="Times New Roman" w:hAnsi="Times New Roman" w:cs="Times New Roman"/>
            <w:color w:val="000000" w:themeColor="text1"/>
            <w:lang w:eastAsia="en-GB"/>
          </w:rPr>
          <w:t xml:space="preserve"> </w:t>
        </w:r>
      </w:ins>
      <w:r w:rsidR="00E5185B" w:rsidRPr="00656006">
        <w:rPr>
          <w:rFonts w:ascii="Times New Roman" w:eastAsia="Times New Roman" w:hAnsi="Times New Roman" w:cs="Times New Roman"/>
          <w:color w:val="000000" w:themeColor="text1"/>
          <w:lang w:eastAsia="en-GB"/>
        </w:rPr>
        <w:t>financial health. </w:t>
      </w:r>
      <w:ins w:id="119" w:author="Shamin Vogel" w:date="2020-05-25T10:55:00Z">
        <w:r w:rsidRPr="00656006">
          <w:rPr>
            <w:rFonts w:ascii="Times New Roman" w:eastAsia="Times New Roman" w:hAnsi="Times New Roman" w:cs="Times New Roman"/>
            <w:color w:val="000000" w:themeColor="text1"/>
            <w:lang w:eastAsia="en-GB"/>
          </w:rPr>
          <w:t>O</w:t>
        </w:r>
      </w:ins>
      <w:r w:rsidR="00913223" w:rsidRPr="00656006">
        <w:rPr>
          <w:rFonts w:ascii="Times New Roman" w:eastAsia="Times New Roman" w:hAnsi="Times New Roman" w:cs="Times New Roman"/>
          <w:color w:val="000000" w:themeColor="text1"/>
          <w:lang w:eastAsia="en-GB"/>
        </w:rPr>
        <w:t>ur obligation</w:t>
      </w:r>
      <w:ins w:id="120" w:author="Shamin Vogel" w:date="2020-05-25T10:55:00Z">
        <w:r w:rsidRPr="00656006">
          <w:rPr>
            <w:rFonts w:ascii="Times New Roman" w:eastAsia="Times New Roman" w:hAnsi="Times New Roman" w:cs="Times New Roman"/>
            <w:color w:val="000000" w:themeColor="text1"/>
            <w:lang w:eastAsia="en-GB"/>
          </w:rPr>
          <w:t xml:space="preserve"> </w:t>
        </w:r>
        <w:del w:id="121" w:author="Proofreader" w:date="2020-05-25T15:54:00Z">
          <w:r w:rsidRPr="00656006" w:rsidDel="005C0F7E">
            <w:rPr>
              <w:rFonts w:ascii="Times New Roman" w:eastAsia="Times New Roman" w:hAnsi="Times New Roman" w:cs="Times New Roman"/>
              <w:color w:val="000000" w:themeColor="text1"/>
              <w:lang w:eastAsia="en-GB"/>
            </w:rPr>
            <w:delText>for S/S21</w:delText>
          </w:r>
        </w:del>
      </w:ins>
      <w:del w:id="122" w:author="Proofreader" w:date="2020-05-25T15:54:00Z">
        <w:r w:rsidR="00E5185B" w:rsidRPr="00656006" w:rsidDel="005C0F7E">
          <w:rPr>
            <w:rFonts w:ascii="Times New Roman" w:eastAsia="Times New Roman" w:hAnsi="Times New Roman" w:cs="Times New Roman"/>
            <w:color w:val="000000" w:themeColor="text1"/>
            <w:lang w:eastAsia="en-GB"/>
          </w:rPr>
          <w:delText xml:space="preserve"> </w:delText>
        </w:r>
      </w:del>
      <w:r w:rsidR="00E5185B" w:rsidRPr="00656006">
        <w:rPr>
          <w:rFonts w:ascii="Times New Roman" w:eastAsia="Times New Roman" w:hAnsi="Times New Roman" w:cs="Times New Roman"/>
          <w:color w:val="000000" w:themeColor="text1"/>
          <w:lang w:eastAsia="en-GB"/>
        </w:rPr>
        <w:t xml:space="preserve">to our </w:t>
      </w:r>
      <w:proofErr w:type="spellStart"/>
      <w:r w:rsidR="00E5185B" w:rsidRPr="00656006">
        <w:rPr>
          <w:rFonts w:ascii="Times New Roman" w:eastAsia="Times New Roman" w:hAnsi="Times New Roman" w:cs="Times New Roman"/>
          <w:color w:val="000000" w:themeColor="text1"/>
          <w:lang w:eastAsia="en-GB"/>
        </w:rPr>
        <w:t>multibrand</w:t>
      </w:r>
      <w:proofErr w:type="spellEnd"/>
      <w:r w:rsidR="00E5185B" w:rsidRPr="00656006">
        <w:rPr>
          <w:rFonts w:ascii="Times New Roman" w:eastAsia="Times New Roman" w:hAnsi="Times New Roman" w:cs="Times New Roman"/>
          <w:color w:val="000000" w:themeColor="text1"/>
          <w:lang w:eastAsia="en-GB"/>
        </w:rPr>
        <w:t xml:space="preserve"> </w:t>
      </w:r>
      <w:commentRangeStart w:id="123"/>
      <w:r w:rsidR="00E5185B" w:rsidRPr="00656006">
        <w:rPr>
          <w:rFonts w:ascii="Times New Roman" w:eastAsia="Times New Roman" w:hAnsi="Times New Roman" w:cs="Times New Roman"/>
          <w:color w:val="000000" w:themeColor="text1"/>
          <w:lang w:eastAsia="en-GB"/>
        </w:rPr>
        <w:t xml:space="preserve">costumers </w:t>
      </w:r>
      <w:commentRangeEnd w:id="123"/>
      <w:r w:rsidR="005C0F7E">
        <w:rPr>
          <w:rStyle w:val="CommentReference"/>
          <w:rFonts w:ascii="Helvetica" w:hAnsi="Helvetica" w:cs="Times New Roman (Body CS)"/>
          <w:lang w:val="en-US"/>
        </w:rPr>
        <w:commentReference w:id="123"/>
      </w:r>
      <w:ins w:id="124" w:author="Proofreader" w:date="2020-05-25T15:54:00Z">
        <w:r w:rsidR="005C0F7E" w:rsidRPr="00656006">
          <w:rPr>
            <w:rFonts w:ascii="Times New Roman" w:eastAsia="Times New Roman" w:hAnsi="Times New Roman" w:cs="Times New Roman"/>
            <w:color w:val="000000" w:themeColor="text1"/>
            <w:lang w:eastAsia="en-GB"/>
          </w:rPr>
          <w:t xml:space="preserve">for S/S21 </w:t>
        </w:r>
      </w:ins>
      <w:r w:rsidR="00913223" w:rsidRPr="00656006">
        <w:rPr>
          <w:rFonts w:ascii="Times New Roman" w:eastAsia="Times New Roman" w:hAnsi="Times New Roman" w:cs="Times New Roman"/>
          <w:color w:val="000000" w:themeColor="text1"/>
          <w:lang w:eastAsia="en-GB"/>
        </w:rPr>
        <w:t xml:space="preserve">is </w:t>
      </w:r>
      <w:r w:rsidR="00E5185B" w:rsidRPr="00656006">
        <w:rPr>
          <w:rFonts w:ascii="Times New Roman" w:eastAsia="Times New Roman" w:hAnsi="Times New Roman" w:cs="Times New Roman"/>
          <w:color w:val="000000" w:themeColor="text1"/>
          <w:lang w:eastAsia="en-GB"/>
        </w:rPr>
        <w:t xml:space="preserve">to continue the lines of </w:t>
      </w:r>
      <w:r w:rsidR="00913223" w:rsidRPr="00656006">
        <w:rPr>
          <w:rFonts w:ascii="Times New Roman" w:eastAsia="Times New Roman" w:hAnsi="Times New Roman" w:cs="Times New Roman"/>
          <w:color w:val="000000" w:themeColor="text1"/>
          <w:lang w:eastAsia="en-GB"/>
        </w:rPr>
        <w:t>the current</w:t>
      </w:r>
      <w:r w:rsidR="00E5185B" w:rsidRPr="00656006">
        <w:rPr>
          <w:rFonts w:ascii="Times New Roman" w:eastAsia="Times New Roman" w:hAnsi="Times New Roman" w:cs="Times New Roman"/>
          <w:color w:val="000000" w:themeColor="text1"/>
          <w:lang w:eastAsia="en-GB"/>
        </w:rPr>
        <w:t xml:space="preserve"> season in </w:t>
      </w:r>
      <w:r w:rsidR="00913223" w:rsidRPr="00656006">
        <w:rPr>
          <w:rFonts w:ascii="Times New Roman" w:eastAsia="Times New Roman" w:hAnsi="Times New Roman" w:cs="Times New Roman"/>
          <w:color w:val="000000" w:themeColor="text1"/>
          <w:lang w:eastAsia="en-GB"/>
        </w:rPr>
        <w:t>at least a</w:t>
      </w:r>
      <w:r w:rsidR="00E5185B" w:rsidRPr="00656006">
        <w:rPr>
          <w:rFonts w:ascii="Times New Roman" w:eastAsia="Times New Roman" w:hAnsi="Times New Roman" w:cs="Times New Roman"/>
          <w:color w:val="000000" w:themeColor="text1"/>
          <w:lang w:eastAsia="en-GB"/>
        </w:rPr>
        <w:t xml:space="preserve"> part of the collection, following patterns and introducing </w:t>
      </w:r>
      <w:proofErr w:type="spellStart"/>
      <w:r w:rsidR="00E5185B" w:rsidRPr="00656006">
        <w:rPr>
          <w:rFonts w:ascii="Times New Roman" w:eastAsia="Times New Roman" w:hAnsi="Times New Roman" w:cs="Times New Roman"/>
          <w:color w:val="000000" w:themeColor="text1"/>
          <w:lang w:eastAsia="en-GB"/>
        </w:rPr>
        <w:t>colors</w:t>
      </w:r>
      <w:proofErr w:type="spellEnd"/>
      <w:r w:rsidR="00E5185B" w:rsidRPr="00656006">
        <w:rPr>
          <w:rFonts w:ascii="Times New Roman" w:eastAsia="Times New Roman" w:hAnsi="Times New Roman" w:cs="Times New Roman"/>
          <w:color w:val="000000" w:themeColor="text1"/>
          <w:lang w:eastAsia="en-GB"/>
        </w:rPr>
        <w:t xml:space="preserve"> and shapes that can comple</w:t>
      </w:r>
      <w:r w:rsidR="00913223" w:rsidRPr="00656006">
        <w:rPr>
          <w:rFonts w:ascii="Times New Roman" w:eastAsia="Times New Roman" w:hAnsi="Times New Roman" w:cs="Times New Roman"/>
          <w:color w:val="000000" w:themeColor="text1"/>
          <w:lang w:eastAsia="en-GB"/>
        </w:rPr>
        <w:t>ment</w:t>
      </w:r>
      <w:r w:rsidR="00E5185B" w:rsidRPr="00656006">
        <w:rPr>
          <w:rFonts w:ascii="Times New Roman" w:eastAsia="Times New Roman" w:hAnsi="Times New Roman" w:cs="Times New Roman"/>
          <w:color w:val="000000" w:themeColor="text1"/>
          <w:lang w:eastAsia="en-GB"/>
        </w:rPr>
        <w:t xml:space="preserve"> the </w:t>
      </w:r>
      <w:r w:rsidR="00913223" w:rsidRPr="00656006">
        <w:rPr>
          <w:rFonts w:ascii="Times New Roman" w:eastAsia="Times New Roman" w:hAnsi="Times New Roman" w:cs="Times New Roman"/>
          <w:color w:val="000000" w:themeColor="text1"/>
          <w:lang w:eastAsia="en-GB"/>
        </w:rPr>
        <w:t>styles</w:t>
      </w:r>
      <w:r w:rsidR="00E5185B" w:rsidRPr="00656006">
        <w:rPr>
          <w:rFonts w:ascii="Times New Roman" w:eastAsia="Times New Roman" w:hAnsi="Times New Roman" w:cs="Times New Roman"/>
          <w:color w:val="000000" w:themeColor="text1"/>
          <w:lang w:eastAsia="en-GB"/>
        </w:rPr>
        <w:t xml:space="preserve"> they </w:t>
      </w:r>
      <w:r w:rsidR="00913223" w:rsidRPr="00656006">
        <w:rPr>
          <w:rFonts w:ascii="Times New Roman" w:eastAsia="Times New Roman" w:hAnsi="Times New Roman" w:cs="Times New Roman"/>
          <w:color w:val="000000" w:themeColor="text1"/>
          <w:lang w:eastAsia="en-GB"/>
        </w:rPr>
        <w:t>may</w:t>
      </w:r>
      <w:r w:rsidR="00E5185B" w:rsidRPr="00656006">
        <w:rPr>
          <w:rFonts w:ascii="Times New Roman" w:eastAsia="Times New Roman" w:hAnsi="Times New Roman" w:cs="Times New Roman"/>
          <w:color w:val="000000" w:themeColor="text1"/>
          <w:lang w:eastAsia="en-GB"/>
        </w:rPr>
        <w:t xml:space="preserve"> have</w:t>
      </w:r>
      <w:r w:rsidR="00913223" w:rsidRPr="00656006">
        <w:rPr>
          <w:rFonts w:ascii="Times New Roman" w:eastAsia="Times New Roman" w:hAnsi="Times New Roman" w:cs="Times New Roman"/>
          <w:color w:val="000000" w:themeColor="text1"/>
          <w:lang w:eastAsia="en-GB"/>
        </w:rPr>
        <w:t xml:space="preserve"> remaining from S/S20</w:t>
      </w:r>
      <w:r w:rsidR="00E5185B" w:rsidRPr="00656006">
        <w:rPr>
          <w:rFonts w:ascii="Times New Roman" w:eastAsia="Times New Roman" w:hAnsi="Times New Roman" w:cs="Times New Roman"/>
          <w:color w:val="000000" w:themeColor="text1"/>
          <w:lang w:eastAsia="en-GB"/>
        </w:rPr>
        <w:t>. </w:t>
      </w:r>
      <w:ins w:id="125" w:author="Shamin Vogel" w:date="2020-05-25T10:55:00Z">
        <w:r w:rsidRPr="00656006">
          <w:rPr>
            <w:rFonts w:ascii="Times New Roman" w:eastAsia="Times New Roman" w:hAnsi="Times New Roman" w:cs="Times New Roman"/>
            <w:color w:val="000000" w:themeColor="text1"/>
            <w:lang w:eastAsia="en-GB"/>
          </w:rPr>
          <w:t>W</w:t>
        </w:r>
      </w:ins>
      <w:r w:rsidR="00E5185B" w:rsidRPr="00656006">
        <w:rPr>
          <w:rFonts w:ascii="Times New Roman" w:eastAsia="Times New Roman" w:hAnsi="Times New Roman" w:cs="Times New Roman"/>
          <w:color w:val="000000" w:themeColor="text1"/>
          <w:lang w:eastAsia="en-GB"/>
        </w:rPr>
        <w:t xml:space="preserve">e will </w:t>
      </w:r>
      <w:r w:rsidR="00913223" w:rsidRPr="00656006">
        <w:rPr>
          <w:rFonts w:ascii="Times New Roman" w:eastAsia="Times New Roman" w:hAnsi="Times New Roman" w:cs="Times New Roman"/>
          <w:color w:val="000000" w:themeColor="text1"/>
          <w:lang w:eastAsia="en-GB"/>
        </w:rPr>
        <w:t xml:space="preserve">also be </w:t>
      </w:r>
      <w:r w:rsidR="00E5185B" w:rsidRPr="00656006">
        <w:rPr>
          <w:rFonts w:ascii="Times New Roman" w:eastAsia="Times New Roman" w:hAnsi="Times New Roman" w:cs="Times New Roman"/>
          <w:color w:val="000000" w:themeColor="text1"/>
          <w:lang w:eastAsia="en-GB"/>
        </w:rPr>
        <w:t>introduc</w:t>
      </w:r>
      <w:r w:rsidR="00913223" w:rsidRPr="00656006">
        <w:rPr>
          <w:rFonts w:ascii="Times New Roman" w:eastAsia="Times New Roman" w:hAnsi="Times New Roman" w:cs="Times New Roman"/>
          <w:color w:val="000000" w:themeColor="text1"/>
          <w:lang w:eastAsia="en-GB"/>
        </w:rPr>
        <w:t>ing</w:t>
      </w:r>
      <w:r w:rsidR="00E5185B" w:rsidRPr="00656006">
        <w:rPr>
          <w:rFonts w:ascii="Times New Roman" w:eastAsia="Times New Roman" w:hAnsi="Times New Roman" w:cs="Times New Roman"/>
          <w:color w:val="000000" w:themeColor="text1"/>
          <w:lang w:eastAsia="en-GB"/>
        </w:rPr>
        <w:t xml:space="preserve"> new trends, because the market cannot stop</w:t>
      </w:r>
      <w:ins w:id="126" w:author="Shamin Vogel" w:date="2020-05-25T10:56:00Z">
        <w:r w:rsidRPr="00656006">
          <w:rPr>
            <w:rFonts w:ascii="Times New Roman" w:eastAsia="Times New Roman" w:hAnsi="Times New Roman" w:cs="Times New Roman"/>
            <w:color w:val="000000" w:themeColor="text1"/>
            <w:lang w:eastAsia="en-GB"/>
          </w:rPr>
          <w:t>.</w:t>
        </w:r>
      </w:ins>
    </w:p>
    <w:p w14:paraId="2A3719EF" w14:textId="2D316616" w:rsidR="00E5185B" w:rsidRPr="00656006" w:rsidRDefault="00E5185B" w:rsidP="00841C18">
      <w:pPr>
        <w:rPr>
          <w:rFonts w:ascii="Times New Roman" w:hAnsi="Times New Roman" w:cs="Times New Roman"/>
          <w:color w:val="000000" w:themeColor="text1"/>
        </w:rPr>
      </w:pPr>
    </w:p>
    <w:p w14:paraId="5B262D89" w14:textId="0C8B8087" w:rsidR="00E5185B" w:rsidRPr="00656006" w:rsidRDefault="00195E1B" w:rsidP="00841C18">
      <w:pPr>
        <w:rPr>
          <w:rFonts w:ascii="Times New Roman" w:hAnsi="Times New Roman" w:cs="Times New Roman"/>
          <w:b/>
          <w:bCs/>
          <w:color w:val="000000" w:themeColor="text1"/>
        </w:rPr>
      </w:pPr>
      <w:proofErr w:type="spellStart"/>
      <w:ins w:id="127" w:author="Reynolds, Yana" w:date="2020-05-25T13:18:00Z">
        <w:r w:rsidRPr="00195E1B">
          <w:rPr>
            <w:rFonts w:ascii="Times New Roman" w:hAnsi="Times New Roman" w:cs="Times New Roman"/>
            <w:b/>
            <w:bCs/>
            <w:color w:val="000000" w:themeColor="text1"/>
          </w:rPr>
          <w:t>Bungardt</w:t>
        </w:r>
        <w:proofErr w:type="spellEnd"/>
        <w:r>
          <w:rPr>
            <w:rFonts w:ascii="Times New Roman" w:hAnsi="Times New Roman" w:cs="Times New Roman"/>
            <w:b/>
            <w:bCs/>
            <w:color w:val="000000" w:themeColor="text1"/>
          </w:rPr>
          <w:t xml:space="preserve">, </w:t>
        </w:r>
      </w:ins>
      <w:proofErr w:type="spellStart"/>
      <w:r w:rsidR="00352A15" w:rsidRPr="00656006">
        <w:rPr>
          <w:rFonts w:ascii="Times New Roman" w:hAnsi="Times New Roman" w:cs="Times New Roman"/>
          <w:b/>
          <w:bCs/>
          <w:color w:val="000000" w:themeColor="text1"/>
        </w:rPr>
        <w:t>Lieblingsstück</w:t>
      </w:r>
      <w:proofErr w:type="spellEnd"/>
    </w:p>
    <w:p w14:paraId="1587249A" w14:textId="7C93E383" w:rsidR="00E5185B" w:rsidRPr="00656006" w:rsidRDefault="00E5185B" w:rsidP="00841C18">
      <w:pPr>
        <w:rPr>
          <w:rFonts w:ascii="Times New Roman" w:hAnsi="Times New Roman" w:cs="Times New Roman"/>
          <w:color w:val="000000" w:themeColor="text1"/>
        </w:rPr>
      </w:pPr>
    </w:p>
    <w:p w14:paraId="16B87A5A" w14:textId="1DC4DEF9" w:rsidR="00E5185B" w:rsidRPr="00656006" w:rsidRDefault="00773ED0" w:rsidP="00E5185B">
      <w:pPr>
        <w:rPr>
          <w:rFonts w:ascii="Times New Roman" w:hAnsi="Times New Roman" w:cs="Times New Roman"/>
          <w:color w:val="000000" w:themeColor="text1"/>
        </w:rPr>
      </w:pPr>
      <w:r w:rsidRPr="00656006">
        <w:rPr>
          <w:rFonts w:ascii="Times New Roman" w:hAnsi="Times New Roman" w:cs="Times New Roman"/>
          <w:color w:val="000000" w:themeColor="text1"/>
        </w:rPr>
        <w:t>S</w:t>
      </w:r>
      <w:r w:rsidR="00E5185B" w:rsidRPr="00656006">
        <w:rPr>
          <w:rFonts w:ascii="Times New Roman" w:hAnsi="Times New Roman" w:cs="Times New Roman"/>
          <w:color w:val="000000" w:themeColor="text1"/>
        </w:rPr>
        <w:t xml:space="preserve">ince we have been preparing for the </w:t>
      </w:r>
      <w:ins w:id="128" w:author="Proofreader" w:date="2020-05-25T14:34:00Z">
        <w:r w:rsidR="00257CF0">
          <w:rPr>
            <w:rFonts w:ascii="Times New Roman" w:hAnsi="Times New Roman" w:cs="Times New Roman"/>
            <w:color w:val="000000" w:themeColor="text1"/>
          </w:rPr>
          <w:t>‘</w:t>
        </w:r>
      </w:ins>
      <w:del w:id="129" w:author="Proofreader" w:date="2020-05-25T14:34:00Z">
        <w:r w:rsidR="00E5185B" w:rsidRPr="00656006" w:rsidDel="00257CF0">
          <w:rPr>
            <w:rFonts w:ascii="Times New Roman" w:hAnsi="Times New Roman" w:cs="Times New Roman"/>
            <w:color w:val="000000" w:themeColor="text1"/>
          </w:rPr>
          <w:delText>“</w:delText>
        </w:r>
      </w:del>
      <w:r w:rsidR="00E5185B" w:rsidRPr="00656006">
        <w:rPr>
          <w:rFonts w:ascii="Times New Roman" w:hAnsi="Times New Roman" w:cs="Times New Roman"/>
          <w:color w:val="000000" w:themeColor="text1"/>
        </w:rPr>
        <w:t>Ready to Wear</w:t>
      </w:r>
      <w:ins w:id="130" w:author="Proofreader" w:date="2020-05-25T14:34:00Z">
        <w:r w:rsidR="00257CF0">
          <w:rPr>
            <w:rFonts w:ascii="Times New Roman" w:hAnsi="Times New Roman" w:cs="Times New Roman"/>
            <w:color w:val="000000" w:themeColor="text1"/>
          </w:rPr>
          <w:t>’</w:t>
        </w:r>
      </w:ins>
      <w:del w:id="131" w:author="Proofreader" w:date="2020-05-25T14:34:00Z">
        <w:r w:rsidR="00E5185B" w:rsidRPr="00656006" w:rsidDel="00257CF0">
          <w:rPr>
            <w:rFonts w:ascii="Times New Roman" w:hAnsi="Times New Roman" w:cs="Times New Roman"/>
            <w:color w:val="000000" w:themeColor="text1"/>
          </w:rPr>
          <w:delText>”</w:delText>
        </w:r>
      </w:del>
      <w:r w:rsidR="00E5185B" w:rsidRPr="00656006">
        <w:rPr>
          <w:rFonts w:ascii="Times New Roman" w:hAnsi="Times New Roman" w:cs="Times New Roman"/>
          <w:color w:val="000000" w:themeColor="text1"/>
        </w:rPr>
        <w:t xml:space="preserve"> idea for our end users for some time, </w:t>
      </w:r>
      <w:r w:rsidR="00913223" w:rsidRPr="00656006">
        <w:rPr>
          <w:rFonts w:ascii="Times New Roman" w:hAnsi="Times New Roman" w:cs="Times New Roman"/>
          <w:color w:val="000000" w:themeColor="text1"/>
        </w:rPr>
        <w:t>our</w:t>
      </w:r>
      <w:r w:rsidR="00E5185B" w:rsidRPr="00656006">
        <w:rPr>
          <w:rFonts w:ascii="Times New Roman" w:hAnsi="Times New Roman" w:cs="Times New Roman"/>
          <w:color w:val="000000" w:themeColor="text1"/>
        </w:rPr>
        <w:t xml:space="preserve"> </w:t>
      </w:r>
      <w:r w:rsidR="00913223" w:rsidRPr="00656006">
        <w:rPr>
          <w:rFonts w:ascii="Times New Roman" w:hAnsi="Times New Roman" w:cs="Times New Roman"/>
          <w:color w:val="000000" w:themeColor="text1"/>
        </w:rPr>
        <w:t>S</w:t>
      </w:r>
      <w:r w:rsidR="00E5185B" w:rsidRPr="00656006">
        <w:rPr>
          <w:rFonts w:ascii="Times New Roman" w:hAnsi="Times New Roman" w:cs="Times New Roman"/>
          <w:color w:val="000000" w:themeColor="text1"/>
        </w:rPr>
        <w:t>ummer does not start until April and lasts until September</w:t>
      </w:r>
      <w:r w:rsidRPr="00656006">
        <w:rPr>
          <w:rFonts w:ascii="Times New Roman" w:hAnsi="Times New Roman" w:cs="Times New Roman"/>
          <w:color w:val="000000" w:themeColor="text1"/>
        </w:rPr>
        <w:t xml:space="preserve"> anyway</w:t>
      </w:r>
      <w:r w:rsidR="00E5185B" w:rsidRPr="00656006">
        <w:rPr>
          <w:rFonts w:ascii="Times New Roman" w:hAnsi="Times New Roman" w:cs="Times New Roman"/>
          <w:color w:val="000000" w:themeColor="text1"/>
        </w:rPr>
        <w:t>.</w:t>
      </w:r>
    </w:p>
    <w:p w14:paraId="6886424A" w14:textId="28C5D961" w:rsidR="00E5185B" w:rsidRPr="00656006" w:rsidRDefault="00E5185B" w:rsidP="00E5185B">
      <w:pPr>
        <w:rPr>
          <w:rFonts w:ascii="Times New Roman" w:hAnsi="Times New Roman" w:cs="Times New Roman"/>
          <w:color w:val="000000" w:themeColor="text1"/>
        </w:rPr>
      </w:pPr>
      <w:r w:rsidRPr="00656006">
        <w:rPr>
          <w:rFonts w:ascii="Times New Roman" w:hAnsi="Times New Roman" w:cs="Times New Roman"/>
          <w:color w:val="000000" w:themeColor="text1"/>
        </w:rPr>
        <w:t xml:space="preserve">Of course, we also tried to react in time and </w:t>
      </w:r>
      <w:r w:rsidR="00773ED0" w:rsidRPr="00656006">
        <w:rPr>
          <w:rFonts w:ascii="Times New Roman" w:hAnsi="Times New Roman" w:cs="Times New Roman"/>
          <w:color w:val="000000" w:themeColor="text1"/>
        </w:rPr>
        <w:t xml:space="preserve">stagger </w:t>
      </w:r>
      <w:r w:rsidRPr="00656006">
        <w:rPr>
          <w:rFonts w:ascii="Times New Roman" w:hAnsi="Times New Roman" w:cs="Times New Roman"/>
          <w:color w:val="000000" w:themeColor="text1"/>
        </w:rPr>
        <w:t xml:space="preserve">the summer deliveries, so that our trading partners do not suffocate from the pressure of goods. However, we do not </w:t>
      </w:r>
      <w:r w:rsidR="00773ED0" w:rsidRPr="00656006">
        <w:rPr>
          <w:rFonts w:ascii="Times New Roman" w:hAnsi="Times New Roman" w:cs="Times New Roman"/>
          <w:color w:val="000000" w:themeColor="text1"/>
        </w:rPr>
        <w:t xml:space="preserve">think this summer’s sales should be cancelled entirely. </w:t>
      </w:r>
      <w:r w:rsidRPr="00656006">
        <w:rPr>
          <w:rFonts w:ascii="Times New Roman" w:hAnsi="Times New Roman" w:cs="Times New Roman"/>
          <w:color w:val="000000" w:themeColor="text1"/>
        </w:rPr>
        <w:t xml:space="preserve"> </w:t>
      </w:r>
    </w:p>
    <w:p w14:paraId="508C01F0" w14:textId="7030FAC5" w:rsidR="00E5185B" w:rsidRPr="00656006" w:rsidRDefault="00E5185B" w:rsidP="00841C18">
      <w:pPr>
        <w:rPr>
          <w:rFonts w:ascii="Times New Roman" w:hAnsi="Times New Roman" w:cs="Times New Roman"/>
          <w:color w:val="000000" w:themeColor="text1"/>
        </w:rPr>
      </w:pPr>
    </w:p>
    <w:p w14:paraId="221155D3" w14:textId="6412E387" w:rsidR="00E5185B" w:rsidRPr="00656006" w:rsidRDefault="00195E1B" w:rsidP="00841C18">
      <w:pPr>
        <w:rPr>
          <w:rFonts w:ascii="Times New Roman" w:hAnsi="Times New Roman" w:cs="Times New Roman"/>
          <w:b/>
          <w:bCs/>
          <w:color w:val="000000" w:themeColor="text1"/>
        </w:rPr>
      </w:pPr>
      <w:proofErr w:type="spellStart"/>
      <w:ins w:id="132" w:author="Reynolds, Yana" w:date="2020-05-25T13:18:00Z">
        <w:r>
          <w:rPr>
            <w:rFonts w:ascii="Times New Roman" w:hAnsi="Times New Roman" w:cs="Times New Roman"/>
            <w:b/>
            <w:bCs/>
            <w:color w:val="000000" w:themeColor="text1"/>
          </w:rPr>
          <w:t>Henze</w:t>
        </w:r>
      </w:ins>
      <w:proofErr w:type="spellEnd"/>
      <w:ins w:id="133" w:author="Reynolds, Yana" w:date="2020-05-25T11:57:00Z">
        <w:r w:rsidR="009B3C40" w:rsidRPr="00656006">
          <w:rPr>
            <w:rFonts w:ascii="Times New Roman" w:hAnsi="Times New Roman" w:cs="Times New Roman"/>
            <w:b/>
            <w:bCs/>
            <w:color w:val="000000" w:themeColor="text1"/>
          </w:rPr>
          <w:t xml:space="preserve">, </w:t>
        </w:r>
      </w:ins>
      <w:ins w:id="134" w:author="Shamin Vogel" w:date="2020-05-25T10:56:00Z">
        <w:r w:rsidR="00C5619D" w:rsidRPr="00656006">
          <w:rPr>
            <w:rFonts w:ascii="Times New Roman" w:hAnsi="Times New Roman" w:cs="Times New Roman"/>
            <w:b/>
            <w:bCs/>
            <w:color w:val="000000" w:themeColor="text1"/>
          </w:rPr>
          <w:t>DuPont</w:t>
        </w:r>
      </w:ins>
    </w:p>
    <w:p w14:paraId="54EAF3A8" w14:textId="54924B66" w:rsidR="00E5185B" w:rsidRPr="00656006" w:rsidRDefault="00E5185B" w:rsidP="00841C18">
      <w:pPr>
        <w:rPr>
          <w:rFonts w:ascii="Times New Roman" w:hAnsi="Times New Roman" w:cs="Times New Roman"/>
          <w:color w:val="000000" w:themeColor="text1"/>
        </w:rPr>
      </w:pPr>
    </w:p>
    <w:p w14:paraId="04108016" w14:textId="224F68F3" w:rsidR="00346350" w:rsidRDefault="00E5185B" w:rsidP="00913223">
      <w:pPr>
        <w:shd w:val="clear" w:color="auto" w:fill="FFFFFF"/>
        <w:jc w:val="both"/>
        <w:rPr>
          <w:rFonts w:ascii="Times New Roman" w:eastAsia="Montserrat" w:hAnsi="Times New Roman" w:cs="Times New Roman"/>
          <w:color w:val="000000" w:themeColor="text1"/>
        </w:rPr>
      </w:pPr>
      <w:r w:rsidRPr="00656006">
        <w:rPr>
          <w:rFonts w:ascii="Times New Roman" w:eastAsia="Montserrat" w:hAnsi="Times New Roman" w:cs="Times New Roman"/>
          <w:color w:val="000000" w:themeColor="text1"/>
        </w:rPr>
        <w:t xml:space="preserve">If </w:t>
      </w:r>
      <w:proofErr w:type="gramStart"/>
      <w:r w:rsidRPr="00656006">
        <w:rPr>
          <w:rFonts w:ascii="Times New Roman" w:eastAsia="Montserrat" w:hAnsi="Times New Roman" w:cs="Times New Roman"/>
          <w:color w:val="000000" w:themeColor="text1"/>
        </w:rPr>
        <w:t>it’s</w:t>
      </w:r>
      <w:proofErr w:type="gramEnd"/>
      <w:r w:rsidRPr="00656006">
        <w:rPr>
          <w:rFonts w:ascii="Times New Roman" w:eastAsia="Montserrat" w:hAnsi="Times New Roman" w:cs="Times New Roman"/>
          <w:color w:val="000000" w:themeColor="text1"/>
        </w:rPr>
        <w:t xml:space="preserve"> possible for brands to sell their collections next season, that’s a strong sustainability move. Often the alternative is incineration or bringing garments to market at a lower value to the end consumer, which promotes a more disposable supply chain. </w:t>
      </w:r>
    </w:p>
    <w:p w14:paraId="6DBA4632" w14:textId="77777777" w:rsidR="00346350" w:rsidRDefault="00346350" w:rsidP="00346350">
      <w:pPr>
        <w:rPr>
          <w:rFonts w:ascii="Times New Roman" w:hAnsi="Times New Roman" w:cs="Times New Roman"/>
          <w:color w:val="000000" w:themeColor="text1"/>
        </w:rPr>
      </w:pPr>
    </w:p>
    <w:p w14:paraId="1E23CBA0" w14:textId="77777777" w:rsidR="00346350" w:rsidRPr="009B436B" w:rsidRDefault="00346350" w:rsidP="00346350">
      <w:pPr>
        <w:rPr>
          <w:rFonts w:ascii="Times New Roman" w:hAnsi="Times New Roman" w:cs="Times New Roman"/>
          <w:b/>
          <w:bCs/>
          <w:color w:val="000000" w:themeColor="text1"/>
        </w:rPr>
      </w:pPr>
      <w:proofErr w:type="spellStart"/>
      <w:r w:rsidRPr="009B436B">
        <w:rPr>
          <w:rFonts w:ascii="Times New Roman" w:hAnsi="Times New Roman" w:cs="Times New Roman"/>
          <w:b/>
          <w:bCs/>
          <w:color w:val="000000" w:themeColor="text1"/>
        </w:rPr>
        <w:t>Roselli</w:t>
      </w:r>
      <w:proofErr w:type="spellEnd"/>
      <w:r w:rsidRPr="009B436B">
        <w:rPr>
          <w:rFonts w:ascii="Times New Roman" w:hAnsi="Times New Roman" w:cs="Times New Roman"/>
          <w:b/>
          <w:bCs/>
          <w:color w:val="000000" w:themeColor="text1"/>
        </w:rPr>
        <w:t>, La Martina</w:t>
      </w:r>
    </w:p>
    <w:p w14:paraId="5E477C7C" w14:textId="77777777" w:rsidR="00346350" w:rsidRDefault="00346350" w:rsidP="00346350">
      <w:pPr>
        <w:rPr>
          <w:rFonts w:ascii="Times New Roman" w:hAnsi="Times New Roman" w:cs="Times New Roman"/>
          <w:color w:val="000000" w:themeColor="text1"/>
        </w:rPr>
      </w:pPr>
    </w:p>
    <w:p w14:paraId="4519C443" w14:textId="752AAD6C" w:rsidR="00346350" w:rsidRPr="00AE3BA9" w:rsidRDefault="00346350" w:rsidP="00AE3BA9">
      <w:pPr>
        <w:rPr>
          <w:rFonts w:ascii="Times New Roman" w:hAnsi="Times New Roman" w:cs="Times New Roman"/>
          <w:color w:val="000000" w:themeColor="text1"/>
        </w:rPr>
      </w:pPr>
      <w:r>
        <w:rPr>
          <w:rFonts w:ascii="Times New Roman" w:hAnsi="Times New Roman" w:cs="Times New Roman"/>
          <w:color w:val="000000" w:themeColor="text1"/>
        </w:rPr>
        <w:t>The</w:t>
      </w:r>
      <w:r w:rsidRPr="00346350">
        <w:rPr>
          <w:rFonts w:ascii="Times New Roman" w:hAnsi="Times New Roman" w:cs="Times New Roman"/>
          <w:color w:val="000000" w:themeColor="text1"/>
        </w:rPr>
        <w:t xml:space="preserve"> postponement of S</w:t>
      </w:r>
      <w:r>
        <w:rPr>
          <w:rFonts w:ascii="Times New Roman" w:hAnsi="Times New Roman" w:cs="Times New Roman"/>
          <w:color w:val="000000" w:themeColor="text1"/>
        </w:rPr>
        <w:t>/</w:t>
      </w:r>
      <w:r w:rsidRPr="00346350">
        <w:rPr>
          <w:rFonts w:ascii="Times New Roman" w:hAnsi="Times New Roman" w:cs="Times New Roman"/>
          <w:color w:val="000000" w:themeColor="text1"/>
        </w:rPr>
        <w:t xml:space="preserve">S20 </w:t>
      </w:r>
      <w:r>
        <w:rPr>
          <w:rFonts w:ascii="Times New Roman" w:hAnsi="Times New Roman" w:cs="Times New Roman"/>
          <w:color w:val="000000" w:themeColor="text1"/>
        </w:rPr>
        <w:t>items until</w:t>
      </w:r>
      <w:r w:rsidRPr="00346350">
        <w:rPr>
          <w:rFonts w:ascii="Times New Roman" w:hAnsi="Times New Roman" w:cs="Times New Roman"/>
          <w:color w:val="000000" w:themeColor="text1"/>
        </w:rPr>
        <w:t xml:space="preserve"> S</w:t>
      </w:r>
      <w:r>
        <w:rPr>
          <w:rFonts w:ascii="Times New Roman" w:hAnsi="Times New Roman" w:cs="Times New Roman"/>
          <w:color w:val="000000" w:themeColor="text1"/>
        </w:rPr>
        <w:t>/</w:t>
      </w:r>
      <w:r w:rsidRPr="00346350">
        <w:rPr>
          <w:rFonts w:ascii="Times New Roman" w:hAnsi="Times New Roman" w:cs="Times New Roman"/>
          <w:color w:val="000000" w:themeColor="text1"/>
        </w:rPr>
        <w:t xml:space="preserve">S21 is something we </w:t>
      </w:r>
      <w:r>
        <w:rPr>
          <w:rFonts w:ascii="Times New Roman" w:hAnsi="Times New Roman" w:cs="Times New Roman"/>
          <w:color w:val="000000" w:themeColor="text1"/>
        </w:rPr>
        <w:t>have</w:t>
      </w:r>
      <w:r w:rsidRPr="00346350">
        <w:rPr>
          <w:rFonts w:ascii="Times New Roman" w:hAnsi="Times New Roman" w:cs="Times New Roman"/>
          <w:color w:val="000000" w:themeColor="text1"/>
        </w:rPr>
        <w:t xml:space="preserve"> heard </w:t>
      </w:r>
      <w:r>
        <w:rPr>
          <w:rFonts w:ascii="Times New Roman" w:hAnsi="Times New Roman" w:cs="Times New Roman"/>
          <w:color w:val="000000" w:themeColor="text1"/>
        </w:rPr>
        <w:t xml:space="preserve">spoken about </w:t>
      </w:r>
      <w:ins w:id="135" w:author="Proofreader" w:date="2020-05-25T14:35:00Z">
        <w:r w:rsidR="003818BA">
          <w:rPr>
            <w:rFonts w:ascii="Times New Roman" w:hAnsi="Times New Roman" w:cs="Times New Roman"/>
            <w:color w:val="000000" w:themeColor="text1"/>
          </w:rPr>
          <w:t>o</w:t>
        </w:r>
      </w:ins>
      <w:del w:id="136" w:author="Proofreader" w:date="2020-05-25T14:35:00Z">
        <w:r w:rsidRPr="00346350" w:rsidDel="003818BA">
          <w:rPr>
            <w:rFonts w:ascii="Times New Roman" w:hAnsi="Times New Roman" w:cs="Times New Roman"/>
            <w:color w:val="000000" w:themeColor="text1"/>
          </w:rPr>
          <w:delText>i</w:delText>
        </w:r>
      </w:del>
      <w:r w:rsidRPr="00346350">
        <w:rPr>
          <w:rFonts w:ascii="Times New Roman" w:hAnsi="Times New Roman" w:cs="Times New Roman"/>
          <w:color w:val="000000" w:themeColor="text1"/>
        </w:rPr>
        <w:t xml:space="preserve">n the market, but we don’t believe it is </w:t>
      </w:r>
      <w:del w:id="137" w:author="Proofreader" w:date="2020-05-25T14:35:00Z">
        <w:r w:rsidRPr="00346350" w:rsidDel="003818BA">
          <w:rPr>
            <w:rFonts w:ascii="Times New Roman" w:hAnsi="Times New Roman" w:cs="Times New Roman"/>
            <w:color w:val="000000" w:themeColor="text1"/>
          </w:rPr>
          <w:delText>a</w:delText>
        </w:r>
      </w:del>
      <w:ins w:id="138" w:author="Proofreader" w:date="2020-05-25T14:35:00Z">
        <w:r w:rsidR="003818BA">
          <w:rPr>
            <w:rFonts w:ascii="Times New Roman" w:hAnsi="Times New Roman" w:cs="Times New Roman"/>
            <w:color w:val="000000" w:themeColor="text1"/>
          </w:rPr>
          <w:t>the</w:t>
        </w:r>
      </w:ins>
      <w:r w:rsidRPr="00346350">
        <w:rPr>
          <w:rFonts w:ascii="Times New Roman" w:hAnsi="Times New Roman" w:cs="Times New Roman"/>
          <w:color w:val="000000" w:themeColor="text1"/>
        </w:rPr>
        <w:t xml:space="preserve"> right decision: it makes sense from </w:t>
      </w:r>
      <w:r>
        <w:rPr>
          <w:rFonts w:ascii="Times New Roman" w:hAnsi="Times New Roman" w:cs="Times New Roman"/>
          <w:color w:val="000000" w:themeColor="text1"/>
        </w:rPr>
        <w:t>the point of view of cost efficiency</w:t>
      </w:r>
      <w:r w:rsidRPr="00346350">
        <w:rPr>
          <w:rFonts w:ascii="Times New Roman" w:hAnsi="Times New Roman" w:cs="Times New Roman"/>
          <w:color w:val="000000" w:themeColor="text1"/>
        </w:rPr>
        <w:t xml:space="preserve">, but </w:t>
      </w:r>
      <w:r>
        <w:rPr>
          <w:rFonts w:ascii="Times New Roman" w:hAnsi="Times New Roman" w:cs="Times New Roman"/>
          <w:color w:val="000000" w:themeColor="text1"/>
        </w:rPr>
        <w:t>f</w:t>
      </w:r>
      <w:r w:rsidRPr="00346350">
        <w:rPr>
          <w:rFonts w:ascii="Times New Roman" w:hAnsi="Times New Roman" w:cs="Times New Roman"/>
          <w:color w:val="000000" w:themeColor="text1"/>
        </w:rPr>
        <w:t>ashion should be innovative</w:t>
      </w:r>
      <w:r>
        <w:rPr>
          <w:rFonts w:ascii="Times New Roman" w:hAnsi="Times New Roman" w:cs="Times New Roman"/>
          <w:color w:val="000000" w:themeColor="text1"/>
        </w:rPr>
        <w:t>. T</w:t>
      </w:r>
      <w:r w:rsidRPr="00346350">
        <w:rPr>
          <w:rFonts w:ascii="Times New Roman" w:hAnsi="Times New Roman" w:cs="Times New Roman"/>
          <w:color w:val="000000" w:themeColor="text1"/>
        </w:rPr>
        <w:t xml:space="preserve">he world </w:t>
      </w:r>
      <w:r>
        <w:rPr>
          <w:rFonts w:ascii="Times New Roman" w:hAnsi="Times New Roman" w:cs="Times New Roman"/>
          <w:color w:val="000000" w:themeColor="text1"/>
        </w:rPr>
        <w:t xml:space="preserve">has </w:t>
      </w:r>
      <w:r w:rsidRPr="00346350">
        <w:rPr>
          <w:rFonts w:ascii="Times New Roman" w:hAnsi="Times New Roman" w:cs="Times New Roman"/>
          <w:color w:val="000000" w:themeColor="text1"/>
        </w:rPr>
        <w:t xml:space="preserve">changed during this pandemic: offering the same </w:t>
      </w:r>
      <w:r>
        <w:rPr>
          <w:rFonts w:ascii="Times New Roman" w:hAnsi="Times New Roman" w:cs="Times New Roman"/>
          <w:color w:val="000000" w:themeColor="text1"/>
        </w:rPr>
        <w:t xml:space="preserve">styles </w:t>
      </w:r>
      <w:proofErr w:type="gramStart"/>
      <w:r w:rsidRPr="00346350">
        <w:rPr>
          <w:rFonts w:ascii="Times New Roman" w:hAnsi="Times New Roman" w:cs="Times New Roman"/>
          <w:color w:val="000000" w:themeColor="text1"/>
        </w:rPr>
        <w:t>wouldn’t</w:t>
      </w:r>
      <w:proofErr w:type="gramEnd"/>
      <w:r w:rsidRPr="00346350">
        <w:rPr>
          <w:rFonts w:ascii="Times New Roman" w:hAnsi="Times New Roman" w:cs="Times New Roman"/>
          <w:color w:val="000000" w:themeColor="text1"/>
        </w:rPr>
        <w:t xml:space="preserve"> reflect this.</w:t>
      </w:r>
    </w:p>
    <w:p w14:paraId="1BF76650" w14:textId="77777777" w:rsidR="00913223" w:rsidRPr="00656006" w:rsidRDefault="00913223" w:rsidP="00913223">
      <w:pPr>
        <w:shd w:val="clear" w:color="auto" w:fill="FFFFFF"/>
        <w:jc w:val="both"/>
        <w:rPr>
          <w:rFonts w:ascii="Times New Roman" w:eastAsia="Montserrat" w:hAnsi="Times New Roman" w:cs="Times New Roman"/>
          <w:color w:val="000000" w:themeColor="text1"/>
        </w:rPr>
      </w:pPr>
    </w:p>
    <w:p w14:paraId="3856EB92" w14:textId="6027E5CA" w:rsidR="00E5185B" w:rsidRPr="00656006" w:rsidRDefault="003721C8" w:rsidP="00E5185B">
      <w:pPr>
        <w:rPr>
          <w:rFonts w:ascii="Times New Roman" w:eastAsia="Times New Roman" w:hAnsi="Times New Roman" w:cs="Times New Roman"/>
          <w:b/>
          <w:bCs/>
          <w:color w:val="000000" w:themeColor="text1"/>
          <w:lang w:eastAsia="en-GB"/>
        </w:rPr>
      </w:pPr>
      <w:ins w:id="139" w:author="Reynolds, Yana" w:date="2020-05-25T12:03:00Z">
        <w:r w:rsidRPr="00656006">
          <w:rPr>
            <w:rFonts w:ascii="Times New Roman" w:eastAsia="Times New Roman" w:hAnsi="Times New Roman" w:cs="Times New Roman"/>
            <w:b/>
            <w:bCs/>
            <w:color w:val="000000" w:themeColor="text1"/>
            <w:lang w:eastAsia="en-GB"/>
          </w:rPr>
          <w:t xml:space="preserve">Team </w:t>
        </w:r>
        <w:proofErr w:type="spellStart"/>
        <w:r w:rsidRPr="00656006">
          <w:rPr>
            <w:rFonts w:ascii="Times New Roman" w:eastAsia="Times New Roman" w:hAnsi="Times New Roman" w:cs="Times New Roman"/>
            <w:b/>
            <w:bCs/>
            <w:color w:val="000000" w:themeColor="text1"/>
            <w:lang w:eastAsia="en-GB"/>
          </w:rPr>
          <w:t>DoubleDouble</w:t>
        </w:r>
      </w:ins>
      <w:proofErr w:type="spellEnd"/>
    </w:p>
    <w:p w14:paraId="669021F9" w14:textId="77777777" w:rsidR="00E5185B" w:rsidRPr="00656006" w:rsidRDefault="00E5185B" w:rsidP="00E5185B">
      <w:pPr>
        <w:rPr>
          <w:rFonts w:ascii="Times New Roman" w:eastAsia="Times New Roman" w:hAnsi="Times New Roman" w:cs="Times New Roman"/>
          <w:color w:val="000000" w:themeColor="text1"/>
          <w:lang w:eastAsia="en-GB"/>
        </w:rPr>
      </w:pPr>
    </w:p>
    <w:p w14:paraId="7EA9AE0B" w14:textId="3188DD19" w:rsidR="00E5185B" w:rsidRPr="00656006" w:rsidRDefault="00E5185B" w:rsidP="00E5185B">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Most of the designers we have spoken with have edited their collections to a more precise and lean offering. I think this is a smart way to proceed with caution.</w:t>
      </w:r>
    </w:p>
    <w:p w14:paraId="4E86D621" w14:textId="21884449" w:rsidR="00E5185B" w:rsidRPr="00656006" w:rsidRDefault="00773ED0" w:rsidP="00E5185B">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A</w:t>
      </w:r>
      <w:r w:rsidR="00E5185B" w:rsidRPr="00656006">
        <w:rPr>
          <w:rFonts w:ascii="Times New Roman" w:eastAsia="Times New Roman" w:hAnsi="Times New Roman" w:cs="Times New Roman"/>
          <w:color w:val="000000" w:themeColor="text1"/>
          <w:lang w:eastAsia="en-GB"/>
        </w:rPr>
        <w:t xml:space="preserve">nything that is suited for the home would be easiest to sell. Products catering to large gatherings </w:t>
      </w:r>
      <w:r w:rsidRPr="00656006">
        <w:rPr>
          <w:rFonts w:ascii="Times New Roman" w:eastAsia="Times New Roman" w:hAnsi="Times New Roman" w:cs="Times New Roman"/>
          <w:color w:val="000000" w:themeColor="text1"/>
          <w:lang w:eastAsia="en-GB"/>
        </w:rPr>
        <w:t xml:space="preserve">– </w:t>
      </w:r>
      <w:r w:rsidR="00E5185B" w:rsidRPr="00656006">
        <w:rPr>
          <w:rFonts w:ascii="Times New Roman" w:eastAsia="Times New Roman" w:hAnsi="Times New Roman" w:cs="Times New Roman"/>
          <w:color w:val="000000" w:themeColor="text1"/>
          <w:lang w:eastAsia="en-GB"/>
        </w:rPr>
        <w:t>such as formal wear, suiting</w:t>
      </w:r>
      <w:ins w:id="140" w:author="Proofreader" w:date="2020-05-25T14:36:00Z">
        <w:r w:rsidR="005A48FC">
          <w:rPr>
            <w:rFonts w:ascii="Times New Roman" w:eastAsia="Times New Roman" w:hAnsi="Times New Roman" w:cs="Times New Roman"/>
            <w:color w:val="000000" w:themeColor="text1"/>
            <w:lang w:eastAsia="en-GB"/>
          </w:rPr>
          <w:t>,</w:t>
        </w:r>
      </w:ins>
      <w:r w:rsidR="00E5185B" w:rsidRPr="00656006">
        <w:rPr>
          <w:rFonts w:ascii="Times New Roman" w:eastAsia="Times New Roman" w:hAnsi="Times New Roman" w:cs="Times New Roman"/>
          <w:color w:val="000000" w:themeColor="text1"/>
          <w:lang w:eastAsia="en-GB"/>
        </w:rPr>
        <w:t xml:space="preserve"> etc</w:t>
      </w:r>
      <w:r w:rsidRPr="00656006">
        <w:rPr>
          <w:rFonts w:ascii="Times New Roman" w:eastAsia="Times New Roman" w:hAnsi="Times New Roman" w:cs="Times New Roman"/>
          <w:color w:val="000000" w:themeColor="text1"/>
          <w:lang w:eastAsia="en-GB"/>
        </w:rPr>
        <w:t>. – would be worth holding back.</w:t>
      </w:r>
    </w:p>
    <w:p w14:paraId="0B6370F5" w14:textId="4BE4608C" w:rsidR="00E5185B" w:rsidRPr="00656006" w:rsidRDefault="00E5185B" w:rsidP="00841C18">
      <w:pPr>
        <w:rPr>
          <w:rFonts w:ascii="Times New Roman" w:hAnsi="Times New Roman" w:cs="Times New Roman"/>
          <w:color w:val="000000" w:themeColor="text1"/>
        </w:rPr>
      </w:pPr>
    </w:p>
    <w:p w14:paraId="4C838F6C" w14:textId="17F2E6F7" w:rsidR="00E5185B" w:rsidRPr="00656006" w:rsidRDefault="009B3C40" w:rsidP="00E5185B">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Morton and Leonard,</w:t>
      </w:r>
      <w:r w:rsidR="00E5185B" w:rsidRPr="00656006">
        <w:rPr>
          <w:rFonts w:ascii="Times New Roman" w:eastAsia="Times New Roman" w:hAnsi="Times New Roman" w:cs="Times New Roman"/>
          <w:b/>
          <w:bCs/>
          <w:color w:val="000000" w:themeColor="text1"/>
          <w:lang w:eastAsia="en-GB"/>
        </w:rPr>
        <w:t xml:space="preserve"> Bitter Lemon </w:t>
      </w:r>
    </w:p>
    <w:p w14:paraId="58F33BE0" w14:textId="21E723E2" w:rsidR="00E5185B" w:rsidRPr="00656006" w:rsidRDefault="00E5185B" w:rsidP="003818BA">
      <w:pPr>
        <w:spacing w:before="100" w:beforeAutospacing="1" w:after="100" w:afterAutospacing="1"/>
        <w:rPr>
          <w:rFonts w:ascii="Times New Roman" w:eastAsia="Times New Roman" w:hAnsi="Times New Roman" w:cs="Times New Roman"/>
          <w:color w:val="000000" w:themeColor="text1"/>
          <w:lang w:eastAsia="en-GB"/>
        </w:rPr>
        <w:pPrChange w:id="141" w:author="Proofreader" w:date="2020-05-25T14:35:00Z">
          <w:pPr>
            <w:spacing w:before="100" w:beforeAutospacing="1" w:after="100" w:afterAutospacing="1" w:line="360" w:lineRule="atLeast"/>
          </w:pPr>
        </w:pPrChange>
      </w:pPr>
      <w:proofErr w:type="gramStart"/>
      <w:r w:rsidRPr="00656006">
        <w:rPr>
          <w:rFonts w:ascii="Times New Roman" w:eastAsia="Times New Roman" w:hAnsi="Times New Roman" w:cs="Times New Roman"/>
          <w:color w:val="000000" w:themeColor="text1"/>
          <w:lang w:eastAsia="en-GB"/>
        </w:rPr>
        <w:t>The majority of</w:t>
      </w:r>
      <w:proofErr w:type="gramEnd"/>
      <w:r w:rsidRPr="00656006">
        <w:rPr>
          <w:rFonts w:ascii="Times New Roman" w:eastAsia="Times New Roman" w:hAnsi="Times New Roman" w:cs="Times New Roman"/>
          <w:color w:val="000000" w:themeColor="text1"/>
          <w:lang w:eastAsia="en-GB"/>
        </w:rPr>
        <w:t xml:space="preserve"> our stock is seasonless</w:t>
      </w:r>
      <w:ins w:id="142" w:author="Proofreader" w:date="2020-05-25T14:36:00Z">
        <w:r w:rsidR="005A48FC">
          <w:rPr>
            <w:rFonts w:ascii="Times New Roman" w:eastAsia="Times New Roman" w:hAnsi="Times New Roman" w:cs="Times New Roman"/>
            <w:color w:val="000000" w:themeColor="text1"/>
            <w:lang w:eastAsia="en-GB"/>
          </w:rPr>
          <w:t>,</w:t>
        </w:r>
      </w:ins>
      <w:r w:rsidRPr="00656006">
        <w:rPr>
          <w:rFonts w:ascii="Times New Roman" w:eastAsia="Times New Roman" w:hAnsi="Times New Roman" w:cs="Times New Roman"/>
          <w:color w:val="000000" w:themeColor="text1"/>
          <w:lang w:eastAsia="en-GB"/>
        </w:rPr>
        <w:t xml:space="preserve"> so we will continue with our marketing strategy throughout the year. We think </w:t>
      </w:r>
      <w:proofErr w:type="spellStart"/>
      <w:r w:rsidRPr="00656006">
        <w:rPr>
          <w:rFonts w:ascii="Times New Roman" w:eastAsia="Times New Roman" w:hAnsi="Times New Roman" w:cs="Times New Roman"/>
          <w:color w:val="000000" w:themeColor="text1"/>
          <w:lang w:eastAsia="en-GB"/>
        </w:rPr>
        <w:t>resortwear</w:t>
      </w:r>
      <w:proofErr w:type="spellEnd"/>
      <w:r w:rsidRPr="00656006">
        <w:rPr>
          <w:rFonts w:ascii="Times New Roman" w:eastAsia="Times New Roman" w:hAnsi="Times New Roman" w:cs="Times New Roman"/>
          <w:color w:val="000000" w:themeColor="text1"/>
          <w:lang w:eastAsia="en-GB"/>
        </w:rPr>
        <w:t xml:space="preserve"> could be held back until S</w:t>
      </w:r>
      <w:r w:rsidR="00773ED0" w:rsidRPr="00656006">
        <w:rPr>
          <w:rFonts w:ascii="Times New Roman" w:eastAsia="Times New Roman" w:hAnsi="Times New Roman" w:cs="Times New Roman"/>
          <w:color w:val="000000" w:themeColor="text1"/>
          <w:lang w:eastAsia="en-GB"/>
        </w:rPr>
        <w:t>/</w:t>
      </w:r>
      <w:r w:rsidRPr="00656006">
        <w:rPr>
          <w:rFonts w:ascii="Times New Roman" w:eastAsia="Times New Roman" w:hAnsi="Times New Roman" w:cs="Times New Roman"/>
          <w:color w:val="000000" w:themeColor="text1"/>
          <w:lang w:eastAsia="en-GB"/>
        </w:rPr>
        <w:t>S21 because of the travel restrictions imposed. Dresses along with leisure</w:t>
      </w:r>
      <w:del w:id="143" w:author="Proofreader" w:date="2020-05-25T14:36:00Z">
        <w:r w:rsidRPr="00656006" w:rsidDel="005A48FC">
          <w:rPr>
            <w:rFonts w:ascii="Times New Roman" w:eastAsia="Times New Roman" w:hAnsi="Times New Roman" w:cs="Times New Roman"/>
            <w:color w:val="000000" w:themeColor="text1"/>
            <w:lang w:eastAsia="en-GB"/>
          </w:rPr>
          <w:delText xml:space="preserve"> </w:delText>
        </w:r>
      </w:del>
      <w:r w:rsidRPr="00656006">
        <w:rPr>
          <w:rFonts w:ascii="Times New Roman" w:eastAsia="Times New Roman" w:hAnsi="Times New Roman" w:cs="Times New Roman"/>
          <w:color w:val="000000" w:themeColor="text1"/>
          <w:lang w:eastAsia="en-GB"/>
        </w:rPr>
        <w:t>wear will continue to be a big seller as we come out of lockdown and the summer months approach</w:t>
      </w:r>
      <w:r w:rsidRPr="00656006">
        <w:rPr>
          <w:rFonts w:ascii="Times New Roman" w:eastAsia="Times New Roman" w:hAnsi="Times New Roman" w:cs="Times New Roman"/>
          <w:i/>
          <w:iCs/>
          <w:color w:val="000000" w:themeColor="text1"/>
          <w:lang w:eastAsia="en-GB"/>
        </w:rPr>
        <w:t>.</w:t>
      </w:r>
    </w:p>
    <w:p w14:paraId="4EA9B2A6" w14:textId="4C022569" w:rsidR="00E5185B" w:rsidRPr="00656006" w:rsidRDefault="00E5185B" w:rsidP="00E5185B">
      <w:pPr>
        <w:rPr>
          <w:rFonts w:ascii="Times New Roman" w:hAnsi="Times New Roman" w:cs="Times New Roman"/>
          <w:b/>
          <w:bCs/>
          <w:color w:val="000000" w:themeColor="text1"/>
        </w:rPr>
      </w:pPr>
      <w:proofErr w:type="spellStart"/>
      <w:r w:rsidRPr="00656006">
        <w:rPr>
          <w:rFonts w:ascii="Times New Roman" w:hAnsi="Times New Roman" w:cs="Times New Roman"/>
          <w:b/>
          <w:bCs/>
          <w:color w:val="000000" w:themeColor="text1"/>
        </w:rPr>
        <w:lastRenderedPageBreak/>
        <w:t>Anlauf</w:t>
      </w:r>
      <w:proofErr w:type="spellEnd"/>
      <w:r w:rsidRPr="00656006">
        <w:rPr>
          <w:rFonts w:ascii="Times New Roman" w:hAnsi="Times New Roman" w:cs="Times New Roman"/>
          <w:b/>
          <w:bCs/>
          <w:color w:val="000000" w:themeColor="text1"/>
        </w:rPr>
        <w:t xml:space="preserve">, Peek &amp; </w:t>
      </w:r>
      <w:proofErr w:type="spellStart"/>
      <w:r w:rsidRPr="00656006">
        <w:rPr>
          <w:rFonts w:ascii="Times New Roman" w:hAnsi="Times New Roman" w:cs="Times New Roman"/>
          <w:b/>
          <w:bCs/>
          <w:color w:val="000000" w:themeColor="text1"/>
        </w:rPr>
        <w:t>Cloppenburg</w:t>
      </w:r>
      <w:proofErr w:type="spellEnd"/>
      <w:r w:rsidRPr="00656006">
        <w:rPr>
          <w:rFonts w:ascii="Times New Roman" w:hAnsi="Times New Roman" w:cs="Times New Roman"/>
          <w:b/>
          <w:bCs/>
          <w:color w:val="000000" w:themeColor="text1"/>
        </w:rPr>
        <w:t xml:space="preserve"> </w:t>
      </w:r>
    </w:p>
    <w:p w14:paraId="529D9803" w14:textId="77777777" w:rsidR="00E5185B" w:rsidRPr="00656006" w:rsidRDefault="00E5185B" w:rsidP="00E5185B">
      <w:pPr>
        <w:rPr>
          <w:rFonts w:ascii="Times New Roman" w:hAnsi="Times New Roman" w:cs="Times New Roman"/>
          <w:color w:val="000000" w:themeColor="text1"/>
        </w:rPr>
      </w:pPr>
    </w:p>
    <w:p w14:paraId="7175D1E3" w14:textId="64FD0D41" w:rsidR="00E5185B" w:rsidRPr="00656006" w:rsidRDefault="00E5185B" w:rsidP="00E5185B">
      <w:pPr>
        <w:rPr>
          <w:rFonts w:ascii="Times New Roman" w:hAnsi="Times New Roman" w:cs="Times New Roman"/>
          <w:color w:val="000000" w:themeColor="text1"/>
        </w:rPr>
      </w:pPr>
      <w:r w:rsidRPr="00656006">
        <w:rPr>
          <w:rFonts w:ascii="Times New Roman" w:hAnsi="Times New Roman" w:cs="Times New Roman"/>
          <w:color w:val="000000" w:themeColor="text1"/>
        </w:rPr>
        <w:t xml:space="preserve">The first experiences </w:t>
      </w:r>
      <w:r w:rsidR="00773ED0" w:rsidRPr="00656006">
        <w:rPr>
          <w:rFonts w:ascii="Times New Roman" w:hAnsi="Times New Roman" w:cs="Times New Roman"/>
          <w:color w:val="000000" w:themeColor="text1"/>
        </w:rPr>
        <w:t xml:space="preserve">[of trading since reopening after the lockdown restrictions have been lifted] </w:t>
      </w:r>
      <w:r w:rsidRPr="00656006">
        <w:rPr>
          <w:rFonts w:ascii="Times New Roman" w:hAnsi="Times New Roman" w:cs="Times New Roman"/>
          <w:color w:val="000000" w:themeColor="text1"/>
        </w:rPr>
        <w:t xml:space="preserve">show that the </w:t>
      </w:r>
      <w:r w:rsidR="00773ED0" w:rsidRPr="00656006">
        <w:rPr>
          <w:rFonts w:ascii="Times New Roman" w:hAnsi="Times New Roman" w:cs="Times New Roman"/>
          <w:color w:val="000000" w:themeColor="text1"/>
        </w:rPr>
        <w:t>footfall</w:t>
      </w:r>
      <w:r w:rsidRPr="00656006">
        <w:rPr>
          <w:rFonts w:ascii="Times New Roman" w:hAnsi="Times New Roman" w:cs="Times New Roman"/>
          <w:color w:val="000000" w:themeColor="text1"/>
        </w:rPr>
        <w:t xml:space="preserve"> in the shopping streets and the desire to buy are lower. </w:t>
      </w:r>
      <w:ins w:id="144" w:author="Reynolds, Yana" w:date="2020-05-25T13:23:00Z">
        <w:r w:rsidR="00AE3BA9">
          <w:rPr>
            <w:rFonts w:ascii="Times New Roman" w:hAnsi="Times New Roman" w:cs="Times New Roman"/>
            <w:color w:val="000000" w:themeColor="text1"/>
          </w:rPr>
          <w:t>W</w:t>
        </w:r>
      </w:ins>
      <w:r w:rsidRPr="00656006">
        <w:rPr>
          <w:rFonts w:ascii="Times New Roman" w:hAnsi="Times New Roman" w:cs="Times New Roman"/>
          <w:color w:val="000000" w:themeColor="text1"/>
        </w:rPr>
        <w:t xml:space="preserve">e expect customers to </w:t>
      </w:r>
      <w:ins w:id="145" w:author="Reynolds, Yana" w:date="2020-05-25T13:23:00Z">
        <w:r w:rsidR="00AE3BA9">
          <w:rPr>
            <w:rFonts w:ascii="Times New Roman" w:hAnsi="Times New Roman" w:cs="Times New Roman"/>
            <w:color w:val="000000" w:themeColor="text1"/>
          </w:rPr>
          <w:t>remain</w:t>
        </w:r>
        <w:r w:rsidR="00AE3BA9" w:rsidRPr="00656006">
          <w:rPr>
            <w:rFonts w:ascii="Times New Roman" w:hAnsi="Times New Roman" w:cs="Times New Roman"/>
            <w:color w:val="000000" w:themeColor="text1"/>
          </w:rPr>
          <w:t xml:space="preserve"> </w:t>
        </w:r>
      </w:ins>
      <w:r w:rsidRPr="00656006">
        <w:rPr>
          <w:rFonts w:ascii="Times New Roman" w:hAnsi="Times New Roman" w:cs="Times New Roman"/>
          <w:color w:val="000000" w:themeColor="text1"/>
        </w:rPr>
        <w:t>cautious</w:t>
      </w:r>
      <w:ins w:id="146" w:author="Reynolds, Yana" w:date="2020-05-25T13:23:00Z">
        <w:r w:rsidR="00AE3BA9">
          <w:rPr>
            <w:rFonts w:ascii="Times New Roman" w:hAnsi="Times New Roman" w:cs="Times New Roman"/>
            <w:color w:val="000000" w:themeColor="text1"/>
          </w:rPr>
          <w:t xml:space="preserve"> for some time</w:t>
        </w:r>
      </w:ins>
      <w:r w:rsidRPr="00656006">
        <w:rPr>
          <w:rFonts w:ascii="Times New Roman" w:hAnsi="Times New Roman" w:cs="Times New Roman"/>
          <w:color w:val="000000" w:themeColor="text1"/>
        </w:rPr>
        <w:t xml:space="preserve">. In the case of recurring or timeless product </w:t>
      </w:r>
      <w:proofErr w:type="gramStart"/>
      <w:r w:rsidRPr="00656006">
        <w:rPr>
          <w:rFonts w:ascii="Times New Roman" w:hAnsi="Times New Roman" w:cs="Times New Roman"/>
          <w:color w:val="000000" w:themeColor="text1"/>
        </w:rPr>
        <w:t>groups in particular, we</w:t>
      </w:r>
      <w:proofErr w:type="gramEnd"/>
      <w:r w:rsidRPr="00656006">
        <w:rPr>
          <w:rFonts w:ascii="Times New Roman" w:hAnsi="Times New Roman" w:cs="Times New Roman"/>
          <w:color w:val="000000" w:themeColor="text1"/>
        </w:rPr>
        <w:t xml:space="preserve"> are currently reviewing articles for the entire size range from the current collections and </w:t>
      </w:r>
      <w:r w:rsidR="00773ED0" w:rsidRPr="00656006">
        <w:rPr>
          <w:rFonts w:ascii="Times New Roman" w:hAnsi="Times New Roman" w:cs="Times New Roman"/>
          <w:color w:val="000000" w:themeColor="text1"/>
        </w:rPr>
        <w:t xml:space="preserve">planning to </w:t>
      </w:r>
      <w:r w:rsidRPr="00656006">
        <w:rPr>
          <w:rFonts w:ascii="Times New Roman" w:hAnsi="Times New Roman" w:cs="Times New Roman"/>
          <w:color w:val="000000" w:themeColor="text1"/>
        </w:rPr>
        <w:t>offer them in the coming year.</w:t>
      </w:r>
    </w:p>
    <w:p w14:paraId="1358B0CE" w14:textId="0251C075" w:rsidR="00E5185B" w:rsidRPr="00656006" w:rsidRDefault="00E5185B" w:rsidP="00841C18">
      <w:pPr>
        <w:rPr>
          <w:rFonts w:ascii="Times New Roman" w:hAnsi="Times New Roman" w:cs="Times New Roman"/>
          <w:color w:val="000000" w:themeColor="text1"/>
        </w:rPr>
      </w:pPr>
    </w:p>
    <w:p w14:paraId="5FF67150" w14:textId="64E7131D" w:rsidR="00E5185B" w:rsidRPr="00656006" w:rsidRDefault="00E5185B" w:rsidP="00E5185B">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POLETTO</w:t>
      </w:r>
      <w:r w:rsidR="00773ED0" w:rsidRPr="00656006">
        <w:rPr>
          <w:rFonts w:ascii="Times New Roman" w:hAnsi="Times New Roman" w:cs="Times New Roman"/>
          <w:b/>
          <w:bCs/>
          <w:color w:val="000000" w:themeColor="text1"/>
        </w:rPr>
        <w:t>,</w:t>
      </w:r>
      <w:r w:rsidRPr="00656006">
        <w:rPr>
          <w:rFonts w:ascii="Times New Roman" w:hAnsi="Times New Roman" w:cs="Times New Roman"/>
          <w:b/>
          <w:bCs/>
          <w:color w:val="000000" w:themeColor="text1"/>
        </w:rPr>
        <w:t xml:space="preserve"> PITTI</w:t>
      </w:r>
    </w:p>
    <w:p w14:paraId="0C65EA59" w14:textId="77777777" w:rsidR="00E5185B" w:rsidRPr="00656006" w:rsidRDefault="00E5185B" w:rsidP="00E5185B">
      <w:pPr>
        <w:rPr>
          <w:rFonts w:ascii="Times New Roman" w:hAnsi="Times New Roman" w:cs="Times New Roman"/>
          <w:color w:val="000000" w:themeColor="text1"/>
        </w:rPr>
      </w:pPr>
    </w:p>
    <w:p w14:paraId="67AAA9A1" w14:textId="6111A769" w:rsidR="00E5185B" w:rsidRPr="00656006" w:rsidRDefault="00E5185B" w:rsidP="00E5185B">
      <w:pPr>
        <w:pStyle w:val="Default"/>
        <w:spacing w:line="280" w:lineRule="atLeast"/>
        <w:rPr>
          <w:rFonts w:ascii="Times New Roman" w:eastAsia="Times" w:hAnsi="Times New Roman" w:cs="Times New Roman"/>
          <w:color w:val="000000" w:themeColor="text1"/>
        </w:rPr>
      </w:pPr>
      <w:r w:rsidRPr="00656006">
        <w:rPr>
          <w:rFonts w:ascii="Times New Roman" w:hAnsi="Times New Roman" w:cs="Times New Roman"/>
          <w:color w:val="000000" w:themeColor="text1"/>
          <w:lang w:val="en-US"/>
        </w:rPr>
        <w:t xml:space="preserve">Many countries have already exited or are coming out of the most acute phase of the pandemic and, in their department stores and shops, the 2020 </w:t>
      </w:r>
      <w:ins w:id="147" w:author="Proofreader" w:date="2020-05-25T16:01:00Z">
        <w:r w:rsidR="00152AEC">
          <w:rPr>
            <w:rFonts w:ascii="Times New Roman" w:hAnsi="Times New Roman" w:cs="Times New Roman"/>
            <w:color w:val="000000" w:themeColor="text1"/>
            <w:lang w:val="en-US"/>
          </w:rPr>
          <w:t>S</w:t>
        </w:r>
      </w:ins>
      <w:del w:id="148" w:author="Proofreader" w:date="2020-05-25T16:01:00Z">
        <w:r w:rsidRPr="00656006" w:rsidDel="00152AEC">
          <w:rPr>
            <w:rFonts w:ascii="Times New Roman" w:hAnsi="Times New Roman" w:cs="Times New Roman"/>
            <w:color w:val="000000" w:themeColor="text1"/>
            <w:lang w:val="en-US"/>
          </w:rPr>
          <w:delText>s</w:delText>
        </w:r>
      </w:del>
      <w:r w:rsidRPr="00656006">
        <w:rPr>
          <w:rFonts w:ascii="Times New Roman" w:hAnsi="Times New Roman" w:cs="Times New Roman"/>
          <w:color w:val="000000" w:themeColor="text1"/>
          <w:lang w:val="en-US"/>
        </w:rPr>
        <w:t>ummer collections are or will soon be available for purchase, even if a little later than usual. The new collections will certainly be smaller, but they will still be there.</w:t>
      </w:r>
    </w:p>
    <w:p w14:paraId="15510340" w14:textId="7DD69CE8" w:rsidR="00E5185B" w:rsidRPr="00656006" w:rsidRDefault="00E5185B" w:rsidP="00E5185B">
      <w:pPr>
        <w:rPr>
          <w:rFonts w:ascii="Times New Roman" w:hAnsi="Times New Roman" w:cs="Times New Roman"/>
          <w:color w:val="000000" w:themeColor="text1"/>
        </w:rPr>
      </w:pPr>
    </w:p>
    <w:p w14:paraId="2D4E5A75" w14:textId="35821CF3" w:rsidR="00E5185B" w:rsidRPr="00656006" w:rsidRDefault="00E5185B" w:rsidP="00E5185B">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Xu</w:t>
      </w:r>
      <w:ins w:id="149" w:author="Reynolds, Yana" w:date="2020-05-25T12:26:00Z">
        <w:r w:rsidR="00656006">
          <w:rPr>
            <w:rFonts w:ascii="Times New Roman" w:hAnsi="Times New Roman" w:cs="Times New Roman"/>
            <w:b/>
            <w:bCs/>
            <w:color w:val="000000" w:themeColor="text1"/>
          </w:rPr>
          <w:t>, Tube Showroom</w:t>
        </w:r>
      </w:ins>
    </w:p>
    <w:p w14:paraId="4AAAB2E5" w14:textId="119DC500" w:rsidR="00E5185B" w:rsidRPr="00656006" w:rsidRDefault="00E5185B" w:rsidP="00E5185B">
      <w:pPr>
        <w:rPr>
          <w:rFonts w:ascii="Times New Roman" w:hAnsi="Times New Roman" w:cs="Times New Roman"/>
          <w:color w:val="000000" w:themeColor="text1"/>
        </w:rPr>
      </w:pPr>
    </w:p>
    <w:p w14:paraId="1B23338E" w14:textId="427A0B53" w:rsidR="00E5185B" w:rsidRPr="00656006" w:rsidRDefault="00773ED0" w:rsidP="00E5185B">
      <w:pPr>
        <w:rPr>
          <w:rFonts w:ascii="Times New Roman" w:eastAsia="Times New Roman" w:hAnsi="Times New Roman" w:cs="Times New Roman"/>
          <w:color w:val="000000" w:themeColor="text1"/>
        </w:rPr>
      </w:pPr>
      <w:r w:rsidRPr="00656006">
        <w:rPr>
          <w:rFonts w:ascii="Times New Roman" w:eastAsia="Times New Roman" w:hAnsi="Times New Roman" w:cs="Times New Roman"/>
          <w:color w:val="000000" w:themeColor="text1"/>
        </w:rPr>
        <w:t>S</w:t>
      </w:r>
      <w:r w:rsidR="00E5185B" w:rsidRPr="00656006">
        <w:rPr>
          <w:rFonts w:ascii="Times New Roman" w:eastAsia="Times New Roman" w:hAnsi="Times New Roman" w:cs="Times New Roman"/>
          <w:color w:val="000000" w:themeColor="text1"/>
        </w:rPr>
        <w:t xml:space="preserve">ince China started lockdown </w:t>
      </w:r>
      <w:proofErr w:type="gramStart"/>
      <w:r w:rsidR="00E5185B" w:rsidRPr="00656006">
        <w:rPr>
          <w:rFonts w:ascii="Times New Roman" w:eastAsia="Times New Roman" w:hAnsi="Times New Roman" w:cs="Times New Roman"/>
          <w:color w:val="000000" w:themeColor="text1"/>
        </w:rPr>
        <w:t>very early</w:t>
      </w:r>
      <w:proofErr w:type="gramEnd"/>
      <w:r w:rsidR="00E5185B" w:rsidRPr="00656006">
        <w:rPr>
          <w:rFonts w:ascii="Times New Roman" w:eastAsia="Times New Roman" w:hAnsi="Times New Roman" w:cs="Times New Roman"/>
          <w:color w:val="000000" w:themeColor="text1"/>
        </w:rPr>
        <w:t xml:space="preserve"> this year, which was the very beginning of </w:t>
      </w:r>
      <w:ins w:id="150" w:author="Proofreader" w:date="2020-05-25T14:37:00Z">
        <w:r w:rsidR="00BF0FA0">
          <w:rPr>
            <w:rFonts w:ascii="Times New Roman" w:eastAsia="Times New Roman" w:hAnsi="Times New Roman" w:cs="Times New Roman"/>
            <w:color w:val="000000" w:themeColor="text1"/>
          </w:rPr>
          <w:t xml:space="preserve">the </w:t>
        </w:r>
      </w:ins>
      <w:del w:id="151" w:author="Proofreader" w:date="2020-05-25T14:37:00Z">
        <w:r w:rsidR="00E5185B" w:rsidRPr="00656006" w:rsidDel="00BF0FA0">
          <w:rPr>
            <w:rFonts w:ascii="Times New Roman" w:eastAsia="Times New Roman" w:hAnsi="Times New Roman" w:cs="Times New Roman"/>
            <w:color w:val="000000" w:themeColor="text1"/>
          </w:rPr>
          <w:delText>s</w:delText>
        </w:r>
      </w:del>
      <w:ins w:id="152" w:author="Proofreader" w:date="2020-05-25T14:37:00Z">
        <w:r w:rsidR="00BF0FA0">
          <w:rPr>
            <w:rFonts w:ascii="Times New Roman" w:eastAsia="Times New Roman" w:hAnsi="Times New Roman" w:cs="Times New Roman"/>
            <w:color w:val="000000" w:themeColor="text1"/>
          </w:rPr>
          <w:t>S</w:t>
        </w:r>
      </w:ins>
      <w:r w:rsidR="00E5185B" w:rsidRPr="00656006">
        <w:rPr>
          <w:rFonts w:ascii="Times New Roman" w:eastAsia="Times New Roman" w:hAnsi="Times New Roman" w:cs="Times New Roman"/>
          <w:color w:val="000000" w:themeColor="text1"/>
        </w:rPr>
        <w:t>pring season, cold weather clothing sales, such as knit</w:t>
      </w:r>
      <w:r w:rsidRPr="00656006">
        <w:rPr>
          <w:rFonts w:ascii="Times New Roman" w:eastAsia="Times New Roman" w:hAnsi="Times New Roman" w:cs="Times New Roman"/>
          <w:color w:val="000000" w:themeColor="text1"/>
        </w:rPr>
        <w:t>s</w:t>
      </w:r>
      <w:r w:rsidR="00E5185B" w:rsidRPr="00656006">
        <w:rPr>
          <w:rFonts w:ascii="Times New Roman" w:eastAsia="Times New Roman" w:hAnsi="Times New Roman" w:cs="Times New Roman"/>
          <w:color w:val="000000" w:themeColor="text1"/>
        </w:rPr>
        <w:t>, jacket</w:t>
      </w:r>
      <w:r w:rsidRPr="00656006">
        <w:rPr>
          <w:rFonts w:ascii="Times New Roman" w:eastAsia="Times New Roman" w:hAnsi="Times New Roman" w:cs="Times New Roman"/>
          <w:color w:val="000000" w:themeColor="text1"/>
        </w:rPr>
        <w:t>s</w:t>
      </w:r>
      <w:r w:rsidR="00E5185B" w:rsidRPr="00656006">
        <w:rPr>
          <w:rFonts w:ascii="Times New Roman" w:eastAsia="Times New Roman" w:hAnsi="Times New Roman" w:cs="Times New Roman"/>
          <w:color w:val="000000" w:themeColor="text1"/>
        </w:rPr>
        <w:t>, etc., slowed drastically for most stores. And from their feedback</w:t>
      </w:r>
      <w:ins w:id="153" w:author="Proofreader" w:date="2020-05-25T14:37:00Z">
        <w:r w:rsidR="00BF0FA0">
          <w:rPr>
            <w:rFonts w:ascii="Times New Roman" w:eastAsia="Times New Roman" w:hAnsi="Times New Roman" w:cs="Times New Roman"/>
            <w:color w:val="000000" w:themeColor="text1"/>
          </w:rPr>
          <w:t>,</w:t>
        </w:r>
      </w:ins>
      <w:r w:rsidR="00E5185B" w:rsidRPr="00656006">
        <w:rPr>
          <w:rFonts w:ascii="Times New Roman" w:eastAsia="Times New Roman" w:hAnsi="Times New Roman" w:cs="Times New Roman"/>
          <w:color w:val="000000" w:themeColor="text1"/>
        </w:rPr>
        <w:t xml:space="preserve"> most of them will keep th</w:t>
      </w:r>
      <w:r w:rsidR="00075334" w:rsidRPr="00656006">
        <w:rPr>
          <w:rFonts w:ascii="Times New Roman" w:eastAsia="Times New Roman" w:hAnsi="Times New Roman" w:cs="Times New Roman"/>
          <w:color w:val="000000" w:themeColor="text1"/>
        </w:rPr>
        <w:t>ese items from S/S20 collections</w:t>
      </w:r>
      <w:r w:rsidR="00E5185B" w:rsidRPr="00656006">
        <w:rPr>
          <w:rFonts w:ascii="Times New Roman" w:eastAsia="Times New Roman" w:hAnsi="Times New Roman" w:cs="Times New Roman"/>
          <w:color w:val="000000" w:themeColor="text1"/>
        </w:rPr>
        <w:t xml:space="preserve"> until A</w:t>
      </w:r>
      <w:r w:rsidRPr="00656006">
        <w:rPr>
          <w:rFonts w:ascii="Times New Roman" w:eastAsia="Times New Roman" w:hAnsi="Times New Roman" w:cs="Times New Roman"/>
          <w:color w:val="000000" w:themeColor="text1"/>
        </w:rPr>
        <w:t>/</w:t>
      </w:r>
      <w:r w:rsidR="00E5185B" w:rsidRPr="00656006">
        <w:rPr>
          <w:rFonts w:ascii="Times New Roman" w:eastAsia="Times New Roman" w:hAnsi="Times New Roman" w:cs="Times New Roman"/>
          <w:color w:val="000000" w:themeColor="text1"/>
        </w:rPr>
        <w:t>W20.</w:t>
      </w:r>
    </w:p>
    <w:p w14:paraId="6C9B4140" w14:textId="3DF27B5F" w:rsidR="00E5185B" w:rsidRPr="00656006" w:rsidRDefault="00E5185B" w:rsidP="00E5185B">
      <w:pPr>
        <w:rPr>
          <w:rFonts w:ascii="Times New Roman" w:hAnsi="Times New Roman" w:cs="Times New Roman"/>
          <w:color w:val="000000" w:themeColor="text1"/>
        </w:rPr>
      </w:pPr>
    </w:p>
    <w:p w14:paraId="686F27F5" w14:textId="03EEBDA6" w:rsidR="007E4730" w:rsidRPr="00656006" w:rsidRDefault="00195E1B" w:rsidP="007E4730">
      <w:pPr>
        <w:rPr>
          <w:rFonts w:ascii="Times New Roman" w:eastAsia="Times New Roman" w:hAnsi="Times New Roman" w:cs="Times New Roman"/>
          <w:b/>
          <w:bCs/>
          <w:color w:val="000000" w:themeColor="text1"/>
          <w:lang w:eastAsia="en-GB"/>
        </w:rPr>
      </w:pPr>
      <w:proofErr w:type="spellStart"/>
      <w:ins w:id="154" w:author="Reynolds, Yana" w:date="2020-05-25T13:16:00Z">
        <w:r>
          <w:rPr>
            <w:rFonts w:ascii="Times New Roman" w:eastAsia="Times New Roman" w:hAnsi="Times New Roman" w:cs="Times New Roman"/>
            <w:b/>
            <w:bCs/>
            <w:color w:val="000000" w:themeColor="text1"/>
            <w:lang w:eastAsia="en-GB"/>
          </w:rPr>
          <w:t>Lanow</w:t>
        </w:r>
      </w:ins>
      <w:ins w:id="155" w:author="Reynolds, Yana" w:date="2020-05-25T13:18:00Z">
        <w:r>
          <w:rPr>
            <w:rFonts w:ascii="Times New Roman" w:eastAsia="Times New Roman" w:hAnsi="Times New Roman" w:cs="Times New Roman"/>
            <w:b/>
            <w:bCs/>
            <w:color w:val="000000" w:themeColor="text1"/>
            <w:lang w:eastAsia="en-GB"/>
          </w:rPr>
          <w:t>y</w:t>
        </w:r>
        <w:proofErr w:type="spellEnd"/>
        <w:r>
          <w:rPr>
            <w:rFonts w:ascii="Times New Roman" w:eastAsia="Times New Roman" w:hAnsi="Times New Roman" w:cs="Times New Roman"/>
            <w:b/>
            <w:bCs/>
            <w:color w:val="000000" w:themeColor="text1"/>
            <w:lang w:eastAsia="en-GB"/>
          </w:rPr>
          <w:t>,</w:t>
        </w:r>
      </w:ins>
      <w:ins w:id="156" w:author="Reynolds, Yana" w:date="2020-05-25T13:16:00Z">
        <w:r>
          <w:rPr>
            <w:rFonts w:ascii="Times New Roman" w:eastAsia="Times New Roman" w:hAnsi="Times New Roman" w:cs="Times New Roman"/>
            <w:b/>
            <w:bCs/>
            <w:color w:val="000000" w:themeColor="text1"/>
            <w:lang w:eastAsia="en-GB"/>
          </w:rPr>
          <w:t xml:space="preserve"> </w:t>
        </w:r>
      </w:ins>
      <w:r w:rsidR="007E4730" w:rsidRPr="00656006">
        <w:rPr>
          <w:rFonts w:ascii="Times New Roman" w:eastAsia="Times New Roman" w:hAnsi="Times New Roman" w:cs="Times New Roman"/>
          <w:b/>
          <w:bCs/>
          <w:color w:val="000000" w:themeColor="text1"/>
          <w:lang w:eastAsia="en-GB"/>
        </w:rPr>
        <w:t>Alberto</w:t>
      </w:r>
    </w:p>
    <w:p w14:paraId="0B5CD0C0" w14:textId="77777777" w:rsidR="007E4730" w:rsidRPr="00656006" w:rsidRDefault="007E4730" w:rsidP="007E4730">
      <w:pPr>
        <w:rPr>
          <w:rFonts w:ascii="Times New Roman" w:eastAsia="Times New Roman" w:hAnsi="Times New Roman" w:cs="Times New Roman"/>
          <w:color w:val="000000" w:themeColor="text1"/>
          <w:lang w:eastAsia="en-GB"/>
        </w:rPr>
      </w:pPr>
    </w:p>
    <w:p w14:paraId="4537E8F6" w14:textId="29AF04F7" w:rsidR="007E4730" w:rsidRPr="00656006" w:rsidRDefault="007E4730" w:rsidP="007E4730">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 xml:space="preserve">I believe in supporting the retailer and </w:t>
      </w:r>
      <w:proofErr w:type="gramStart"/>
      <w:r w:rsidRPr="00656006">
        <w:rPr>
          <w:rFonts w:ascii="Times New Roman" w:eastAsia="Times New Roman" w:hAnsi="Times New Roman" w:cs="Times New Roman"/>
          <w:color w:val="000000" w:themeColor="text1"/>
          <w:lang w:eastAsia="en-GB"/>
        </w:rPr>
        <w:t>definitely not</w:t>
      </w:r>
      <w:proofErr w:type="gramEnd"/>
      <w:r w:rsidRPr="00656006">
        <w:rPr>
          <w:rFonts w:ascii="Times New Roman" w:eastAsia="Times New Roman" w:hAnsi="Times New Roman" w:cs="Times New Roman"/>
          <w:color w:val="000000" w:themeColor="text1"/>
          <w:lang w:eastAsia="en-GB"/>
        </w:rPr>
        <w:t xml:space="preserve"> discounting the merchandise. It</w:t>
      </w:r>
      <w:del w:id="157" w:author="Proofreader" w:date="2020-05-25T14:37:00Z">
        <w:r w:rsidRPr="00656006" w:rsidDel="00BF0FA0">
          <w:rPr>
            <w:rFonts w:ascii="Times New Roman" w:eastAsia="Times New Roman" w:hAnsi="Times New Roman" w:cs="Times New Roman"/>
            <w:color w:val="000000" w:themeColor="text1"/>
            <w:lang w:eastAsia="en-GB"/>
          </w:rPr>
          <w:delText>'</w:delText>
        </w:r>
      </w:del>
      <w:ins w:id="158" w:author="Proofreader" w:date="2020-05-25T14:37:00Z">
        <w:r w:rsidR="00BF0FA0">
          <w:rPr>
            <w:rFonts w:ascii="Times New Roman" w:eastAsia="Times New Roman" w:hAnsi="Times New Roman" w:cs="Times New Roman"/>
            <w:color w:val="000000" w:themeColor="text1"/>
            <w:lang w:eastAsia="en-GB"/>
          </w:rPr>
          <w:t>’</w:t>
        </w:r>
      </w:ins>
      <w:r w:rsidRPr="00656006">
        <w:rPr>
          <w:rFonts w:ascii="Times New Roman" w:eastAsia="Times New Roman" w:hAnsi="Times New Roman" w:cs="Times New Roman"/>
          <w:color w:val="000000" w:themeColor="text1"/>
          <w:lang w:eastAsia="en-GB"/>
        </w:rPr>
        <w:t xml:space="preserve">s all about the longevity of the product and </w:t>
      </w:r>
      <w:ins w:id="159" w:author="Shamin Vogel" w:date="2020-05-25T11:09:00Z">
        <w:r w:rsidR="007144CD" w:rsidRPr="00656006">
          <w:rPr>
            <w:rFonts w:ascii="Times New Roman" w:eastAsia="Times New Roman" w:hAnsi="Times New Roman" w:cs="Times New Roman"/>
            <w:color w:val="000000" w:themeColor="text1"/>
            <w:lang w:eastAsia="en-GB"/>
          </w:rPr>
          <w:t>we implemented a</w:t>
        </w:r>
      </w:ins>
      <w:r w:rsidRPr="00656006">
        <w:rPr>
          <w:rFonts w:ascii="Times New Roman" w:eastAsia="Times New Roman" w:hAnsi="Times New Roman" w:cs="Times New Roman"/>
          <w:color w:val="000000" w:themeColor="text1"/>
          <w:lang w:eastAsia="en-GB"/>
        </w:rPr>
        <w:t xml:space="preserve"> continuation of our bestselling management. </w:t>
      </w:r>
    </w:p>
    <w:p w14:paraId="5D5900EA" w14:textId="77777777" w:rsidR="007435CD" w:rsidRPr="00656006" w:rsidRDefault="007435CD" w:rsidP="007435CD">
      <w:pPr>
        <w:rPr>
          <w:rFonts w:ascii="Times New Roman" w:eastAsia="Times New Roman" w:hAnsi="Times New Roman" w:cs="Times New Roman"/>
          <w:color w:val="000000" w:themeColor="text1"/>
          <w:lang w:eastAsia="en-GB"/>
        </w:rPr>
      </w:pPr>
    </w:p>
    <w:p w14:paraId="1A73D2EA" w14:textId="00216B26" w:rsidR="007E4730" w:rsidRPr="00656006" w:rsidRDefault="007144CD" w:rsidP="00E5185B">
      <w:pPr>
        <w:rPr>
          <w:rFonts w:ascii="Times New Roman" w:eastAsia="Times New Roman" w:hAnsi="Times New Roman" w:cs="Times New Roman"/>
          <w:color w:val="000000" w:themeColor="text1"/>
          <w:lang w:eastAsia="en-GB"/>
        </w:rPr>
      </w:pPr>
      <w:r w:rsidRPr="00656006">
        <w:rPr>
          <w:rFonts w:ascii="Times New Roman" w:eastAsia="Times New Roman" w:hAnsi="Times New Roman" w:cs="Times New Roman"/>
          <w:color w:val="000000" w:themeColor="text1"/>
          <w:lang w:eastAsia="en-GB"/>
        </w:rPr>
        <w:t>Product categories</w:t>
      </w:r>
      <w:ins w:id="160" w:author="Shamin Vogel" w:date="2020-05-25T11:09:00Z">
        <w:r w:rsidRPr="00656006">
          <w:rPr>
            <w:rFonts w:ascii="Times New Roman" w:eastAsia="Times New Roman" w:hAnsi="Times New Roman" w:cs="Times New Roman"/>
            <w:color w:val="000000" w:themeColor="text1"/>
            <w:lang w:eastAsia="en-GB"/>
          </w:rPr>
          <w:t>:</w:t>
        </w:r>
      </w:ins>
      <w:r w:rsidR="007435CD" w:rsidRPr="00656006">
        <w:rPr>
          <w:rFonts w:ascii="Times New Roman" w:eastAsia="Times New Roman" w:hAnsi="Times New Roman" w:cs="Times New Roman"/>
          <w:color w:val="000000" w:themeColor="text1"/>
          <w:lang w:eastAsia="en-GB"/>
        </w:rPr>
        <w:t xml:space="preserve"> masks are the new sneaker. And hybrid sport pants </w:t>
      </w:r>
      <w:ins w:id="161" w:author="Proofreader" w:date="2020-05-25T14:38:00Z">
        <w:r w:rsidR="00771717">
          <w:rPr>
            <w:rFonts w:ascii="Times New Roman" w:eastAsia="Times New Roman" w:hAnsi="Times New Roman" w:cs="Times New Roman"/>
            <w:color w:val="000000" w:themeColor="text1"/>
            <w:lang w:eastAsia="en-GB"/>
          </w:rPr>
          <w:t>–</w:t>
        </w:r>
      </w:ins>
      <w:del w:id="162" w:author="Proofreader" w:date="2020-05-25T14:38:00Z">
        <w:r w:rsidR="007435CD" w:rsidRPr="00656006" w:rsidDel="00771717">
          <w:rPr>
            <w:rFonts w:ascii="Times New Roman" w:eastAsia="Times New Roman" w:hAnsi="Times New Roman" w:cs="Times New Roman"/>
            <w:color w:val="000000" w:themeColor="text1"/>
            <w:lang w:eastAsia="en-GB"/>
          </w:rPr>
          <w:delText>-</w:delText>
        </w:r>
      </w:del>
      <w:r w:rsidR="007435CD" w:rsidRPr="00656006">
        <w:rPr>
          <w:rFonts w:ascii="Times New Roman" w:eastAsia="Times New Roman" w:hAnsi="Times New Roman" w:cs="Times New Roman"/>
          <w:color w:val="000000" w:themeColor="text1"/>
          <w:lang w:eastAsia="en-GB"/>
        </w:rPr>
        <w:t xml:space="preserve"> we will focus on the ‘Alberto Hybrid Sport’ product range</w:t>
      </w:r>
      <w:del w:id="163" w:author="Proofreader" w:date="2020-05-25T16:00:00Z">
        <w:r w:rsidR="007435CD" w:rsidRPr="00656006" w:rsidDel="002B3FEB">
          <w:rPr>
            <w:rFonts w:ascii="Times New Roman" w:eastAsia="Times New Roman" w:hAnsi="Times New Roman" w:cs="Times New Roman"/>
            <w:color w:val="000000" w:themeColor="text1"/>
            <w:lang w:eastAsia="en-GB"/>
          </w:rPr>
          <w:delText>,</w:delText>
        </w:r>
      </w:del>
      <w:r w:rsidR="007435CD" w:rsidRPr="00656006">
        <w:rPr>
          <w:rFonts w:ascii="Times New Roman" w:eastAsia="Times New Roman" w:hAnsi="Times New Roman" w:cs="Times New Roman"/>
          <w:color w:val="000000" w:themeColor="text1"/>
          <w:lang w:eastAsia="en-GB"/>
        </w:rPr>
        <w:t xml:space="preserve"> for sailing, golf, hiking, camping, climbing</w:t>
      </w:r>
      <w:ins w:id="164" w:author="Proofreader" w:date="2020-05-25T14:37:00Z">
        <w:r w:rsidR="00771717">
          <w:rPr>
            <w:rFonts w:ascii="Times New Roman" w:eastAsia="Times New Roman" w:hAnsi="Times New Roman" w:cs="Times New Roman"/>
            <w:color w:val="000000" w:themeColor="text1"/>
            <w:lang w:eastAsia="en-GB"/>
          </w:rPr>
          <w:t>,</w:t>
        </w:r>
      </w:ins>
      <w:r w:rsidR="007435CD" w:rsidRPr="00656006">
        <w:rPr>
          <w:rFonts w:ascii="Times New Roman" w:eastAsia="Times New Roman" w:hAnsi="Times New Roman" w:cs="Times New Roman"/>
          <w:color w:val="000000" w:themeColor="text1"/>
          <w:lang w:eastAsia="en-GB"/>
        </w:rPr>
        <w:t xml:space="preserve"> and</w:t>
      </w:r>
      <w:ins w:id="165" w:author="Proofreader" w:date="2020-05-25T14:37:00Z">
        <w:r w:rsidR="00771717">
          <w:rPr>
            <w:rFonts w:ascii="Times New Roman" w:eastAsia="Times New Roman" w:hAnsi="Times New Roman" w:cs="Times New Roman"/>
            <w:color w:val="000000" w:themeColor="text1"/>
            <w:lang w:eastAsia="en-GB"/>
          </w:rPr>
          <w:t>,</w:t>
        </w:r>
      </w:ins>
      <w:r w:rsidR="007435CD" w:rsidRPr="00656006">
        <w:rPr>
          <w:rFonts w:ascii="Times New Roman" w:eastAsia="Times New Roman" w:hAnsi="Times New Roman" w:cs="Times New Roman"/>
          <w:color w:val="000000" w:themeColor="text1"/>
          <w:lang w:eastAsia="en-GB"/>
        </w:rPr>
        <w:t xml:space="preserve"> of course</w:t>
      </w:r>
      <w:ins w:id="166" w:author="Proofreader" w:date="2020-05-25T14:38:00Z">
        <w:r w:rsidR="00771717">
          <w:rPr>
            <w:rFonts w:ascii="Times New Roman" w:eastAsia="Times New Roman" w:hAnsi="Times New Roman" w:cs="Times New Roman"/>
            <w:color w:val="000000" w:themeColor="text1"/>
            <w:lang w:eastAsia="en-GB"/>
          </w:rPr>
          <w:t>,</w:t>
        </w:r>
      </w:ins>
      <w:r w:rsidR="007435CD" w:rsidRPr="00656006">
        <w:rPr>
          <w:rFonts w:ascii="Times New Roman" w:eastAsia="Times New Roman" w:hAnsi="Times New Roman" w:cs="Times New Roman"/>
          <w:color w:val="000000" w:themeColor="text1"/>
          <w:lang w:eastAsia="en-GB"/>
        </w:rPr>
        <w:t xml:space="preserve"> biking. </w:t>
      </w:r>
    </w:p>
    <w:p w14:paraId="6C325049" w14:textId="60CD4C41" w:rsidR="007E4730" w:rsidRPr="00656006" w:rsidRDefault="007E4730" w:rsidP="007E4730">
      <w:pPr>
        <w:rPr>
          <w:rFonts w:ascii="Times New Roman" w:hAnsi="Times New Roman" w:cs="Times New Roman"/>
          <w:color w:val="000000" w:themeColor="text1"/>
        </w:rPr>
      </w:pPr>
    </w:p>
    <w:p w14:paraId="1728AB5A" w14:textId="04F2AED0" w:rsidR="00075334" w:rsidRPr="00656006" w:rsidRDefault="00075334" w:rsidP="00075334">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Jiang, Chop Suey Club</w:t>
      </w:r>
    </w:p>
    <w:p w14:paraId="0E4264D4" w14:textId="77777777" w:rsidR="00075334" w:rsidRPr="00656006" w:rsidRDefault="00075334" w:rsidP="00075334">
      <w:pPr>
        <w:rPr>
          <w:rFonts w:ascii="Times New Roman" w:hAnsi="Times New Roman" w:cs="Times New Roman"/>
          <w:color w:val="000000" w:themeColor="text1"/>
        </w:rPr>
      </w:pPr>
    </w:p>
    <w:p w14:paraId="2422D748" w14:textId="526080A5" w:rsidR="00075334" w:rsidRPr="00656006" w:rsidRDefault="00075334" w:rsidP="00075334">
      <w:pPr>
        <w:rPr>
          <w:rFonts w:ascii="Times New Roman" w:hAnsi="Times New Roman" w:cs="Times New Roman"/>
          <w:color w:val="000000" w:themeColor="text1"/>
        </w:rPr>
      </w:pPr>
      <w:r w:rsidRPr="00656006">
        <w:rPr>
          <w:rFonts w:ascii="Times New Roman" w:hAnsi="Times New Roman" w:cs="Times New Roman"/>
          <w:color w:val="000000" w:themeColor="text1"/>
        </w:rPr>
        <w:t>It makes no sense to discount clothes so heavily just because a new season is coming out</w:t>
      </w:r>
      <w:ins w:id="167" w:author="Proofreader" w:date="2020-05-25T14:38:00Z">
        <w:r w:rsidR="00D9210C">
          <w:rPr>
            <w:rFonts w:ascii="Times New Roman" w:hAnsi="Times New Roman" w:cs="Times New Roman"/>
            <w:color w:val="000000" w:themeColor="text1"/>
          </w:rPr>
          <w:t>,</w:t>
        </w:r>
      </w:ins>
      <w:r w:rsidRPr="00656006">
        <w:rPr>
          <w:rFonts w:ascii="Times New Roman" w:hAnsi="Times New Roman" w:cs="Times New Roman"/>
          <w:color w:val="000000" w:themeColor="text1"/>
        </w:rPr>
        <w:t xml:space="preserve"> even in normal times. </w:t>
      </w:r>
      <w:proofErr w:type="gramStart"/>
      <w:r w:rsidR="009B3C40" w:rsidRPr="00656006">
        <w:rPr>
          <w:rFonts w:ascii="Times New Roman" w:hAnsi="Times New Roman" w:cs="Times New Roman"/>
          <w:color w:val="000000" w:themeColor="text1"/>
        </w:rPr>
        <w:t>T</w:t>
      </w:r>
      <w:r w:rsidRPr="00656006">
        <w:rPr>
          <w:rFonts w:ascii="Times New Roman" w:hAnsi="Times New Roman" w:cs="Times New Roman"/>
          <w:color w:val="000000" w:themeColor="text1"/>
        </w:rPr>
        <w:t>here’s</w:t>
      </w:r>
      <w:proofErr w:type="gramEnd"/>
      <w:r w:rsidRPr="00656006">
        <w:rPr>
          <w:rFonts w:ascii="Times New Roman" w:hAnsi="Times New Roman" w:cs="Times New Roman"/>
          <w:color w:val="000000" w:themeColor="text1"/>
        </w:rPr>
        <w:t xml:space="preserve"> absolutely no problem selling S/S20 in S/S21 as long as your cash</w:t>
      </w:r>
      <w:del w:id="168" w:author="Proofreader" w:date="2020-05-25T16:06:00Z">
        <w:r w:rsidRPr="00656006" w:rsidDel="00F03DCE">
          <w:rPr>
            <w:rFonts w:ascii="Times New Roman" w:hAnsi="Times New Roman" w:cs="Times New Roman"/>
            <w:color w:val="000000" w:themeColor="text1"/>
          </w:rPr>
          <w:delText xml:space="preserve"> </w:delText>
        </w:r>
      </w:del>
      <w:r w:rsidRPr="00656006">
        <w:rPr>
          <w:rFonts w:ascii="Times New Roman" w:hAnsi="Times New Roman" w:cs="Times New Roman"/>
          <w:color w:val="000000" w:themeColor="text1"/>
        </w:rPr>
        <w:t xml:space="preserve">flow permits. </w:t>
      </w:r>
    </w:p>
    <w:p w14:paraId="67A9BCD2" w14:textId="77777777" w:rsidR="00075334" w:rsidRPr="00656006" w:rsidRDefault="00075334" w:rsidP="00075334">
      <w:pPr>
        <w:rPr>
          <w:rFonts w:ascii="Times New Roman" w:hAnsi="Times New Roman" w:cs="Times New Roman"/>
          <w:color w:val="000000" w:themeColor="text1"/>
        </w:rPr>
      </w:pPr>
    </w:p>
    <w:p w14:paraId="75BDB20E" w14:textId="31BAB38C" w:rsidR="00075334" w:rsidRPr="00656006" w:rsidRDefault="00075334" w:rsidP="00075334">
      <w:pPr>
        <w:rPr>
          <w:rFonts w:ascii="Times New Roman" w:hAnsi="Times New Roman" w:cs="Times New Roman"/>
          <w:color w:val="000000" w:themeColor="text1"/>
        </w:rPr>
      </w:pPr>
      <w:r w:rsidRPr="00656006">
        <w:rPr>
          <w:rFonts w:ascii="Times New Roman" w:hAnsi="Times New Roman" w:cs="Times New Roman"/>
          <w:color w:val="000000" w:themeColor="text1"/>
        </w:rPr>
        <w:t>I think S/S will always be easier to sell than A/W</w:t>
      </w:r>
      <w:r w:rsidR="00AE16B4" w:rsidRPr="00656006">
        <w:rPr>
          <w:rFonts w:ascii="Times New Roman" w:hAnsi="Times New Roman" w:cs="Times New Roman"/>
          <w:color w:val="000000" w:themeColor="text1"/>
        </w:rPr>
        <w:t xml:space="preserve">: </w:t>
      </w:r>
      <w:r w:rsidRPr="00656006">
        <w:rPr>
          <w:rFonts w:ascii="Times New Roman" w:hAnsi="Times New Roman" w:cs="Times New Roman"/>
          <w:color w:val="000000" w:themeColor="text1"/>
        </w:rPr>
        <w:t xml:space="preserve">single SKU pricing is way lower and </w:t>
      </w:r>
      <w:proofErr w:type="gramStart"/>
      <w:r w:rsidRPr="00656006">
        <w:rPr>
          <w:rFonts w:ascii="Times New Roman" w:hAnsi="Times New Roman" w:cs="Times New Roman"/>
          <w:color w:val="000000" w:themeColor="text1"/>
        </w:rPr>
        <w:t>there’s</w:t>
      </w:r>
      <w:proofErr w:type="gramEnd"/>
      <w:r w:rsidRPr="00656006">
        <w:rPr>
          <w:rFonts w:ascii="Times New Roman" w:hAnsi="Times New Roman" w:cs="Times New Roman"/>
          <w:color w:val="000000" w:themeColor="text1"/>
        </w:rPr>
        <w:t xml:space="preserve"> a higher general demand. Tees, eyewear, </w:t>
      </w:r>
      <w:proofErr w:type="gramStart"/>
      <w:r w:rsidRPr="00656006">
        <w:rPr>
          <w:rFonts w:ascii="Times New Roman" w:hAnsi="Times New Roman" w:cs="Times New Roman"/>
          <w:color w:val="000000" w:themeColor="text1"/>
        </w:rPr>
        <w:t>swimwear</w:t>
      </w:r>
      <w:proofErr w:type="gramEnd"/>
      <w:r w:rsidRPr="00656006">
        <w:rPr>
          <w:rFonts w:ascii="Times New Roman" w:hAnsi="Times New Roman" w:cs="Times New Roman"/>
          <w:color w:val="000000" w:themeColor="text1"/>
        </w:rPr>
        <w:t xml:space="preserve"> and home goods </w:t>
      </w:r>
      <w:ins w:id="169" w:author="Reynolds, Yana" w:date="2020-05-25T12:01:00Z">
        <w:r w:rsidR="009B3C40" w:rsidRPr="00656006">
          <w:rPr>
            <w:rFonts w:ascii="Times New Roman" w:hAnsi="Times New Roman" w:cs="Times New Roman"/>
            <w:color w:val="000000" w:themeColor="text1"/>
          </w:rPr>
          <w:t xml:space="preserve">will </w:t>
        </w:r>
      </w:ins>
      <w:r w:rsidRPr="00656006">
        <w:rPr>
          <w:rFonts w:ascii="Times New Roman" w:hAnsi="Times New Roman" w:cs="Times New Roman"/>
          <w:color w:val="000000" w:themeColor="text1"/>
        </w:rPr>
        <w:t xml:space="preserve">always be good sales. </w:t>
      </w:r>
    </w:p>
    <w:p w14:paraId="048D4831" w14:textId="423FBFCF" w:rsidR="00346350" w:rsidRPr="00346350" w:rsidRDefault="00346350" w:rsidP="00346350">
      <w:pPr>
        <w:rPr>
          <w:ins w:id="170" w:author="Reynolds, Yana" w:date="2020-05-25T12:32:00Z"/>
          <w:rFonts w:ascii="Times New Roman" w:hAnsi="Times New Roman" w:cs="Times New Roman"/>
          <w:color w:val="000000" w:themeColor="text1"/>
        </w:rPr>
      </w:pPr>
    </w:p>
    <w:p w14:paraId="0F2C2979" w14:textId="3B1732FA" w:rsidR="00346350" w:rsidRPr="00656006" w:rsidRDefault="00346350" w:rsidP="007E4730">
      <w:pPr>
        <w:rPr>
          <w:rFonts w:ascii="Times New Roman" w:hAnsi="Times New Roman" w:cs="Times New Roman"/>
          <w:color w:val="000000" w:themeColor="text1"/>
        </w:rPr>
      </w:pPr>
    </w:p>
    <w:sectPr w:rsidR="00346350" w:rsidRPr="00656006" w:rsidSect="0071528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3" w:author="Proofreader" w:date="2020-05-25T15:55:00Z" w:initials="PR">
    <w:p w14:paraId="51054586" w14:textId="140FF0DA" w:rsidR="005C0F7E" w:rsidRDefault="005C0F7E">
      <w:pPr>
        <w:pStyle w:val="CommentText"/>
      </w:pPr>
      <w:r>
        <w:rPr>
          <w:rStyle w:val="CommentReference"/>
        </w:rPr>
        <w:annotationRef/>
      </w:r>
      <w:r>
        <w:t>Customers?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054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68EA" w16cex:dateUtc="2020-05-25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54586" w16cid:durableId="227668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49320" w14:textId="77777777" w:rsidR="00A43C99" w:rsidRDefault="00A43C99" w:rsidP="00F03DCE">
      <w:r>
        <w:separator/>
      </w:r>
    </w:p>
  </w:endnote>
  <w:endnote w:type="continuationSeparator" w:id="0">
    <w:p w14:paraId="15EFE3CF" w14:textId="77777777" w:rsidR="00A43C99" w:rsidRDefault="00A43C99" w:rsidP="00F0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Hiragino Kaku Gothic Pro W3">
    <w:charset w:val="80"/>
    <w:family w:val="swiss"/>
    <w:pitch w:val="variable"/>
    <w:sig w:usb0="E00002FF" w:usb1="7AC7FFFF" w:usb2="00000012" w:usb3="00000000" w:csb0="0002000D" w:csb1="00000000"/>
  </w:font>
  <w:font w:name="Montserrat">
    <w:altName w:val="Calibri"/>
    <w:charset w:val="00"/>
    <w:family w:val="auto"/>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DE08" w14:textId="77777777" w:rsidR="00F03DCE" w:rsidRDefault="00F0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70FC" w14:textId="77777777" w:rsidR="00F03DCE" w:rsidRDefault="00F03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B7D8" w14:textId="77777777" w:rsidR="00F03DCE" w:rsidRDefault="00F0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ACC27" w14:textId="77777777" w:rsidR="00A43C99" w:rsidRDefault="00A43C99" w:rsidP="00F03DCE">
      <w:r>
        <w:separator/>
      </w:r>
    </w:p>
  </w:footnote>
  <w:footnote w:type="continuationSeparator" w:id="0">
    <w:p w14:paraId="2263BC9B" w14:textId="77777777" w:rsidR="00A43C99" w:rsidRDefault="00A43C99" w:rsidP="00F0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D37A" w14:textId="77777777" w:rsidR="00F03DCE" w:rsidRDefault="00F03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774E6" w14:textId="77777777" w:rsidR="00F03DCE" w:rsidRDefault="00F03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D4CC8" w14:textId="77777777" w:rsidR="00F03DCE" w:rsidRDefault="00F03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F03AB"/>
    <w:multiLevelType w:val="hybridMultilevel"/>
    <w:tmpl w:val="016A7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8F0C04"/>
    <w:multiLevelType w:val="hybridMultilevel"/>
    <w:tmpl w:val="494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rson w15:author="Proofreader">
    <w15:presenceInfo w15:providerId="None" w15:userId="Proofreader"/>
  </w15:person>
  <w15:person w15:author="Shamin Vogel">
    <w15:presenceInfo w15:providerId="Windows Live" w15:userId="b095fb47f726d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80"/>
    <w:rsid w:val="000235A1"/>
    <w:rsid w:val="00052ADF"/>
    <w:rsid w:val="00075334"/>
    <w:rsid w:val="000A3D24"/>
    <w:rsid w:val="000C16C8"/>
    <w:rsid w:val="000C3A62"/>
    <w:rsid w:val="00137C60"/>
    <w:rsid w:val="00152AEC"/>
    <w:rsid w:val="00195E1B"/>
    <w:rsid w:val="001C1E33"/>
    <w:rsid w:val="002044E9"/>
    <w:rsid w:val="00223077"/>
    <w:rsid w:val="0024575E"/>
    <w:rsid w:val="002468D6"/>
    <w:rsid w:val="00257CF0"/>
    <w:rsid w:val="00295F97"/>
    <w:rsid w:val="002B3FEB"/>
    <w:rsid w:val="002D7BBF"/>
    <w:rsid w:val="00317273"/>
    <w:rsid w:val="003317DA"/>
    <w:rsid w:val="00346350"/>
    <w:rsid w:val="00352A15"/>
    <w:rsid w:val="00360473"/>
    <w:rsid w:val="00363B1B"/>
    <w:rsid w:val="003711FE"/>
    <w:rsid w:val="003721C8"/>
    <w:rsid w:val="003818BA"/>
    <w:rsid w:val="00386757"/>
    <w:rsid w:val="003D0942"/>
    <w:rsid w:val="00482ABB"/>
    <w:rsid w:val="004C4C45"/>
    <w:rsid w:val="004C613C"/>
    <w:rsid w:val="004D4127"/>
    <w:rsid w:val="004E4503"/>
    <w:rsid w:val="00514F3B"/>
    <w:rsid w:val="005A48FC"/>
    <w:rsid w:val="005B3784"/>
    <w:rsid w:val="005C0F7E"/>
    <w:rsid w:val="005E46FB"/>
    <w:rsid w:val="005E7C9C"/>
    <w:rsid w:val="0063758F"/>
    <w:rsid w:val="00656006"/>
    <w:rsid w:val="007144CD"/>
    <w:rsid w:val="0071528D"/>
    <w:rsid w:val="007435CD"/>
    <w:rsid w:val="00771717"/>
    <w:rsid w:val="00773ED0"/>
    <w:rsid w:val="00774DF0"/>
    <w:rsid w:val="007E4730"/>
    <w:rsid w:val="00841C18"/>
    <w:rsid w:val="00893A0E"/>
    <w:rsid w:val="00913223"/>
    <w:rsid w:val="00961677"/>
    <w:rsid w:val="009618F8"/>
    <w:rsid w:val="0096278A"/>
    <w:rsid w:val="00975D1A"/>
    <w:rsid w:val="009767BF"/>
    <w:rsid w:val="009847F3"/>
    <w:rsid w:val="00991784"/>
    <w:rsid w:val="009B3C40"/>
    <w:rsid w:val="009D7613"/>
    <w:rsid w:val="009F0459"/>
    <w:rsid w:val="00A26A5D"/>
    <w:rsid w:val="00A43C99"/>
    <w:rsid w:val="00A928EC"/>
    <w:rsid w:val="00AB4DF7"/>
    <w:rsid w:val="00AE16B4"/>
    <w:rsid w:val="00AE3BA9"/>
    <w:rsid w:val="00B11688"/>
    <w:rsid w:val="00B16CF1"/>
    <w:rsid w:val="00B30BD1"/>
    <w:rsid w:val="00B5276B"/>
    <w:rsid w:val="00BF0FA0"/>
    <w:rsid w:val="00C3131C"/>
    <w:rsid w:val="00C31380"/>
    <w:rsid w:val="00C35E29"/>
    <w:rsid w:val="00C5619D"/>
    <w:rsid w:val="00CB503C"/>
    <w:rsid w:val="00D9210C"/>
    <w:rsid w:val="00E509C1"/>
    <w:rsid w:val="00E50CA5"/>
    <w:rsid w:val="00E5185B"/>
    <w:rsid w:val="00EB16FB"/>
    <w:rsid w:val="00EE2D43"/>
    <w:rsid w:val="00EF0ECF"/>
    <w:rsid w:val="00F03DCE"/>
    <w:rsid w:val="00F95A75"/>
    <w:rsid w:val="00FC0547"/>
    <w:rsid w:val="00FF56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6317"/>
  <w14:defaultImageDpi w14:val="32767"/>
  <w15:chartTrackingRefBased/>
  <w15:docId w15:val="{30672D86-4522-1F41-9991-380D1EE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CommentReference">
    <w:name w:val="annotation reference"/>
    <w:basedOn w:val="DefaultParagraphFont"/>
    <w:uiPriority w:val="99"/>
    <w:semiHidden/>
    <w:unhideWhenUsed/>
    <w:rsid w:val="00C31380"/>
    <w:rPr>
      <w:sz w:val="16"/>
      <w:szCs w:val="16"/>
    </w:rPr>
  </w:style>
  <w:style w:type="paragraph" w:styleId="CommentText">
    <w:name w:val="annotation text"/>
    <w:basedOn w:val="Normal"/>
    <w:link w:val="CommentTextChar"/>
    <w:uiPriority w:val="99"/>
    <w:semiHidden/>
    <w:unhideWhenUsed/>
    <w:rsid w:val="00C31380"/>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C31380"/>
    <w:rPr>
      <w:rFonts w:ascii="Helvetica" w:hAnsi="Helvetica" w:cs="Times New Roman (Body CS)"/>
      <w:sz w:val="20"/>
      <w:szCs w:val="20"/>
      <w:lang w:val="en-US"/>
    </w:rPr>
  </w:style>
  <w:style w:type="paragraph" w:styleId="BalloonText">
    <w:name w:val="Balloon Text"/>
    <w:basedOn w:val="Normal"/>
    <w:link w:val="BalloonTextChar"/>
    <w:uiPriority w:val="99"/>
    <w:semiHidden/>
    <w:unhideWhenUsed/>
    <w:rsid w:val="00C31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380"/>
    <w:rPr>
      <w:rFonts w:ascii="Times New Roman" w:hAnsi="Times New Roman" w:cs="Times New Roman"/>
      <w:sz w:val="18"/>
      <w:szCs w:val="18"/>
    </w:rPr>
  </w:style>
  <w:style w:type="paragraph" w:styleId="NormalWeb">
    <w:name w:val="Normal (Web)"/>
    <w:basedOn w:val="Normal"/>
    <w:uiPriority w:val="99"/>
    <w:unhideWhenUsed/>
    <w:rsid w:val="002D7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D7BBF"/>
  </w:style>
  <w:style w:type="paragraph" w:customStyle="1" w:styleId="Default">
    <w:name w:val="Default"/>
    <w:rsid w:val="002D7BBF"/>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841C18"/>
    <w:pPr>
      <w:ind w:left="720"/>
      <w:contextualSpacing/>
    </w:pPr>
    <w:rPr>
      <w:rFonts w:ascii="Helvetica" w:hAnsi="Helvetica" w:cs="Times New Roman (Body CS)"/>
      <w:sz w:val="22"/>
      <w:szCs w:val="20"/>
      <w:lang w:val="en-US"/>
    </w:rPr>
  </w:style>
  <w:style w:type="paragraph" w:styleId="CommentSubject">
    <w:name w:val="annotation subject"/>
    <w:basedOn w:val="CommentText"/>
    <w:next w:val="CommentText"/>
    <w:link w:val="CommentSubjectChar"/>
    <w:uiPriority w:val="99"/>
    <w:semiHidden/>
    <w:unhideWhenUsed/>
    <w:rsid w:val="007435CD"/>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7435CD"/>
    <w:rPr>
      <w:rFonts w:ascii="Helvetica" w:hAnsi="Helvetica" w:cs="Times New Roman (Body CS)"/>
      <w:b/>
      <w:bCs/>
      <w:sz w:val="20"/>
      <w:szCs w:val="20"/>
      <w:lang w:val="en-US"/>
    </w:rPr>
  </w:style>
  <w:style w:type="paragraph" w:styleId="Revision">
    <w:name w:val="Revision"/>
    <w:hidden/>
    <w:uiPriority w:val="99"/>
    <w:semiHidden/>
    <w:rsid w:val="009B3C40"/>
  </w:style>
  <w:style w:type="character" w:styleId="Hyperlink">
    <w:name w:val="Hyperlink"/>
    <w:basedOn w:val="DefaultParagraphFont"/>
    <w:uiPriority w:val="99"/>
    <w:unhideWhenUsed/>
    <w:rsid w:val="00195E1B"/>
    <w:rPr>
      <w:color w:val="0563C1" w:themeColor="hyperlink"/>
      <w:u w:val="single"/>
    </w:rPr>
  </w:style>
  <w:style w:type="character" w:styleId="UnresolvedMention">
    <w:name w:val="Unresolved Mention"/>
    <w:basedOn w:val="DefaultParagraphFont"/>
    <w:uiPriority w:val="99"/>
    <w:rsid w:val="00195E1B"/>
    <w:rPr>
      <w:color w:val="605E5C"/>
      <w:shd w:val="clear" w:color="auto" w:fill="E1DFDD"/>
    </w:rPr>
  </w:style>
  <w:style w:type="character" w:styleId="FollowedHyperlink">
    <w:name w:val="FollowedHyperlink"/>
    <w:basedOn w:val="DefaultParagraphFont"/>
    <w:uiPriority w:val="99"/>
    <w:semiHidden/>
    <w:unhideWhenUsed/>
    <w:rsid w:val="00195E1B"/>
    <w:rPr>
      <w:color w:val="954F72" w:themeColor="followedHyperlink"/>
      <w:u w:val="single"/>
    </w:rPr>
  </w:style>
  <w:style w:type="paragraph" w:styleId="Header">
    <w:name w:val="header"/>
    <w:basedOn w:val="Normal"/>
    <w:link w:val="HeaderChar"/>
    <w:uiPriority w:val="99"/>
    <w:unhideWhenUsed/>
    <w:rsid w:val="00F03DCE"/>
    <w:pPr>
      <w:tabs>
        <w:tab w:val="center" w:pos="4513"/>
        <w:tab w:val="right" w:pos="9026"/>
      </w:tabs>
    </w:pPr>
  </w:style>
  <w:style w:type="character" w:customStyle="1" w:styleId="HeaderChar">
    <w:name w:val="Header Char"/>
    <w:basedOn w:val="DefaultParagraphFont"/>
    <w:link w:val="Header"/>
    <w:uiPriority w:val="99"/>
    <w:rsid w:val="00F03DCE"/>
  </w:style>
  <w:style w:type="paragraph" w:styleId="Footer">
    <w:name w:val="footer"/>
    <w:basedOn w:val="Normal"/>
    <w:link w:val="FooterChar"/>
    <w:uiPriority w:val="99"/>
    <w:unhideWhenUsed/>
    <w:rsid w:val="00F03DCE"/>
    <w:pPr>
      <w:tabs>
        <w:tab w:val="center" w:pos="4513"/>
        <w:tab w:val="right" w:pos="9026"/>
      </w:tabs>
    </w:pPr>
  </w:style>
  <w:style w:type="character" w:customStyle="1" w:styleId="FooterChar">
    <w:name w:val="Footer Char"/>
    <w:basedOn w:val="DefaultParagraphFont"/>
    <w:link w:val="Footer"/>
    <w:uiPriority w:val="99"/>
    <w:rsid w:val="00F0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5639">
      <w:bodyDiv w:val="1"/>
      <w:marLeft w:val="0"/>
      <w:marRight w:val="0"/>
      <w:marTop w:val="0"/>
      <w:marBottom w:val="0"/>
      <w:divBdr>
        <w:top w:val="none" w:sz="0" w:space="0" w:color="auto"/>
        <w:left w:val="none" w:sz="0" w:space="0" w:color="auto"/>
        <w:bottom w:val="none" w:sz="0" w:space="0" w:color="auto"/>
        <w:right w:val="none" w:sz="0" w:space="0" w:color="auto"/>
      </w:divBdr>
      <w:divsChild>
        <w:div w:id="1341469910">
          <w:marLeft w:val="0"/>
          <w:marRight w:val="0"/>
          <w:marTop w:val="0"/>
          <w:marBottom w:val="0"/>
          <w:divBdr>
            <w:top w:val="none" w:sz="0" w:space="0" w:color="auto"/>
            <w:left w:val="none" w:sz="0" w:space="0" w:color="auto"/>
            <w:bottom w:val="none" w:sz="0" w:space="0" w:color="auto"/>
            <w:right w:val="none" w:sz="0" w:space="0" w:color="auto"/>
          </w:divBdr>
        </w:div>
        <w:div w:id="495924462">
          <w:marLeft w:val="0"/>
          <w:marRight w:val="0"/>
          <w:marTop w:val="0"/>
          <w:marBottom w:val="0"/>
          <w:divBdr>
            <w:top w:val="none" w:sz="0" w:space="0" w:color="auto"/>
            <w:left w:val="none" w:sz="0" w:space="0" w:color="auto"/>
            <w:bottom w:val="none" w:sz="0" w:space="0" w:color="auto"/>
            <w:right w:val="none" w:sz="0" w:space="0" w:color="auto"/>
          </w:divBdr>
          <w:divsChild>
            <w:div w:id="411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478">
      <w:bodyDiv w:val="1"/>
      <w:marLeft w:val="0"/>
      <w:marRight w:val="0"/>
      <w:marTop w:val="0"/>
      <w:marBottom w:val="0"/>
      <w:divBdr>
        <w:top w:val="none" w:sz="0" w:space="0" w:color="auto"/>
        <w:left w:val="none" w:sz="0" w:space="0" w:color="auto"/>
        <w:bottom w:val="none" w:sz="0" w:space="0" w:color="auto"/>
        <w:right w:val="none" w:sz="0" w:space="0" w:color="auto"/>
      </w:divBdr>
    </w:div>
    <w:div w:id="1017930265">
      <w:bodyDiv w:val="1"/>
      <w:marLeft w:val="0"/>
      <w:marRight w:val="0"/>
      <w:marTop w:val="0"/>
      <w:marBottom w:val="0"/>
      <w:divBdr>
        <w:top w:val="none" w:sz="0" w:space="0" w:color="auto"/>
        <w:left w:val="none" w:sz="0" w:space="0" w:color="auto"/>
        <w:bottom w:val="none" w:sz="0" w:space="0" w:color="auto"/>
        <w:right w:val="none" w:sz="0" w:space="0" w:color="auto"/>
      </w:divBdr>
    </w:div>
    <w:div w:id="1023750084">
      <w:bodyDiv w:val="1"/>
      <w:marLeft w:val="0"/>
      <w:marRight w:val="0"/>
      <w:marTop w:val="0"/>
      <w:marBottom w:val="0"/>
      <w:divBdr>
        <w:top w:val="none" w:sz="0" w:space="0" w:color="auto"/>
        <w:left w:val="none" w:sz="0" w:space="0" w:color="auto"/>
        <w:bottom w:val="none" w:sz="0" w:space="0" w:color="auto"/>
        <w:right w:val="none" w:sz="0" w:space="0" w:color="auto"/>
      </w:divBdr>
      <w:divsChild>
        <w:div w:id="166712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01502">
              <w:marLeft w:val="0"/>
              <w:marRight w:val="0"/>
              <w:marTop w:val="0"/>
              <w:marBottom w:val="0"/>
              <w:divBdr>
                <w:top w:val="none" w:sz="0" w:space="0" w:color="auto"/>
                <w:left w:val="none" w:sz="0" w:space="0" w:color="auto"/>
                <w:bottom w:val="none" w:sz="0" w:space="0" w:color="auto"/>
                <w:right w:val="none" w:sz="0" w:space="0" w:color="auto"/>
              </w:divBdr>
              <w:divsChild>
                <w:div w:id="1812865479">
                  <w:marLeft w:val="0"/>
                  <w:marRight w:val="0"/>
                  <w:marTop w:val="0"/>
                  <w:marBottom w:val="0"/>
                  <w:divBdr>
                    <w:top w:val="none" w:sz="0" w:space="0" w:color="auto"/>
                    <w:left w:val="none" w:sz="0" w:space="0" w:color="auto"/>
                    <w:bottom w:val="none" w:sz="0" w:space="0" w:color="auto"/>
                    <w:right w:val="none" w:sz="0" w:space="0" w:color="auto"/>
                  </w:divBdr>
                  <w:divsChild>
                    <w:div w:id="709574183">
                      <w:marLeft w:val="0"/>
                      <w:marRight w:val="0"/>
                      <w:marTop w:val="0"/>
                      <w:marBottom w:val="0"/>
                      <w:divBdr>
                        <w:top w:val="none" w:sz="0" w:space="0" w:color="auto"/>
                        <w:left w:val="none" w:sz="0" w:space="0" w:color="auto"/>
                        <w:bottom w:val="none" w:sz="0" w:space="0" w:color="auto"/>
                        <w:right w:val="none" w:sz="0" w:space="0" w:color="auto"/>
                      </w:divBdr>
                      <w:divsChild>
                        <w:div w:id="615408865">
                          <w:marLeft w:val="0"/>
                          <w:marRight w:val="0"/>
                          <w:marTop w:val="0"/>
                          <w:marBottom w:val="0"/>
                          <w:divBdr>
                            <w:top w:val="none" w:sz="0" w:space="0" w:color="auto"/>
                            <w:left w:val="none" w:sz="0" w:space="0" w:color="auto"/>
                            <w:bottom w:val="none" w:sz="0" w:space="0" w:color="auto"/>
                            <w:right w:val="none" w:sz="0" w:space="0" w:color="auto"/>
                          </w:divBdr>
                          <w:divsChild>
                            <w:div w:id="1482379491">
                              <w:marLeft w:val="0"/>
                              <w:marRight w:val="0"/>
                              <w:marTop w:val="0"/>
                              <w:marBottom w:val="0"/>
                              <w:divBdr>
                                <w:top w:val="none" w:sz="0" w:space="0" w:color="auto"/>
                                <w:left w:val="none" w:sz="0" w:space="0" w:color="auto"/>
                                <w:bottom w:val="none" w:sz="0" w:space="0" w:color="auto"/>
                                <w:right w:val="none" w:sz="0" w:space="0" w:color="auto"/>
                              </w:divBdr>
                              <w:divsChild>
                                <w:div w:id="259679208">
                                  <w:marLeft w:val="0"/>
                                  <w:marRight w:val="0"/>
                                  <w:marTop w:val="0"/>
                                  <w:marBottom w:val="0"/>
                                  <w:divBdr>
                                    <w:top w:val="none" w:sz="0" w:space="0" w:color="auto"/>
                                    <w:left w:val="none" w:sz="0" w:space="0" w:color="auto"/>
                                    <w:bottom w:val="none" w:sz="0" w:space="0" w:color="auto"/>
                                    <w:right w:val="none" w:sz="0" w:space="0" w:color="auto"/>
                                  </w:divBdr>
                                  <w:divsChild>
                                    <w:div w:id="1790391013">
                                      <w:marLeft w:val="0"/>
                                      <w:marRight w:val="0"/>
                                      <w:marTop w:val="0"/>
                                      <w:marBottom w:val="0"/>
                                      <w:divBdr>
                                        <w:top w:val="none" w:sz="0" w:space="0" w:color="auto"/>
                                        <w:left w:val="none" w:sz="0" w:space="0" w:color="auto"/>
                                        <w:bottom w:val="none" w:sz="0" w:space="0" w:color="auto"/>
                                        <w:right w:val="none" w:sz="0" w:space="0" w:color="auto"/>
                                      </w:divBdr>
                                      <w:divsChild>
                                        <w:div w:id="690572746">
                                          <w:marLeft w:val="0"/>
                                          <w:marRight w:val="0"/>
                                          <w:marTop w:val="0"/>
                                          <w:marBottom w:val="0"/>
                                          <w:divBdr>
                                            <w:top w:val="none" w:sz="0" w:space="0" w:color="auto"/>
                                            <w:left w:val="none" w:sz="0" w:space="0" w:color="auto"/>
                                            <w:bottom w:val="none" w:sz="0" w:space="0" w:color="auto"/>
                                            <w:right w:val="none" w:sz="0" w:space="0" w:color="auto"/>
                                          </w:divBdr>
                                          <w:divsChild>
                                            <w:div w:id="1360088314">
                                              <w:marLeft w:val="0"/>
                                              <w:marRight w:val="0"/>
                                              <w:marTop w:val="0"/>
                                              <w:marBottom w:val="0"/>
                                              <w:divBdr>
                                                <w:top w:val="none" w:sz="0" w:space="0" w:color="auto"/>
                                                <w:left w:val="none" w:sz="0" w:space="0" w:color="auto"/>
                                                <w:bottom w:val="none" w:sz="0" w:space="0" w:color="auto"/>
                                                <w:right w:val="none" w:sz="0" w:space="0" w:color="auto"/>
                                              </w:divBdr>
                                              <w:divsChild>
                                                <w:div w:id="441874676">
                                                  <w:marLeft w:val="0"/>
                                                  <w:marRight w:val="0"/>
                                                  <w:marTop w:val="0"/>
                                                  <w:marBottom w:val="0"/>
                                                  <w:divBdr>
                                                    <w:top w:val="none" w:sz="0" w:space="0" w:color="auto"/>
                                                    <w:left w:val="none" w:sz="0" w:space="0" w:color="auto"/>
                                                    <w:bottom w:val="none" w:sz="0" w:space="0" w:color="auto"/>
                                                    <w:right w:val="none" w:sz="0" w:space="0" w:color="auto"/>
                                                  </w:divBdr>
                                                  <w:divsChild>
                                                    <w:div w:id="681274399">
                                                      <w:marLeft w:val="0"/>
                                                      <w:marRight w:val="0"/>
                                                      <w:marTop w:val="0"/>
                                                      <w:marBottom w:val="0"/>
                                                      <w:divBdr>
                                                        <w:top w:val="none" w:sz="0" w:space="0" w:color="auto"/>
                                                        <w:left w:val="none" w:sz="0" w:space="0" w:color="auto"/>
                                                        <w:bottom w:val="none" w:sz="0" w:space="0" w:color="auto"/>
                                                        <w:right w:val="none" w:sz="0" w:space="0" w:color="auto"/>
                                                      </w:divBdr>
                                                      <w:divsChild>
                                                        <w:div w:id="426075304">
                                                          <w:marLeft w:val="0"/>
                                                          <w:marRight w:val="0"/>
                                                          <w:marTop w:val="0"/>
                                                          <w:marBottom w:val="0"/>
                                                          <w:divBdr>
                                                            <w:top w:val="none" w:sz="0" w:space="0" w:color="auto"/>
                                                            <w:left w:val="none" w:sz="0" w:space="0" w:color="auto"/>
                                                            <w:bottom w:val="none" w:sz="0" w:space="0" w:color="auto"/>
                                                            <w:right w:val="none" w:sz="0" w:space="0" w:color="auto"/>
                                                          </w:divBdr>
                                                          <w:divsChild>
                                                            <w:div w:id="226721321">
                                                              <w:marLeft w:val="0"/>
                                                              <w:marRight w:val="0"/>
                                                              <w:marTop w:val="0"/>
                                                              <w:marBottom w:val="0"/>
                                                              <w:divBdr>
                                                                <w:top w:val="none" w:sz="0" w:space="0" w:color="auto"/>
                                                                <w:left w:val="none" w:sz="0" w:space="0" w:color="auto"/>
                                                                <w:bottom w:val="none" w:sz="0" w:space="0" w:color="auto"/>
                                                                <w:right w:val="none" w:sz="0" w:space="0" w:color="auto"/>
                                                              </w:divBdr>
                                                              <w:divsChild>
                                                                <w:div w:id="1759984658">
                                                                  <w:marLeft w:val="0"/>
                                                                  <w:marRight w:val="0"/>
                                                                  <w:marTop w:val="0"/>
                                                                  <w:marBottom w:val="0"/>
                                                                  <w:divBdr>
                                                                    <w:top w:val="none" w:sz="0" w:space="0" w:color="auto"/>
                                                                    <w:left w:val="none" w:sz="0" w:space="0" w:color="auto"/>
                                                                    <w:bottom w:val="none" w:sz="0" w:space="0" w:color="auto"/>
                                                                    <w:right w:val="none" w:sz="0" w:space="0" w:color="auto"/>
                                                                  </w:divBdr>
                                                                  <w:divsChild>
                                                                    <w:div w:id="272442974">
                                                                      <w:marLeft w:val="0"/>
                                                                      <w:marRight w:val="0"/>
                                                                      <w:marTop w:val="0"/>
                                                                      <w:marBottom w:val="0"/>
                                                                      <w:divBdr>
                                                                        <w:top w:val="none" w:sz="0" w:space="0" w:color="auto"/>
                                                                        <w:left w:val="none" w:sz="0" w:space="0" w:color="auto"/>
                                                                        <w:bottom w:val="none" w:sz="0" w:space="0" w:color="auto"/>
                                                                        <w:right w:val="none" w:sz="0" w:space="0" w:color="auto"/>
                                                                      </w:divBdr>
                                                                      <w:divsChild>
                                                                        <w:div w:id="214390340">
                                                                          <w:marLeft w:val="0"/>
                                                                          <w:marRight w:val="0"/>
                                                                          <w:marTop w:val="0"/>
                                                                          <w:marBottom w:val="0"/>
                                                                          <w:divBdr>
                                                                            <w:top w:val="none" w:sz="0" w:space="0" w:color="auto"/>
                                                                            <w:left w:val="none" w:sz="0" w:space="0" w:color="auto"/>
                                                                            <w:bottom w:val="none" w:sz="0" w:space="0" w:color="auto"/>
                                                                            <w:right w:val="none" w:sz="0" w:space="0" w:color="auto"/>
                                                                          </w:divBdr>
                                                                          <w:divsChild>
                                                                            <w:div w:id="1798837206">
                                                                              <w:marLeft w:val="0"/>
                                                                              <w:marRight w:val="0"/>
                                                                              <w:marTop w:val="0"/>
                                                                              <w:marBottom w:val="0"/>
                                                                              <w:divBdr>
                                                                                <w:top w:val="none" w:sz="0" w:space="0" w:color="auto"/>
                                                                                <w:left w:val="none" w:sz="0" w:space="0" w:color="auto"/>
                                                                                <w:bottom w:val="none" w:sz="0" w:space="0" w:color="auto"/>
                                                                                <w:right w:val="none" w:sz="0" w:space="0" w:color="auto"/>
                                                                              </w:divBdr>
                                                                              <w:divsChild>
                                                                                <w:div w:id="562520378">
                                                                                  <w:marLeft w:val="0"/>
                                                                                  <w:marRight w:val="0"/>
                                                                                  <w:marTop w:val="0"/>
                                                                                  <w:marBottom w:val="0"/>
                                                                                  <w:divBdr>
                                                                                    <w:top w:val="none" w:sz="0" w:space="0" w:color="auto"/>
                                                                                    <w:left w:val="none" w:sz="0" w:space="0" w:color="auto"/>
                                                                                    <w:bottom w:val="none" w:sz="0" w:space="0" w:color="auto"/>
                                                                                    <w:right w:val="none" w:sz="0" w:space="0" w:color="auto"/>
                                                                                  </w:divBdr>
                                                                                </w:div>
                                                                                <w:div w:id="62878009">
                                                                                  <w:marLeft w:val="0"/>
                                                                                  <w:marRight w:val="0"/>
                                                                                  <w:marTop w:val="0"/>
                                                                                  <w:marBottom w:val="0"/>
                                                                                  <w:divBdr>
                                                                                    <w:top w:val="none" w:sz="0" w:space="0" w:color="auto"/>
                                                                                    <w:left w:val="none" w:sz="0" w:space="0" w:color="auto"/>
                                                                                    <w:bottom w:val="none" w:sz="0" w:space="0" w:color="auto"/>
                                                                                    <w:right w:val="none" w:sz="0" w:space="0" w:color="auto"/>
                                                                                  </w:divBdr>
                                                                                </w:div>
                                                                                <w:div w:id="788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357664">
      <w:bodyDiv w:val="1"/>
      <w:marLeft w:val="0"/>
      <w:marRight w:val="0"/>
      <w:marTop w:val="0"/>
      <w:marBottom w:val="0"/>
      <w:divBdr>
        <w:top w:val="none" w:sz="0" w:space="0" w:color="auto"/>
        <w:left w:val="none" w:sz="0" w:space="0" w:color="auto"/>
        <w:bottom w:val="none" w:sz="0" w:space="0" w:color="auto"/>
        <w:right w:val="none" w:sz="0" w:space="0" w:color="auto"/>
      </w:divBdr>
    </w:div>
    <w:div w:id="1506281904">
      <w:bodyDiv w:val="1"/>
      <w:marLeft w:val="0"/>
      <w:marRight w:val="0"/>
      <w:marTop w:val="0"/>
      <w:marBottom w:val="0"/>
      <w:divBdr>
        <w:top w:val="none" w:sz="0" w:space="0" w:color="auto"/>
        <w:left w:val="none" w:sz="0" w:space="0" w:color="auto"/>
        <w:bottom w:val="none" w:sz="0" w:space="0" w:color="auto"/>
        <w:right w:val="none" w:sz="0" w:space="0" w:color="auto"/>
      </w:divBdr>
    </w:div>
    <w:div w:id="1989237836">
      <w:bodyDiv w:val="1"/>
      <w:marLeft w:val="0"/>
      <w:marRight w:val="0"/>
      <w:marTop w:val="0"/>
      <w:marBottom w:val="0"/>
      <w:divBdr>
        <w:top w:val="none" w:sz="0" w:space="0" w:color="auto"/>
        <w:left w:val="none" w:sz="0" w:space="0" w:color="auto"/>
        <w:bottom w:val="none" w:sz="0" w:space="0" w:color="auto"/>
        <w:right w:val="none" w:sz="0" w:space="0" w:color="auto"/>
      </w:divBdr>
    </w:div>
    <w:div w:id="2133746355">
      <w:bodyDiv w:val="1"/>
      <w:marLeft w:val="0"/>
      <w:marRight w:val="0"/>
      <w:marTop w:val="0"/>
      <w:marBottom w:val="0"/>
      <w:divBdr>
        <w:top w:val="none" w:sz="0" w:space="0" w:color="auto"/>
        <w:left w:val="none" w:sz="0" w:space="0" w:color="auto"/>
        <w:bottom w:val="none" w:sz="0" w:space="0" w:color="auto"/>
        <w:right w:val="none" w:sz="0" w:space="0" w:color="auto"/>
      </w:divBdr>
      <w:divsChild>
        <w:div w:id="113670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506237">
              <w:marLeft w:val="0"/>
              <w:marRight w:val="0"/>
              <w:marTop w:val="0"/>
              <w:marBottom w:val="0"/>
              <w:divBdr>
                <w:top w:val="none" w:sz="0" w:space="0" w:color="auto"/>
                <w:left w:val="none" w:sz="0" w:space="0" w:color="auto"/>
                <w:bottom w:val="none" w:sz="0" w:space="0" w:color="auto"/>
                <w:right w:val="none" w:sz="0" w:space="0" w:color="auto"/>
              </w:divBdr>
              <w:divsChild>
                <w:div w:id="1570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Proofreader</cp:lastModifiedBy>
  <cp:revision>42</cp:revision>
  <dcterms:created xsi:type="dcterms:W3CDTF">2020-05-25T12:28:00Z</dcterms:created>
  <dcterms:modified xsi:type="dcterms:W3CDTF">2020-05-25T15:07:00Z</dcterms:modified>
</cp:coreProperties>
</file>