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87729" w14:textId="1E13D3F7" w:rsidR="00852A74" w:rsidRPr="00852A74" w:rsidRDefault="00852A74">
      <w:pPr>
        <w:rPr>
          <w:rFonts w:ascii="Times New Roman" w:hAnsi="Times New Roman" w:cs="Times New Roman"/>
          <w:b/>
          <w:bCs/>
          <w:color w:val="000000" w:themeColor="text1"/>
          <w:u w:val="single"/>
        </w:rPr>
      </w:pPr>
      <w:r w:rsidRPr="00852A74">
        <w:rPr>
          <w:rFonts w:ascii="Times New Roman" w:hAnsi="Times New Roman" w:cs="Times New Roman"/>
          <w:b/>
          <w:bCs/>
          <w:color w:val="000000" w:themeColor="text1"/>
          <w:u w:val="single"/>
        </w:rPr>
        <w:t xml:space="preserve">ON </w:t>
      </w:r>
      <w:r w:rsidR="007F7E1F">
        <w:rPr>
          <w:rFonts w:ascii="Times New Roman" w:hAnsi="Times New Roman" w:cs="Times New Roman"/>
          <w:b/>
          <w:bCs/>
          <w:color w:val="000000" w:themeColor="text1"/>
          <w:u w:val="single"/>
        </w:rPr>
        <w:t xml:space="preserve">IMPENDING </w:t>
      </w:r>
      <w:r w:rsidR="00F8007E">
        <w:rPr>
          <w:rFonts w:ascii="Times New Roman" w:hAnsi="Times New Roman" w:cs="Times New Roman"/>
          <w:b/>
          <w:bCs/>
          <w:color w:val="000000" w:themeColor="text1"/>
          <w:u w:val="single"/>
        </w:rPr>
        <w:t xml:space="preserve">CHANGES IN THE </w:t>
      </w:r>
      <w:r w:rsidRPr="00852A74">
        <w:rPr>
          <w:rFonts w:ascii="Times New Roman" w:hAnsi="Times New Roman" w:cs="Times New Roman"/>
          <w:b/>
          <w:bCs/>
          <w:color w:val="000000" w:themeColor="text1"/>
          <w:u w:val="single"/>
        </w:rPr>
        <w:t xml:space="preserve">FASHION CALENDAR </w:t>
      </w:r>
    </w:p>
    <w:p w14:paraId="39A68870" w14:textId="77777777" w:rsidR="00852A74" w:rsidRDefault="00852A74">
      <w:pPr>
        <w:rPr>
          <w:rFonts w:ascii="Times New Roman" w:hAnsi="Times New Roman" w:cs="Times New Roman"/>
          <w:color w:val="000000" w:themeColor="text1"/>
        </w:rPr>
      </w:pPr>
    </w:p>
    <w:p w14:paraId="08113A9E" w14:textId="77777777" w:rsidR="00852A74" w:rsidRDefault="00852A74">
      <w:pPr>
        <w:rPr>
          <w:rFonts w:ascii="Times New Roman" w:hAnsi="Times New Roman" w:cs="Times New Roman"/>
          <w:color w:val="000000" w:themeColor="text1"/>
        </w:rPr>
      </w:pPr>
    </w:p>
    <w:p w14:paraId="510E48B7" w14:textId="08DDB372" w:rsidR="001D5108" w:rsidRPr="009B4D5B" w:rsidRDefault="008158FE">
      <w:pPr>
        <w:rPr>
          <w:rFonts w:ascii="Times New Roman" w:hAnsi="Times New Roman" w:cs="Times New Roman"/>
          <w:b/>
          <w:bCs/>
          <w:color w:val="000000" w:themeColor="text1"/>
        </w:rPr>
      </w:pPr>
      <w:r w:rsidRPr="009B4D5B">
        <w:rPr>
          <w:rFonts w:ascii="Times New Roman" w:hAnsi="Times New Roman" w:cs="Times New Roman"/>
          <w:b/>
          <w:bCs/>
          <w:color w:val="000000" w:themeColor="text1"/>
        </w:rPr>
        <w:t>Bentivegna</w:t>
      </w:r>
      <w:ins w:id="0" w:author="Reynolds, Yana" w:date="2020-05-25T14:01:00Z">
        <w:r w:rsidR="00F8007E" w:rsidRPr="009B4D5B">
          <w:rPr>
            <w:rFonts w:ascii="Times New Roman" w:hAnsi="Times New Roman" w:cs="Times New Roman"/>
            <w:b/>
            <w:bCs/>
            <w:color w:val="000000" w:themeColor="text1"/>
          </w:rPr>
          <w:t>, FIT</w:t>
        </w:r>
      </w:ins>
    </w:p>
    <w:p w14:paraId="7454A1C4" w14:textId="6DCEDB81" w:rsidR="008158FE" w:rsidRPr="006A0F1D" w:rsidRDefault="008158FE">
      <w:pPr>
        <w:rPr>
          <w:rFonts w:ascii="Times New Roman" w:hAnsi="Times New Roman" w:cs="Times New Roman"/>
          <w:color w:val="000000" w:themeColor="text1"/>
        </w:rPr>
      </w:pPr>
    </w:p>
    <w:p w14:paraId="610CC955" w14:textId="24FC8628" w:rsidR="008158FE" w:rsidRPr="006A0F1D" w:rsidRDefault="008158FE" w:rsidP="008158FE">
      <w:pPr>
        <w:rPr>
          <w:rFonts w:ascii="Times New Roman" w:hAnsi="Times New Roman" w:cs="Times New Roman"/>
          <w:color w:val="000000" w:themeColor="text1"/>
        </w:rPr>
      </w:pPr>
      <w:r w:rsidRPr="006A0F1D">
        <w:rPr>
          <w:rFonts w:ascii="Times New Roman" w:hAnsi="Times New Roman" w:cs="Times New Roman"/>
          <w:color w:val="000000" w:themeColor="text1"/>
        </w:rPr>
        <w:t>The fashion calendar will shift due to the coronavirus, and I think that it’s a welcome shift. Slower fashion can help to reduce markdowns if we are able to successful</w:t>
      </w:r>
      <w:ins w:id="1" w:author="Proofreader" w:date="2020-05-25T16:15:00Z">
        <w:r w:rsidR="008C3D1F">
          <w:rPr>
            <w:rFonts w:ascii="Times New Roman" w:hAnsi="Times New Roman" w:cs="Times New Roman"/>
            <w:color w:val="000000" w:themeColor="text1"/>
          </w:rPr>
          <w:t>ly</w:t>
        </w:r>
      </w:ins>
      <w:r w:rsidRPr="006A0F1D">
        <w:rPr>
          <w:rFonts w:ascii="Times New Roman" w:hAnsi="Times New Roman" w:cs="Times New Roman"/>
          <w:color w:val="000000" w:themeColor="text1"/>
        </w:rPr>
        <w:t xml:space="preserve"> tighten collections and revert back to seasonal collections. </w:t>
      </w:r>
    </w:p>
    <w:p w14:paraId="4294B079" w14:textId="3219DB06" w:rsidR="008158FE" w:rsidRDefault="008158FE" w:rsidP="008158FE">
      <w:pPr>
        <w:rPr>
          <w:rFonts w:ascii="Times New Roman" w:hAnsi="Times New Roman" w:cs="Times New Roman"/>
          <w:color w:val="000000" w:themeColor="text1"/>
        </w:rPr>
      </w:pPr>
      <w:r w:rsidRPr="006A0F1D">
        <w:rPr>
          <w:rFonts w:ascii="Times New Roman" w:hAnsi="Times New Roman" w:cs="Times New Roman"/>
          <w:color w:val="000000" w:themeColor="text1"/>
        </w:rPr>
        <w:t xml:space="preserve">We should expect to see </w:t>
      </w:r>
      <w:del w:id="2" w:author="Proofreader" w:date="2020-05-25T14:42:00Z">
        <w:r w:rsidRPr="006A0F1D" w:rsidDel="00E82DCA">
          <w:rPr>
            <w:rFonts w:ascii="Times New Roman" w:hAnsi="Times New Roman" w:cs="Times New Roman"/>
            <w:color w:val="000000" w:themeColor="text1"/>
          </w:rPr>
          <w:delText>M</w:delText>
        </w:r>
      </w:del>
      <w:ins w:id="3" w:author="Proofreader" w:date="2020-05-25T14:42:00Z">
        <w:r w:rsidR="00E82DCA">
          <w:rPr>
            <w:rFonts w:ascii="Times New Roman" w:hAnsi="Times New Roman" w:cs="Times New Roman"/>
            <w:color w:val="000000" w:themeColor="text1"/>
          </w:rPr>
          <w:t>m</w:t>
        </w:r>
      </w:ins>
      <w:r w:rsidRPr="006A0F1D">
        <w:rPr>
          <w:rFonts w:ascii="Times New Roman" w:hAnsi="Times New Roman" w:cs="Times New Roman"/>
          <w:color w:val="000000" w:themeColor="text1"/>
        </w:rPr>
        <w:t xml:space="preserve">en’s and </w:t>
      </w:r>
      <w:ins w:id="4" w:author="Proofreader" w:date="2020-05-25T14:42:00Z">
        <w:r w:rsidR="00E82DCA">
          <w:rPr>
            <w:rFonts w:ascii="Times New Roman" w:hAnsi="Times New Roman" w:cs="Times New Roman"/>
            <w:color w:val="000000" w:themeColor="text1"/>
          </w:rPr>
          <w:t>w</w:t>
        </w:r>
      </w:ins>
      <w:del w:id="5" w:author="Proofreader" w:date="2020-05-25T14:42:00Z">
        <w:r w:rsidRPr="006A0F1D" w:rsidDel="00E82DCA">
          <w:rPr>
            <w:rFonts w:ascii="Times New Roman" w:hAnsi="Times New Roman" w:cs="Times New Roman"/>
            <w:color w:val="000000" w:themeColor="text1"/>
          </w:rPr>
          <w:delText>W</w:delText>
        </w:r>
      </w:del>
      <w:r w:rsidRPr="006A0F1D">
        <w:rPr>
          <w:rFonts w:ascii="Times New Roman" w:hAnsi="Times New Roman" w:cs="Times New Roman"/>
          <w:color w:val="000000" w:themeColor="text1"/>
        </w:rPr>
        <w:t>omen’s fashion shows combined and a designer showcasing their entire collection at once instead of having two separate shows. </w:t>
      </w:r>
    </w:p>
    <w:p w14:paraId="36F97806" w14:textId="1B7E44B1" w:rsidR="00F30F08" w:rsidRDefault="00F30F08" w:rsidP="008158FE">
      <w:pPr>
        <w:rPr>
          <w:rFonts w:ascii="Times New Roman" w:hAnsi="Times New Roman" w:cs="Times New Roman"/>
          <w:color w:val="000000" w:themeColor="text1"/>
        </w:rPr>
      </w:pPr>
    </w:p>
    <w:p w14:paraId="561DEADA" w14:textId="0E26A996" w:rsidR="00F30F08" w:rsidRDefault="00F30F08" w:rsidP="008158FE">
      <w:pPr>
        <w:rPr>
          <w:rFonts w:ascii="Times New Roman" w:hAnsi="Times New Roman" w:cs="Times New Roman"/>
          <w:color w:val="000000" w:themeColor="text1"/>
        </w:rPr>
      </w:pPr>
      <w:r w:rsidRPr="00F30F08">
        <w:rPr>
          <w:rFonts w:ascii="Times New Roman" w:hAnsi="Times New Roman" w:cs="Times New Roman"/>
          <w:b/>
          <w:bCs/>
          <w:color w:val="000000" w:themeColor="text1"/>
        </w:rPr>
        <w:t xml:space="preserve">Vaccarello, </w:t>
      </w:r>
      <w:ins w:id="6" w:author="Reynolds, Yana" w:date="2020-05-25T14:11:00Z">
        <w:r w:rsidR="009B4D5B">
          <w:rPr>
            <w:rFonts w:ascii="Times New Roman" w:hAnsi="Times New Roman" w:cs="Times New Roman"/>
            <w:b/>
            <w:bCs/>
            <w:color w:val="000000" w:themeColor="text1"/>
          </w:rPr>
          <w:t>Saint Laurent</w:t>
        </w:r>
      </w:ins>
    </w:p>
    <w:p w14:paraId="5262097A" w14:textId="16127373" w:rsidR="00F30F08" w:rsidRDefault="00F30F08" w:rsidP="008158FE">
      <w:pPr>
        <w:rPr>
          <w:rFonts w:ascii="Times New Roman" w:hAnsi="Times New Roman" w:cs="Times New Roman"/>
          <w:color w:val="000000" w:themeColor="text1"/>
        </w:rPr>
      </w:pPr>
    </w:p>
    <w:p w14:paraId="5C262C05" w14:textId="4E6F88DD" w:rsidR="00A56D32" w:rsidRDefault="00F30F08" w:rsidP="00A56D32">
      <w:pPr>
        <w:rPr>
          <w:rFonts w:ascii="Times New Roman" w:hAnsi="Times New Roman" w:cs="Times New Roman"/>
          <w:color w:val="000000" w:themeColor="text1"/>
        </w:rPr>
      </w:pPr>
      <w:r w:rsidRPr="00F30F08">
        <w:rPr>
          <w:rFonts w:ascii="Times New Roman" w:hAnsi="Times New Roman" w:cs="Times New Roman"/>
          <w:color w:val="000000" w:themeColor="text1"/>
        </w:rPr>
        <w:t>There is no good reason to follow a calendar developed years ago</w:t>
      </w:r>
      <w:r>
        <w:rPr>
          <w:rFonts w:ascii="Times New Roman" w:hAnsi="Times New Roman" w:cs="Times New Roman"/>
          <w:color w:val="000000" w:themeColor="text1"/>
        </w:rPr>
        <w:t xml:space="preserve"> </w:t>
      </w:r>
      <w:r w:rsidRPr="00F30F08">
        <w:rPr>
          <w:rFonts w:ascii="Times New Roman" w:hAnsi="Times New Roman" w:cs="Times New Roman"/>
          <w:color w:val="000000" w:themeColor="text1"/>
        </w:rPr>
        <w:t>when everything was completely different. I don’t want to rush a</w:t>
      </w:r>
      <w:r>
        <w:rPr>
          <w:rFonts w:ascii="Times New Roman" w:hAnsi="Times New Roman" w:cs="Times New Roman"/>
          <w:color w:val="000000" w:themeColor="text1"/>
        </w:rPr>
        <w:t xml:space="preserve"> </w:t>
      </w:r>
      <w:r w:rsidRPr="00F30F08">
        <w:rPr>
          <w:rFonts w:ascii="Times New Roman" w:hAnsi="Times New Roman" w:cs="Times New Roman"/>
          <w:color w:val="000000" w:themeColor="text1"/>
        </w:rPr>
        <w:t>collection just because there is a deadline. Our decision not to be part of any predefined calendar this year</w:t>
      </w:r>
      <w:r>
        <w:rPr>
          <w:rFonts w:ascii="Times New Roman" w:hAnsi="Times New Roman" w:cs="Times New Roman"/>
          <w:color w:val="000000" w:themeColor="text1"/>
        </w:rPr>
        <w:t xml:space="preserve"> </w:t>
      </w:r>
      <w:r w:rsidRPr="00F30F08">
        <w:rPr>
          <w:rFonts w:ascii="Times New Roman" w:hAnsi="Times New Roman" w:cs="Times New Roman"/>
          <w:color w:val="000000" w:themeColor="text1"/>
        </w:rPr>
        <w:t xml:space="preserve">stems from our desire to recognize the importance of our time. </w:t>
      </w:r>
    </w:p>
    <w:p w14:paraId="5088FC78" w14:textId="77777777" w:rsidR="00A56D32" w:rsidRDefault="00A56D32" w:rsidP="00A56D32">
      <w:pPr>
        <w:rPr>
          <w:rFonts w:ascii="Times New Roman" w:hAnsi="Times New Roman" w:cs="Times New Roman"/>
          <w:color w:val="000000" w:themeColor="text1"/>
        </w:rPr>
      </w:pPr>
    </w:p>
    <w:p w14:paraId="5CE3CC5B" w14:textId="6BCBC621" w:rsidR="00F30F08" w:rsidRDefault="00A56D32" w:rsidP="00A56D32">
      <w:pPr>
        <w:rPr>
          <w:ins w:id="7" w:author="Reynolds, Yana" w:date="2020-05-25T14:03:00Z"/>
          <w:rFonts w:ascii="Times New Roman" w:hAnsi="Times New Roman" w:cs="Times New Roman"/>
          <w:color w:val="000000" w:themeColor="text1"/>
        </w:rPr>
      </w:pPr>
      <w:r w:rsidRPr="00A56D32">
        <w:rPr>
          <w:rFonts w:ascii="Times New Roman" w:hAnsi="Times New Roman" w:cs="Times New Roman"/>
          <w:color w:val="000000" w:themeColor="text1"/>
        </w:rPr>
        <w:t>We are not planning to change our men’s and</w:t>
      </w:r>
      <w:r>
        <w:rPr>
          <w:rFonts w:ascii="Times New Roman" w:hAnsi="Times New Roman" w:cs="Times New Roman"/>
          <w:color w:val="000000" w:themeColor="text1"/>
        </w:rPr>
        <w:t xml:space="preserve"> </w:t>
      </w:r>
      <w:r w:rsidRPr="00A56D32">
        <w:rPr>
          <w:rFonts w:ascii="Times New Roman" w:hAnsi="Times New Roman" w:cs="Times New Roman"/>
          <w:color w:val="000000" w:themeColor="text1"/>
        </w:rPr>
        <w:t>women’s collection presentation strategy</w:t>
      </w:r>
      <w:ins w:id="8" w:author="Reynolds, Yana" w:date="2020-05-25T14:01:00Z">
        <w:r w:rsidR="00F8007E">
          <w:rPr>
            <w:rFonts w:ascii="Times New Roman" w:hAnsi="Times New Roman" w:cs="Times New Roman"/>
            <w:color w:val="000000" w:themeColor="text1"/>
          </w:rPr>
          <w:t xml:space="preserve"> – they </w:t>
        </w:r>
      </w:ins>
      <w:r w:rsidRPr="00A56D32">
        <w:rPr>
          <w:rFonts w:ascii="Times New Roman" w:hAnsi="Times New Roman" w:cs="Times New Roman"/>
          <w:color w:val="000000" w:themeColor="text1"/>
        </w:rPr>
        <w:t>will be presented separately</w:t>
      </w:r>
      <w:r w:rsidR="00FF5A96">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30885998" w14:textId="77777777" w:rsidR="00F8007E" w:rsidRDefault="00F8007E" w:rsidP="00A56D32">
      <w:pPr>
        <w:rPr>
          <w:rFonts w:ascii="Times New Roman" w:hAnsi="Times New Roman" w:cs="Times New Roman"/>
          <w:color w:val="000000" w:themeColor="text1"/>
        </w:rPr>
      </w:pPr>
    </w:p>
    <w:p w14:paraId="44BF2E18" w14:textId="66814DAE" w:rsidR="00A56D32" w:rsidRPr="00A82878" w:rsidRDefault="00F8007E" w:rsidP="00A56D32">
      <w:pPr>
        <w:rPr>
          <w:rFonts w:ascii="Times New Roman" w:hAnsi="Times New Roman" w:cs="Times New Roman"/>
          <w:b/>
          <w:bCs/>
          <w:color w:val="000000" w:themeColor="text1"/>
        </w:rPr>
      </w:pPr>
      <w:r w:rsidRPr="00A56D32">
        <w:rPr>
          <w:rFonts w:ascii="Times New Roman" w:hAnsi="Times New Roman" w:cs="Times New Roman"/>
          <w:color w:val="000000" w:themeColor="text1"/>
        </w:rPr>
        <w:t xml:space="preserve">Our approach to the collections has always been less </w:t>
      </w:r>
      <w:ins w:id="9" w:author="Proofreader" w:date="2020-05-25T14:42:00Z">
        <w:r w:rsidR="00CE435F">
          <w:rPr>
            <w:rFonts w:ascii="Times New Roman" w:hAnsi="Times New Roman" w:cs="Times New Roman"/>
            <w:color w:val="000000" w:themeColor="text1"/>
          </w:rPr>
          <w:t>‘</w:t>
        </w:r>
      </w:ins>
      <w:del w:id="10" w:author="Proofreader" w:date="2020-05-25T14:42:00Z">
        <w:r w:rsidRPr="00A56D32" w:rsidDel="00CE435F">
          <w:rPr>
            <w:rFonts w:ascii="Times New Roman" w:hAnsi="Times New Roman" w:cs="Times New Roman"/>
            <w:color w:val="000000" w:themeColor="text1"/>
          </w:rPr>
          <w:delText>“</w:delText>
        </w:r>
      </w:del>
      <w:r w:rsidRPr="00A56D32">
        <w:rPr>
          <w:rFonts w:ascii="Times New Roman" w:hAnsi="Times New Roman" w:cs="Times New Roman"/>
          <w:color w:val="000000" w:themeColor="text1"/>
        </w:rPr>
        <w:t>seasonal</w:t>
      </w:r>
      <w:del w:id="11" w:author="Proofreader" w:date="2020-05-25T14:43:00Z">
        <w:r w:rsidRPr="00A56D32" w:rsidDel="00CE435F">
          <w:rPr>
            <w:rFonts w:ascii="Times New Roman" w:hAnsi="Times New Roman" w:cs="Times New Roman"/>
            <w:color w:val="000000" w:themeColor="text1"/>
          </w:rPr>
          <w:delText>”</w:delText>
        </w:r>
      </w:del>
      <w:ins w:id="12" w:author="Proofreader" w:date="2020-05-25T14:43:00Z">
        <w:r w:rsidR="00CE435F">
          <w:rPr>
            <w:rFonts w:ascii="Times New Roman" w:hAnsi="Times New Roman" w:cs="Times New Roman"/>
            <w:color w:val="000000" w:themeColor="text1"/>
          </w:rPr>
          <w:t>’</w:t>
        </w:r>
      </w:ins>
      <w:r>
        <w:rPr>
          <w:rFonts w:ascii="Times New Roman" w:hAnsi="Times New Roman" w:cs="Times New Roman"/>
          <w:color w:val="000000" w:themeColor="text1"/>
        </w:rPr>
        <w:t xml:space="preserve"> t</w:t>
      </w:r>
      <w:r w:rsidRPr="00A56D32">
        <w:rPr>
          <w:rFonts w:ascii="Times New Roman" w:hAnsi="Times New Roman" w:cs="Times New Roman"/>
          <w:color w:val="000000" w:themeColor="text1"/>
        </w:rPr>
        <w:t xml:space="preserve">han what the term usually implies. </w:t>
      </w:r>
      <w:r w:rsidR="00A56D32" w:rsidRPr="00A56D32">
        <w:rPr>
          <w:rFonts w:ascii="Times New Roman" w:hAnsi="Times New Roman" w:cs="Times New Roman"/>
          <w:color w:val="000000" w:themeColor="text1"/>
        </w:rPr>
        <w:t>Each collection is an</w:t>
      </w:r>
      <w:r w:rsidR="00A56D32">
        <w:rPr>
          <w:rFonts w:ascii="Times New Roman" w:hAnsi="Times New Roman" w:cs="Times New Roman"/>
          <w:color w:val="000000" w:themeColor="text1"/>
        </w:rPr>
        <w:t xml:space="preserve"> </w:t>
      </w:r>
      <w:r w:rsidR="00A56D32" w:rsidRPr="00A56D32">
        <w:rPr>
          <w:rFonts w:ascii="Times New Roman" w:hAnsi="Times New Roman" w:cs="Times New Roman"/>
          <w:color w:val="000000" w:themeColor="text1"/>
        </w:rPr>
        <w:t xml:space="preserve">evolution of what has come before, combining timeless </w:t>
      </w:r>
      <w:r w:rsidR="00A56D32" w:rsidRPr="00A82878">
        <w:rPr>
          <w:rFonts w:ascii="Times New Roman" w:hAnsi="Times New Roman" w:cs="Times New Roman"/>
          <w:b/>
          <w:bCs/>
          <w:color w:val="000000" w:themeColor="text1"/>
        </w:rPr>
        <w:t>Saint</w:t>
      </w:r>
    </w:p>
    <w:p w14:paraId="3E3C82BE" w14:textId="7C449F67" w:rsidR="00F30F08" w:rsidRPr="006A0F1D" w:rsidRDefault="00A56D32" w:rsidP="00F30F08">
      <w:pPr>
        <w:rPr>
          <w:rFonts w:ascii="Times New Roman" w:hAnsi="Times New Roman" w:cs="Times New Roman"/>
          <w:color w:val="000000" w:themeColor="text1"/>
        </w:rPr>
      </w:pPr>
      <w:r w:rsidRPr="00A82878">
        <w:rPr>
          <w:rFonts w:ascii="Times New Roman" w:hAnsi="Times New Roman" w:cs="Times New Roman"/>
          <w:b/>
          <w:bCs/>
          <w:color w:val="000000" w:themeColor="text1"/>
        </w:rPr>
        <w:t>Laurent</w:t>
      </w:r>
      <w:r w:rsidRPr="00A56D32">
        <w:rPr>
          <w:rFonts w:ascii="Times New Roman" w:hAnsi="Times New Roman" w:cs="Times New Roman"/>
          <w:color w:val="000000" w:themeColor="text1"/>
        </w:rPr>
        <w:t xml:space="preserve"> pieces and new silhouettes.</w:t>
      </w:r>
      <w:r>
        <w:rPr>
          <w:rFonts w:ascii="Times New Roman" w:hAnsi="Times New Roman" w:cs="Times New Roman"/>
          <w:color w:val="000000" w:themeColor="text1"/>
        </w:rPr>
        <w:t xml:space="preserve"> </w:t>
      </w:r>
    </w:p>
    <w:p w14:paraId="33C7D515" w14:textId="3B712767" w:rsidR="008158FE" w:rsidRPr="006A0F1D" w:rsidRDefault="008158FE">
      <w:pPr>
        <w:rPr>
          <w:rFonts w:ascii="Times New Roman" w:hAnsi="Times New Roman" w:cs="Times New Roman"/>
          <w:color w:val="000000" w:themeColor="text1"/>
        </w:rPr>
      </w:pPr>
    </w:p>
    <w:p w14:paraId="1E4AE02A" w14:textId="146DD8CF" w:rsidR="008158FE" w:rsidRDefault="008158FE" w:rsidP="008158FE">
      <w:pPr>
        <w:rPr>
          <w:ins w:id="13" w:author="Proofreader" w:date="2020-05-25T16:16:00Z"/>
          <w:rFonts w:ascii="Times New Roman" w:eastAsia="Times New Roman" w:hAnsi="Times New Roman" w:cs="Times New Roman"/>
          <w:b/>
          <w:bCs/>
          <w:color w:val="000000" w:themeColor="text1"/>
          <w:shd w:val="clear" w:color="auto" w:fill="FFFFFF"/>
        </w:rPr>
      </w:pPr>
      <w:r w:rsidRPr="00A82878">
        <w:rPr>
          <w:rFonts w:ascii="Times New Roman" w:eastAsia="Times New Roman" w:hAnsi="Times New Roman" w:cs="Times New Roman"/>
          <w:b/>
          <w:bCs/>
          <w:color w:val="000000" w:themeColor="text1"/>
          <w:shd w:val="clear" w:color="auto" w:fill="FFFFFF"/>
        </w:rPr>
        <w:t>Moylan</w:t>
      </w:r>
      <w:del w:id="14" w:author="Proofreader" w:date="2020-05-25T14:43:00Z">
        <w:r w:rsidRPr="00A82878" w:rsidDel="00AF1BED">
          <w:rPr>
            <w:rFonts w:ascii="Times New Roman" w:eastAsia="Times New Roman" w:hAnsi="Times New Roman" w:cs="Times New Roman"/>
            <w:b/>
            <w:bCs/>
            <w:color w:val="000000" w:themeColor="text1"/>
            <w:shd w:val="clear" w:color="auto" w:fill="FFFFFF"/>
          </w:rPr>
          <w:delText xml:space="preserve"> </w:delText>
        </w:r>
      </w:del>
      <w:r w:rsidRPr="00A82878">
        <w:rPr>
          <w:rFonts w:ascii="Times New Roman" w:eastAsia="Times New Roman" w:hAnsi="Times New Roman" w:cs="Times New Roman"/>
          <w:b/>
          <w:bCs/>
          <w:color w:val="000000" w:themeColor="text1"/>
          <w:shd w:val="clear" w:color="auto" w:fill="FFFFFF"/>
        </w:rPr>
        <w:t>, Fashion Snoops</w:t>
      </w:r>
    </w:p>
    <w:p w14:paraId="55232E20" w14:textId="77777777" w:rsidR="00AD5F4F" w:rsidRPr="00A82878" w:rsidRDefault="00AD5F4F" w:rsidP="008158FE">
      <w:pPr>
        <w:rPr>
          <w:rFonts w:ascii="Times New Roman" w:eastAsia="Times New Roman" w:hAnsi="Times New Roman" w:cs="Times New Roman"/>
          <w:b/>
          <w:bCs/>
          <w:color w:val="000000" w:themeColor="text1"/>
          <w:shd w:val="clear" w:color="auto" w:fill="FFFFFF"/>
        </w:rPr>
      </w:pPr>
    </w:p>
    <w:p w14:paraId="74239600" w14:textId="1AB8AE8D" w:rsidR="008158FE" w:rsidRPr="006A0F1D" w:rsidRDefault="008158FE" w:rsidP="008158FE">
      <w:pPr>
        <w:shd w:val="clear" w:color="auto" w:fill="FFFFFF"/>
        <w:rPr>
          <w:rFonts w:ascii="Times New Roman" w:eastAsia="Times New Roman" w:hAnsi="Times New Roman" w:cs="Times New Roman"/>
          <w:color w:val="000000" w:themeColor="text1"/>
        </w:rPr>
      </w:pPr>
      <w:r w:rsidRPr="006A0F1D">
        <w:rPr>
          <w:rFonts w:ascii="Times New Roman" w:eastAsia="Times New Roman" w:hAnsi="Times New Roman" w:cs="Times New Roman"/>
          <w:color w:val="000000" w:themeColor="text1"/>
        </w:rPr>
        <w:t xml:space="preserve">The notion of pre-collections has led to abundance and an oversaturation of product in the market, so maybe we will return primarily to Autumn/Winter and Spring/Summer collections. </w:t>
      </w:r>
      <w:ins w:id="15" w:author="Proofreader" w:date="2020-05-25T16:29:00Z">
        <w:r w:rsidR="00D4194F">
          <w:rPr>
            <w:rFonts w:ascii="Times New Roman" w:eastAsia="Times New Roman" w:hAnsi="Times New Roman" w:cs="Times New Roman"/>
            <w:color w:val="000000" w:themeColor="text1"/>
          </w:rPr>
          <w:t>‘</w:t>
        </w:r>
      </w:ins>
      <w:ins w:id="16" w:author="Shamin Vogel" w:date="2020-05-25T11:20:00Z">
        <w:r w:rsidR="00FF5A96">
          <w:rPr>
            <w:rFonts w:ascii="Times New Roman" w:eastAsia="Times New Roman" w:hAnsi="Times New Roman" w:cs="Times New Roman"/>
            <w:color w:val="000000" w:themeColor="text1"/>
          </w:rPr>
          <w:t>B</w:t>
        </w:r>
      </w:ins>
      <w:r w:rsidRPr="006A0F1D">
        <w:rPr>
          <w:rFonts w:ascii="Times New Roman" w:eastAsia="Times New Roman" w:hAnsi="Times New Roman" w:cs="Times New Roman"/>
          <w:color w:val="000000" w:themeColor="text1"/>
        </w:rPr>
        <w:t>uy</w:t>
      </w:r>
      <w:ins w:id="17" w:author="Proofreader" w:date="2020-05-25T16:28:00Z">
        <w:r w:rsidR="00D4194F">
          <w:rPr>
            <w:rFonts w:ascii="Times New Roman" w:eastAsia="Times New Roman" w:hAnsi="Times New Roman" w:cs="Times New Roman"/>
            <w:color w:val="000000" w:themeColor="text1"/>
          </w:rPr>
          <w:t xml:space="preserve"> </w:t>
        </w:r>
      </w:ins>
      <w:del w:id="18" w:author="Proofreader" w:date="2020-05-25T16:28:00Z">
        <w:r w:rsidRPr="006A0F1D" w:rsidDel="00D4194F">
          <w:rPr>
            <w:rFonts w:ascii="Times New Roman" w:eastAsia="Times New Roman" w:hAnsi="Times New Roman" w:cs="Times New Roman"/>
            <w:color w:val="000000" w:themeColor="text1"/>
          </w:rPr>
          <w:delText>-</w:delText>
        </w:r>
      </w:del>
      <w:r w:rsidRPr="006A0F1D">
        <w:rPr>
          <w:rFonts w:ascii="Times New Roman" w:eastAsia="Times New Roman" w:hAnsi="Times New Roman" w:cs="Times New Roman"/>
          <w:color w:val="000000" w:themeColor="text1"/>
        </w:rPr>
        <w:t>now, wear</w:t>
      </w:r>
      <w:ins w:id="19" w:author="Proofreader" w:date="2020-05-25T16:28:00Z">
        <w:r w:rsidR="00D4194F">
          <w:rPr>
            <w:rFonts w:ascii="Times New Roman" w:eastAsia="Times New Roman" w:hAnsi="Times New Roman" w:cs="Times New Roman"/>
            <w:color w:val="000000" w:themeColor="text1"/>
          </w:rPr>
          <w:t xml:space="preserve"> </w:t>
        </w:r>
      </w:ins>
      <w:del w:id="20" w:author="Proofreader" w:date="2020-05-25T16:28:00Z">
        <w:r w:rsidRPr="006A0F1D" w:rsidDel="00D4194F">
          <w:rPr>
            <w:rFonts w:ascii="Times New Roman" w:eastAsia="Times New Roman" w:hAnsi="Times New Roman" w:cs="Times New Roman"/>
            <w:color w:val="000000" w:themeColor="text1"/>
          </w:rPr>
          <w:delText>-</w:delText>
        </w:r>
      </w:del>
      <w:r w:rsidRPr="006A0F1D">
        <w:rPr>
          <w:rFonts w:ascii="Times New Roman" w:eastAsia="Times New Roman" w:hAnsi="Times New Roman" w:cs="Times New Roman"/>
          <w:color w:val="000000" w:themeColor="text1"/>
        </w:rPr>
        <w:t>now</w:t>
      </w:r>
      <w:ins w:id="21" w:author="Proofreader" w:date="2020-05-25T16:29:00Z">
        <w:r w:rsidR="00D4194F">
          <w:rPr>
            <w:rFonts w:ascii="Times New Roman" w:eastAsia="Times New Roman" w:hAnsi="Times New Roman" w:cs="Times New Roman"/>
            <w:color w:val="000000" w:themeColor="text1"/>
          </w:rPr>
          <w:t>’</w:t>
        </w:r>
      </w:ins>
      <w:r w:rsidRPr="006A0F1D">
        <w:rPr>
          <w:rFonts w:ascii="Times New Roman" w:eastAsia="Times New Roman" w:hAnsi="Times New Roman" w:cs="Times New Roman"/>
          <w:color w:val="000000" w:themeColor="text1"/>
        </w:rPr>
        <w:t xml:space="preserve"> may finally become a key strategy.</w:t>
      </w:r>
    </w:p>
    <w:p w14:paraId="7F017082" w14:textId="64EABAD6" w:rsidR="008158FE" w:rsidRPr="006A0F1D" w:rsidRDefault="008158FE">
      <w:pPr>
        <w:rPr>
          <w:rFonts w:ascii="Times New Roman" w:hAnsi="Times New Roman" w:cs="Times New Roman"/>
          <w:color w:val="000000" w:themeColor="text1"/>
        </w:rPr>
      </w:pPr>
    </w:p>
    <w:p w14:paraId="1C0E8CDE" w14:textId="12C09A4B" w:rsidR="008158FE" w:rsidRPr="006A0F1D" w:rsidRDefault="008158FE">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Tsikkos</w:t>
      </w:r>
      <w:ins w:id="22" w:author="Reynolds, Yana" w:date="2020-05-25T14:03:00Z">
        <w:r w:rsidR="00F8007E">
          <w:rPr>
            <w:rFonts w:ascii="Times New Roman" w:hAnsi="Times New Roman" w:cs="Times New Roman"/>
            <w:b/>
            <w:bCs/>
            <w:color w:val="000000" w:themeColor="text1"/>
          </w:rPr>
          <w:t>, fashionan</w:t>
        </w:r>
      </w:ins>
      <w:ins w:id="23" w:author="Reynolds, Yana" w:date="2020-05-25T14:04:00Z">
        <w:r w:rsidR="00F8007E">
          <w:rPr>
            <w:rFonts w:ascii="Times New Roman" w:hAnsi="Times New Roman" w:cs="Times New Roman"/>
            <w:b/>
            <w:bCs/>
            <w:color w:val="000000" w:themeColor="text1"/>
          </w:rPr>
          <w:t>thropologist.com</w:t>
        </w:r>
      </w:ins>
    </w:p>
    <w:p w14:paraId="01926B69" w14:textId="692F5031" w:rsidR="008158FE" w:rsidRPr="006A0F1D" w:rsidRDefault="008158FE">
      <w:pPr>
        <w:rPr>
          <w:rFonts w:ascii="Times New Roman" w:hAnsi="Times New Roman" w:cs="Times New Roman"/>
          <w:color w:val="000000" w:themeColor="text1"/>
        </w:rPr>
      </w:pPr>
    </w:p>
    <w:p w14:paraId="286C65E2" w14:textId="1B61A69B" w:rsidR="008158FE" w:rsidRPr="006A0F1D" w:rsidRDefault="00FF5A96" w:rsidP="008158FE">
      <w:pPr>
        <w:pStyle w:val="NormalWeb"/>
        <w:shd w:val="clear" w:color="auto" w:fill="FFFFFF"/>
        <w:spacing w:before="0" w:beforeAutospacing="0" w:after="0" w:afterAutospacing="0"/>
        <w:rPr>
          <w:color w:val="000000" w:themeColor="text1"/>
        </w:rPr>
      </w:pPr>
      <w:ins w:id="24" w:author="Shamin Vogel" w:date="2020-05-25T11:21:00Z">
        <w:r>
          <w:rPr>
            <w:color w:val="000000" w:themeColor="text1"/>
            <w:bdr w:val="none" w:sz="0" w:space="0" w:color="auto" w:frame="1"/>
          </w:rPr>
          <w:t>During t</w:t>
        </w:r>
      </w:ins>
      <w:r w:rsidR="008158FE" w:rsidRPr="006A0F1D">
        <w:rPr>
          <w:color w:val="000000" w:themeColor="text1"/>
          <w:bdr w:val="none" w:sz="0" w:space="0" w:color="auto" w:frame="1"/>
        </w:rPr>
        <w:t>he lockdow</w:t>
      </w:r>
      <w:r w:rsidR="006A0F1D">
        <w:rPr>
          <w:color w:val="000000" w:themeColor="text1"/>
          <w:bdr w:val="none" w:sz="0" w:space="0" w:color="auto" w:frame="1"/>
        </w:rPr>
        <w:t>n</w:t>
      </w:r>
      <w:ins w:id="25" w:author="Proofreader" w:date="2020-05-25T14:43:00Z">
        <w:r w:rsidR="00AF1BED">
          <w:rPr>
            <w:color w:val="000000" w:themeColor="text1"/>
            <w:bdr w:val="none" w:sz="0" w:space="0" w:color="auto" w:frame="1"/>
          </w:rPr>
          <w:t>,</w:t>
        </w:r>
      </w:ins>
      <w:r w:rsidR="008158FE" w:rsidRPr="006A0F1D">
        <w:rPr>
          <w:color w:val="000000" w:themeColor="text1"/>
          <w:bdr w:val="none" w:sz="0" w:space="0" w:color="auto" w:frame="1"/>
        </w:rPr>
        <w:t xml:space="preserve"> brands and retailers exposed to longer production lead</w:t>
      </w:r>
      <w:r w:rsidR="006A0F1D">
        <w:rPr>
          <w:color w:val="000000" w:themeColor="text1"/>
          <w:bdr w:val="none" w:sz="0" w:space="0" w:color="auto" w:frame="1"/>
        </w:rPr>
        <w:t xml:space="preserve"> </w:t>
      </w:r>
      <w:r w:rsidR="008158FE" w:rsidRPr="006A0F1D">
        <w:rPr>
          <w:color w:val="000000" w:themeColor="text1"/>
          <w:bdr w:val="none" w:sz="0" w:space="0" w:color="auto" w:frame="1"/>
        </w:rPr>
        <w:t xml:space="preserve">times and wholesale models took a bigger hit. </w:t>
      </w:r>
      <w:ins w:id="26" w:author="Shamin Vogel" w:date="2020-05-25T11:21:00Z">
        <w:r>
          <w:rPr>
            <w:color w:val="000000" w:themeColor="text1"/>
            <w:bdr w:val="none" w:sz="0" w:space="0" w:color="auto" w:frame="1"/>
          </w:rPr>
          <w:t>R</w:t>
        </w:r>
      </w:ins>
      <w:r w:rsidR="008158FE" w:rsidRPr="006A0F1D">
        <w:rPr>
          <w:color w:val="000000" w:themeColor="text1"/>
          <w:bdr w:val="none" w:sz="0" w:space="0" w:color="auto" w:frame="1"/>
        </w:rPr>
        <w:t>etailers with 6</w:t>
      </w:r>
      <w:ins w:id="27" w:author="Proofreader" w:date="2020-05-25T14:44:00Z">
        <w:r w:rsidR="00FD4729">
          <w:rPr>
            <w:color w:val="000000" w:themeColor="text1"/>
            <w:bdr w:val="none" w:sz="0" w:space="0" w:color="auto" w:frame="1"/>
          </w:rPr>
          <w:t>–</w:t>
        </w:r>
      </w:ins>
      <w:del w:id="28" w:author="Proofreader" w:date="2020-05-25T14:44:00Z">
        <w:r w:rsidR="008158FE" w:rsidRPr="006A0F1D" w:rsidDel="00FD4729">
          <w:rPr>
            <w:color w:val="000000" w:themeColor="text1"/>
            <w:bdr w:val="none" w:sz="0" w:space="0" w:color="auto" w:frame="1"/>
          </w:rPr>
          <w:delText>-</w:delText>
        </w:r>
      </w:del>
      <w:r w:rsidR="008158FE" w:rsidRPr="006A0F1D">
        <w:rPr>
          <w:color w:val="000000" w:themeColor="text1"/>
          <w:bdr w:val="none" w:sz="0" w:space="0" w:color="auto" w:frame="1"/>
        </w:rPr>
        <w:t xml:space="preserve">8 weeks production lead-times managed to cancel stock due for delivery in April, May and June. Going forward, a closer-to-season design and speed-to-market production </w:t>
      </w:r>
      <w:ins w:id="29" w:author="Proofreader" w:date="2020-05-25T16:27:00Z">
        <w:r w:rsidR="00D4194F">
          <w:rPr>
            <w:color w:val="000000" w:themeColor="text1"/>
            <w:bdr w:val="none" w:sz="0" w:space="0" w:color="auto" w:frame="1"/>
          </w:rPr>
          <w:t>are</w:t>
        </w:r>
      </w:ins>
      <w:del w:id="30" w:author="Proofreader" w:date="2020-05-25T16:27:00Z">
        <w:r w:rsidR="008158FE" w:rsidRPr="006A0F1D" w:rsidDel="00D4194F">
          <w:rPr>
            <w:color w:val="000000" w:themeColor="text1"/>
            <w:bdr w:val="none" w:sz="0" w:space="0" w:color="auto" w:frame="1"/>
          </w:rPr>
          <w:delText>is</w:delText>
        </w:r>
      </w:del>
      <w:r w:rsidR="008158FE" w:rsidRPr="006A0F1D">
        <w:rPr>
          <w:color w:val="000000" w:themeColor="text1"/>
          <w:bdr w:val="none" w:sz="0" w:space="0" w:color="auto" w:frame="1"/>
        </w:rPr>
        <w:t xml:space="preserve"> optimal. It allows quick reaction to consumer needs and allows marketing to remain relevant to current affairs. </w:t>
      </w:r>
      <w:ins w:id="31" w:author="Proofreader" w:date="2020-05-25T14:44:00Z">
        <w:r w:rsidR="00FD4729">
          <w:rPr>
            <w:color w:val="000000" w:themeColor="text1"/>
            <w:bdr w:val="none" w:sz="0" w:space="0" w:color="auto" w:frame="1"/>
          </w:rPr>
          <w:t>The f</w:t>
        </w:r>
      </w:ins>
      <w:del w:id="32" w:author="Proofreader" w:date="2020-05-25T14:44:00Z">
        <w:r w:rsidR="008158FE" w:rsidRPr="006A0F1D" w:rsidDel="00FD4729">
          <w:rPr>
            <w:color w:val="000000" w:themeColor="text1"/>
            <w:bdr w:val="none" w:sz="0" w:space="0" w:color="auto" w:frame="1"/>
          </w:rPr>
          <w:delText>F</w:delText>
        </w:r>
      </w:del>
      <w:r w:rsidR="008158FE" w:rsidRPr="006A0F1D">
        <w:rPr>
          <w:color w:val="000000" w:themeColor="text1"/>
          <w:bdr w:val="none" w:sz="0" w:space="0" w:color="auto" w:frame="1"/>
        </w:rPr>
        <w:t>ashion calendar should follow the same closer-to-season calendar.</w:t>
      </w:r>
      <w:r w:rsidR="008158FE" w:rsidRPr="006A0F1D">
        <w:rPr>
          <w:rStyle w:val="apple-converted-space"/>
          <w:color w:val="000000" w:themeColor="text1"/>
          <w:bdr w:val="none" w:sz="0" w:space="0" w:color="auto" w:frame="1"/>
        </w:rPr>
        <w:t> </w:t>
      </w:r>
      <w:r w:rsidR="008158FE" w:rsidRPr="006A0F1D">
        <w:rPr>
          <w:color w:val="000000" w:themeColor="text1"/>
          <w:bdr w:val="none" w:sz="0" w:space="0" w:color="auto" w:frame="1"/>
        </w:rPr>
        <w:t>  </w:t>
      </w:r>
    </w:p>
    <w:p w14:paraId="572458B8" w14:textId="3C5B1CFF" w:rsidR="008158FE" w:rsidRPr="006A0F1D" w:rsidRDefault="008158FE">
      <w:pPr>
        <w:rPr>
          <w:rFonts w:ascii="Times New Roman" w:hAnsi="Times New Roman" w:cs="Times New Roman"/>
          <w:color w:val="000000" w:themeColor="text1"/>
        </w:rPr>
      </w:pPr>
    </w:p>
    <w:p w14:paraId="0E744924" w14:textId="01EBF0F6" w:rsidR="008158FE" w:rsidRPr="006A0F1D" w:rsidRDefault="008158FE">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Erkhov and Krymova</w:t>
      </w:r>
      <w:ins w:id="33" w:author="Reynolds, Yana" w:date="2020-05-25T14:05:00Z">
        <w:r w:rsidR="00F8007E">
          <w:rPr>
            <w:rFonts w:ascii="Times New Roman" w:hAnsi="Times New Roman" w:cs="Times New Roman"/>
            <w:b/>
            <w:bCs/>
            <w:color w:val="000000" w:themeColor="text1"/>
          </w:rPr>
          <w:t>, Dear Progress</w:t>
        </w:r>
      </w:ins>
    </w:p>
    <w:p w14:paraId="70228DC2" w14:textId="78A5435C" w:rsidR="008158FE" w:rsidRPr="006A0F1D" w:rsidRDefault="008158FE">
      <w:pPr>
        <w:rPr>
          <w:rFonts w:ascii="Times New Roman" w:hAnsi="Times New Roman" w:cs="Times New Roman"/>
          <w:color w:val="000000" w:themeColor="text1"/>
        </w:rPr>
      </w:pPr>
    </w:p>
    <w:p w14:paraId="24C684B4" w14:textId="70DF60F5" w:rsidR="008158FE" w:rsidRPr="006A0F1D" w:rsidRDefault="00FF5A96" w:rsidP="008158FE">
      <w:pPr>
        <w:rPr>
          <w:rFonts w:ascii="Times New Roman" w:hAnsi="Times New Roman" w:cs="Times New Roman"/>
          <w:color w:val="000000" w:themeColor="text1"/>
          <w:lang w:eastAsia="ru-RU"/>
        </w:rPr>
      </w:pPr>
      <w:ins w:id="34" w:author="Shamin Vogel" w:date="2020-05-25T11:22:00Z">
        <w:r>
          <w:rPr>
            <w:rFonts w:ascii="Times New Roman" w:hAnsi="Times New Roman" w:cs="Times New Roman"/>
            <w:color w:val="000000" w:themeColor="text1"/>
            <w:lang w:eastAsia="ru-RU"/>
          </w:rPr>
          <w:t>The</w:t>
        </w:r>
      </w:ins>
      <w:r w:rsidR="008A408D" w:rsidRPr="006A0F1D">
        <w:rPr>
          <w:rFonts w:ascii="Times New Roman" w:hAnsi="Times New Roman" w:cs="Times New Roman"/>
          <w:color w:val="000000" w:themeColor="text1"/>
          <w:lang w:eastAsia="ru-RU"/>
        </w:rPr>
        <w:t xml:space="preserve"> unification of male and female shows was </w:t>
      </w:r>
      <w:ins w:id="35" w:author="Shamin Vogel" w:date="2020-05-25T11:22:00Z">
        <w:r>
          <w:rPr>
            <w:rFonts w:ascii="Times New Roman" w:hAnsi="Times New Roman" w:cs="Times New Roman"/>
            <w:color w:val="000000" w:themeColor="text1"/>
            <w:lang w:eastAsia="ru-RU"/>
          </w:rPr>
          <w:t>a trend</w:t>
        </w:r>
        <w:r w:rsidRPr="006A0F1D">
          <w:rPr>
            <w:rFonts w:ascii="Times New Roman" w:hAnsi="Times New Roman" w:cs="Times New Roman"/>
            <w:color w:val="000000" w:themeColor="text1"/>
            <w:lang w:eastAsia="ru-RU"/>
          </w:rPr>
          <w:t xml:space="preserve"> </w:t>
        </w:r>
      </w:ins>
      <w:r w:rsidR="008A408D" w:rsidRPr="006A0F1D">
        <w:rPr>
          <w:rFonts w:ascii="Times New Roman" w:hAnsi="Times New Roman" w:cs="Times New Roman"/>
          <w:color w:val="000000" w:themeColor="text1"/>
          <w:lang w:eastAsia="ru-RU"/>
        </w:rPr>
        <w:t xml:space="preserve">long before the pandemic. </w:t>
      </w:r>
      <w:ins w:id="36" w:author="Shamin Vogel" w:date="2020-05-25T11:22:00Z">
        <w:r>
          <w:rPr>
            <w:rFonts w:ascii="Times New Roman" w:hAnsi="Times New Roman" w:cs="Times New Roman"/>
            <w:color w:val="000000" w:themeColor="text1"/>
            <w:lang w:eastAsia="ru-RU"/>
          </w:rPr>
          <w:t>I</w:t>
        </w:r>
      </w:ins>
      <w:r w:rsidR="008158FE" w:rsidRPr="006A0F1D">
        <w:rPr>
          <w:rFonts w:ascii="Times New Roman" w:hAnsi="Times New Roman" w:cs="Times New Roman"/>
          <w:color w:val="000000" w:themeColor="text1"/>
          <w:lang w:eastAsia="ru-RU"/>
        </w:rPr>
        <w:t>t is necessary to adequately estimate the specifics of regional markets, such as the USA, Japan</w:t>
      </w:r>
      <w:ins w:id="37" w:author="Proofreader" w:date="2020-05-25T14:44:00Z">
        <w:r w:rsidR="00656E83">
          <w:rPr>
            <w:rFonts w:ascii="Times New Roman" w:hAnsi="Times New Roman" w:cs="Times New Roman"/>
            <w:color w:val="000000" w:themeColor="text1"/>
            <w:lang w:eastAsia="ru-RU"/>
          </w:rPr>
          <w:t xml:space="preserve"> and</w:t>
        </w:r>
      </w:ins>
      <w:del w:id="38" w:author="Proofreader" w:date="2020-05-25T14:44:00Z">
        <w:r w:rsidR="008158FE" w:rsidRPr="006A0F1D" w:rsidDel="00656E83">
          <w:rPr>
            <w:rFonts w:ascii="Times New Roman" w:hAnsi="Times New Roman" w:cs="Times New Roman"/>
            <w:color w:val="000000" w:themeColor="text1"/>
            <w:lang w:eastAsia="ru-RU"/>
          </w:rPr>
          <w:delText>,</w:delText>
        </w:r>
      </w:del>
      <w:r w:rsidR="008158FE" w:rsidRPr="006A0F1D">
        <w:rPr>
          <w:rFonts w:ascii="Times New Roman" w:hAnsi="Times New Roman" w:cs="Times New Roman"/>
          <w:color w:val="000000" w:themeColor="text1"/>
          <w:lang w:eastAsia="ru-RU"/>
        </w:rPr>
        <w:t xml:space="preserve"> China, to deepen the distribution there, and therefore it is worth </w:t>
      </w:r>
      <w:r w:rsidR="008A408D" w:rsidRPr="006A0F1D">
        <w:rPr>
          <w:rFonts w:ascii="Times New Roman" w:hAnsi="Times New Roman" w:cs="Times New Roman"/>
          <w:color w:val="000000" w:themeColor="text1"/>
          <w:lang w:eastAsia="ru-RU"/>
        </w:rPr>
        <w:t>being present at</w:t>
      </w:r>
      <w:r w:rsidR="008158FE" w:rsidRPr="006A0F1D">
        <w:rPr>
          <w:rFonts w:ascii="Times New Roman" w:hAnsi="Times New Roman" w:cs="Times New Roman"/>
          <w:color w:val="000000" w:themeColor="text1"/>
          <w:lang w:eastAsia="ru-RU"/>
        </w:rPr>
        <w:t xml:space="preserve"> major events </w:t>
      </w:r>
      <w:r w:rsidR="008A408D" w:rsidRPr="006A0F1D">
        <w:rPr>
          <w:rFonts w:ascii="Times New Roman" w:hAnsi="Times New Roman" w:cs="Times New Roman"/>
          <w:color w:val="000000" w:themeColor="text1"/>
          <w:lang w:eastAsia="ru-RU"/>
        </w:rPr>
        <w:t>in</w:t>
      </w:r>
      <w:r w:rsidR="008158FE" w:rsidRPr="006A0F1D">
        <w:rPr>
          <w:rFonts w:ascii="Times New Roman" w:hAnsi="Times New Roman" w:cs="Times New Roman"/>
          <w:color w:val="000000" w:themeColor="text1"/>
          <w:lang w:eastAsia="ru-RU"/>
        </w:rPr>
        <w:t xml:space="preserve"> their calendars. </w:t>
      </w:r>
    </w:p>
    <w:p w14:paraId="7716123C" w14:textId="381D4458" w:rsidR="008158FE" w:rsidRPr="006A0F1D" w:rsidRDefault="008158FE">
      <w:pPr>
        <w:rPr>
          <w:rFonts w:ascii="Times New Roman" w:hAnsi="Times New Roman" w:cs="Times New Roman"/>
          <w:color w:val="000000" w:themeColor="text1"/>
        </w:rPr>
      </w:pPr>
    </w:p>
    <w:p w14:paraId="55D3C274" w14:textId="02A1C6F2" w:rsidR="008A408D" w:rsidRPr="006A0F1D" w:rsidRDefault="008A408D">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Hovman</w:t>
      </w:r>
      <w:ins w:id="39" w:author="Reynolds, Yana" w:date="2020-05-25T14:05:00Z">
        <w:r w:rsidR="00F8007E">
          <w:rPr>
            <w:rFonts w:ascii="Times New Roman" w:hAnsi="Times New Roman" w:cs="Times New Roman"/>
            <w:b/>
            <w:bCs/>
            <w:color w:val="000000" w:themeColor="text1"/>
          </w:rPr>
          <w:t>, Katharina Hovman</w:t>
        </w:r>
      </w:ins>
    </w:p>
    <w:p w14:paraId="0618B0C6" w14:textId="7C424B0E" w:rsidR="008A408D" w:rsidRPr="006A0F1D" w:rsidRDefault="008A408D">
      <w:pPr>
        <w:rPr>
          <w:rFonts w:ascii="Times New Roman" w:hAnsi="Times New Roman" w:cs="Times New Roman"/>
          <w:color w:val="000000" w:themeColor="text1"/>
        </w:rPr>
      </w:pPr>
    </w:p>
    <w:p w14:paraId="20F92F34" w14:textId="3833AC1A" w:rsidR="008A408D" w:rsidRPr="006A0F1D" w:rsidRDefault="006A0F1D" w:rsidP="008A408D">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lastRenderedPageBreak/>
        <w:t>Many b</w:t>
      </w:r>
      <w:r w:rsidR="008A408D" w:rsidRPr="006A0F1D">
        <w:rPr>
          <w:rFonts w:ascii="Times New Roman" w:eastAsia="Times New Roman" w:hAnsi="Times New Roman" w:cs="Times New Roman"/>
          <w:color w:val="000000" w:themeColor="text1"/>
          <w:lang w:eastAsia="en-GB"/>
        </w:rPr>
        <w:t xml:space="preserve">uyers </w:t>
      </w:r>
      <w:r>
        <w:rPr>
          <w:rFonts w:ascii="Times New Roman" w:eastAsia="Times New Roman" w:hAnsi="Times New Roman" w:cs="Times New Roman"/>
          <w:color w:val="000000" w:themeColor="text1"/>
          <w:lang w:eastAsia="en-GB"/>
        </w:rPr>
        <w:t xml:space="preserve">already </w:t>
      </w:r>
      <w:r w:rsidR="008A408D" w:rsidRPr="006A0F1D">
        <w:rPr>
          <w:rFonts w:ascii="Times New Roman" w:eastAsia="Times New Roman" w:hAnsi="Times New Roman" w:cs="Times New Roman"/>
          <w:color w:val="000000" w:themeColor="text1"/>
          <w:lang w:eastAsia="en-GB"/>
        </w:rPr>
        <w:t>prefer to go to independent showrooms, to be more focused and close</w:t>
      </w:r>
      <w:r>
        <w:rPr>
          <w:rFonts w:ascii="Times New Roman" w:eastAsia="Times New Roman" w:hAnsi="Times New Roman" w:cs="Times New Roman"/>
          <w:color w:val="000000" w:themeColor="text1"/>
          <w:lang w:eastAsia="en-GB"/>
        </w:rPr>
        <w:t>r</w:t>
      </w:r>
      <w:r w:rsidR="008A408D" w:rsidRPr="006A0F1D">
        <w:rPr>
          <w:rFonts w:ascii="Times New Roman" w:eastAsia="Times New Roman" w:hAnsi="Times New Roman" w:cs="Times New Roman"/>
          <w:color w:val="000000" w:themeColor="text1"/>
          <w:lang w:eastAsia="en-GB"/>
        </w:rPr>
        <w:t xml:space="preserve"> to the product.</w:t>
      </w:r>
      <w:r>
        <w:rPr>
          <w:rFonts w:ascii="Times New Roman" w:eastAsia="Times New Roman" w:hAnsi="Times New Roman" w:cs="Times New Roman"/>
          <w:color w:val="000000" w:themeColor="text1"/>
          <w:lang w:eastAsia="en-GB"/>
        </w:rPr>
        <w:t xml:space="preserve"> M</w:t>
      </w:r>
      <w:r w:rsidR="008A408D" w:rsidRPr="006A0F1D">
        <w:rPr>
          <w:rFonts w:ascii="Times New Roman" w:eastAsia="Times New Roman" w:hAnsi="Times New Roman" w:cs="Times New Roman"/>
          <w:color w:val="000000" w:themeColor="text1"/>
          <w:lang w:eastAsia="en-GB"/>
        </w:rPr>
        <w:t xml:space="preserve">en’s and women’s shows could be </w:t>
      </w:r>
      <w:r>
        <w:rPr>
          <w:rFonts w:ascii="Times New Roman" w:eastAsia="Times New Roman" w:hAnsi="Times New Roman" w:cs="Times New Roman"/>
          <w:color w:val="000000" w:themeColor="text1"/>
          <w:lang w:eastAsia="en-GB"/>
        </w:rPr>
        <w:t>united,</w:t>
      </w:r>
      <w:r w:rsidR="008A408D" w:rsidRPr="006A0F1D">
        <w:rPr>
          <w:rFonts w:ascii="Times New Roman" w:eastAsia="Times New Roman" w:hAnsi="Times New Roman" w:cs="Times New Roman"/>
          <w:color w:val="000000" w:themeColor="text1"/>
          <w:lang w:eastAsia="en-GB"/>
        </w:rPr>
        <w:t xml:space="preserve"> </w:t>
      </w:r>
      <w:ins w:id="40" w:author="Reynolds, Yana" w:date="2020-05-25T12:41:00Z">
        <w:r w:rsidR="00635DFA">
          <w:rPr>
            <w:rFonts w:ascii="Times New Roman" w:eastAsia="Times New Roman" w:hAnsi="Times New Roman" w:cs="Times New Roman"/>
            <w:color w:val="000000" w:themeColor="text1"/>
            <w:lang w:eastAsia="en-GB"/>
          </w:rPr>
          <w:t>as</w:t>
        </w:r>
        <w:r w:rsidR="00635DFA" w:rsidRPr="006A0F1D">
          <w:rPr>
            <w:rFonts w:ascii="Times New Roman" w:eastAsia="Times New Roman" w:hAnsi="Times New Roman" w:cs="Times New Roman"/>
            <w:color w:val="000000" w:themeColor="text1"/>
            <w:lang w:eastAsia="en-GB"/>
          </w:rPr>
          <w:t> </w:t>
        </w:r>
      </w:ins>
      <w:ins w:id="41" w:author="Reynolds, Yana" w:date="2020-05-25T11:41:00Z">
        <w:r w:rsidR="00686C40" w:rsidRPr="00F8007E">
          <w:rPr>
            <w:rFonts w:ascii="Times New Roman" w:eastAsia="Times New Roman" w:hAnsi="Times New Roman" w:cs="Times New Roman"/>
            <w:b/>
            <w:bCs/>
            <w:color w:val="000000" w:themeColor="text1"/>
            <w:u w:val="single"/>
            <w:lang w:eastAsia="en-GB"/>
          </w:rPr>
          <w:t>#rewiringfashion</w:t>
        </w:r>
      </w:ins>
      <w:ins w:id="42" w:author="Reynolds, Yana" w:date="2020-05-25T12:40:00Z">
        <w:r w:rsidR="00635DFA">
          <w:rPr>
            <w:rFonts w:ascii="Times New Roman" w:eastAsia="Times New Roman" w:hAnsi="Times New Roman" w:cs="Times New Roman"/>
            <w:b/>
            <w:bCs/>
            <w:color w:val="000000" w:themeColor="text1"/>
            <w:lang w:eastAsia="en-GB"/>
          </w:rPr>
          <w:t xml:space="preserve"> </w:t>
        </w:r>
      </w:ins>
      <w:r w:rsidR="008A408D" w:rsidRPr="006A0F1D">
        <w:rPr>
          <w:rFonts w:ascii="Times New Roman" w:eastAsia="Times New Roman" w:hAnsi="Times New Roman" w:cs="Times New Roman"/>
          <w:color w:val="000000" w:themeColor="text1"/>
          <w:lang w:eastAsia="en-GB"/>
        </w:rPr>
        <w:t>sugge</w:t>
      </w:r>
      <w:ins w:id="43" w:author="Reynolds, Yana" w:date="2020-05-25T11:42:00Z">
        <w:r w:rsidR="00686C40">
          <w:rPr>
            <w:rFonts w:ascii="Times New Roman" w:eastAsia="Times New Roman" w:hAnsi="Times New Roman" w:cs="Times New Roman"/>
            <w:color w:val="000000" w:themeColor="text1"/>
            <w:lang w:eastAsia="en-GB"/>
          </w:rPr>
          <w:t>sts</w:t>
        </w:r>
      </w:ins>
      <w:ins w:id="44" w:author="Shamin Vogel" w:date="2020-05-25T11:23:00Z">
        <w:r w:rsidR="00FF5A96">
          <w:rPr>
            <w:rFonts w:ascii="Times New Roman" w:eastAsia="Times New Roman" w:hAnsi="Times New Roman" w:cs="Times New Roman"/>
            <w:color w:val="000000" w:themeColor="text1"/>
            <w:lang w:eastAsia="en-GB"/>
          </w:rPr>
          <w:t>.</w:t>
        </w:r>
      </w:ins>
      <w:ins w:id="45" w:author="Reynolds, Yana" w:date="2020-05-25T14:05:00Z">
        <w:r w:rsidR="00F8007E">
          <w:rPr>
            <w:rFonts w:ascii="Times New Roman" w:eastAsia="Times New Roman" w:hAnsi="Times New Roman" w:cs="Times New Roman"/>
            <w:color w:val="000000" w:themeColor="text1"/>
            <w:lang w:eastAsia="en-GB"/>
          </w:rPr>
          <w:t xml:space="preserve"> And d</w:t>
        </w:r>
      </w:ins>
      <w:r>
        <w:rPr>
          <w:rFonts w:ascii="Times New Roman" w:eastAsia="Times New Roman" w:hAnsi="Times New Roman" w:cs="Times New Roman"/>
          <w:color w:val="000000" w:themeColor="text1"/>
          <w:lang w:eastAsia="en-GB"/>
        </w:rPr>
        <w:t>oes</w:t>
      </w:r>
      <w:r w:rsidR="008A408D" w:rsidRPr="006A0F1D">
        <w:rPr>
          <w:rFonts w:ascii="Times New Roman" w:eastAsia="Times New Roman" w:hAnsi="Times New Roman" w:cs="Times New Roman"/>
          <w:color w:val="000000" w:themeColor="text1"/>
          <w:lang w:eastAsia="en-GB"/>
        </w:rPr>
        <w:t xml:space="preserve"> Paris really </w:t>
      </w:r>
      <w:r>
        <w:rPr>
          <w:rFonts w:ascii="Times New Roman" w:eastAsia="Times New Roman" w:hAnsi="Times New Roman" w:cs="Times New Roman"/>
          <w:color w:val="000000" w:themeColor="text1"/>
          <w:lang w:eastAsia="en-GB"/>
        </w:rPr>
        <w:t>need three separate events</w:t>
      </w:r>
      <w:ins w:id="46" w:author="Shamin Vogel" w:date="2020-05-25T11:23:00Z">
        <w:r w:rsidR="00FF5A96">
          <w:rPr>
            <w:rFonts w:ascii="Times New Roman" w:eastAsia="Times New Roman" w:hAnsi="Times New Roman" w:cs="Times New Roman"/>
            <w:color w:val="000000" w:themeColor="text1"/>
            <w:lang w:eastAsia="en-GB"/>
          </w:rPr>
          <w:t>?</w:t>
        </w:r>
      </w:ins>
    </w:p>
    <w:p w14:paraId="678B4A0D" w14:textId="77777777" w:rsidR="006A0F1D" w:rsidRDefault="006A0F1D" w:rsidP="008A408D">
      <w:pPr>
        <w:rPr>
          <w:rFonts w:ascii="Times New Roman" w:eastAsia="Times New Roman" w:hAnsi="Times New Roman" w:cs="Times New Roman"/>
          <w:color w:val="000000" w:themeColor="text1"/>
          <w:lang w:eastAsia="en-GB"/>
        </w:rPr>
      </w:pPr>
    </w:p>
    <w:p w14:paraId="5C549B65" w14:textId="26E16087" w:rsidR="008A408D" w:rsidRPr="006A0F1D" w:rsidRDefault="008A408D" w:rsidP="008A408D">
      <w:pPr>
        <w:rPr>
          <w:rFonts w:ascii="Times New Roman" w:eastAsia="Times New Roman" w:hAnsi="Times New Roman" w:cs="Times New Roman"/>
          <w:color w:val="000000" w:themeColor="text1"/>
          <w:lang w:eastAsia="en-GB"/>
        </w:rPr>
      </w:pPr>
      <w:r w:rsidRPr="006A0F1D">
        <w:rPr>
          <w:rFonts w:ascii="Times New Roman" w:eastAsia="Times New Roman" w:hAnsi="Times New Roman" w:cs="Times New Roman"/>
          <w:color w:val="000000" w:themeColor="text1"/>
          <w:lang w:eastAsia="en-GB"/>
        </w:rPr>
        <w:t>For the international market, Paris</w:t>
      </w:r>
      <w:r w:rsidR="006A0F1D">
        <w:rPr>
          <w:rFonts w:ascii="Times New Roman" w:eastAsia="Times New Roman" w:hAnsi="Times New Roman" w:cs="Times New Roman"/>
          <w:color w:val="000000" w:themeColor="text1"/>
          <w:lang w:eastAsia="en-GB"/>
        </w:rPr>
        <w:t xml:space="preserve"> and</w:t>
      </w:r>
      <w:r w:rsidRPr="006A0F1D">
        <w:rPr>
          <w:rFonts w:ascii="Times New Roman" w:eastAsia="Times New Roman" w:hAnsi="Times New Roman" w:cs="Times New Roman"/>
          <w:color w:val="000000" w:themeColor="text1"/>
          <w:lang w:eastAsia="en-GB"/>
        </w:rPr>
        <w:t xml:space="preserve"> Milan will </w:t>
      </w:r>
      <w:ins w:id="47" w:author="Proofreader" w:date="2020-05-25T16:18:00Z">
        <w:r w:rsidR="00434D0F" w:rsidRPr="006A0F1D">
          <w:rPr>
            <w:rFonts w:ascii="Times New Roman" w:eastAsia="Times New Roman" w:hAnsi="Times New Roman" w:cs="Times New Roman"/>
            <w:color w:val="000000" w:themeColor="text1"/>
            <w:lang w:eastAsia="en-GB"/>
          </w:rPr>
          <w:t xml:space="preserve">still </w:t>
        </w:r>
      </w:ins>
      <w:r w:rsidRPr="006A0F1D">
        <w:rPr>
          <w:rFonts w:ascii="Times New Roman" w:eastAsia="Times New Roman" w:hAnsi="Times New Roman" w:cs="Times New Roman"/>
          <w:color w:val="000000" w:themeColor="text1"/>
          <w:lang w:eastAsia="en-GB"/>
        </w:rPr>
        <w:t xml:space="preserve">be </w:t>
      </w:r>
      <w:del w:id="48" w:author="Proofreader" w:date="2020-05-25T16:18:00Z">
        <w:r w:rsidRPr="006A0F1D" w:rsidDel="00434D0F">
          <w:rPr>
            <w:rFonts w:ascii="Times New Roman" w:eastAsia="Times New Roman" w:hAnsi="Times New Roman" w:cs="Times New Roman"/>
            <w:color w:val="000000" w:themeColor="text1"/>
            <w:lang w:eastAsia="en-GB"/>
          </w:rPr>
          <w:delText xml:space="preserve">still </w:delText>
        </w:r>
      </w:del>
      <w:r w:rsidRPr="006A0F1D">
        <w:rPr>
          <w:rFonts w:ascii="Times New Roman" w:eastAsia="Times New Roman" w:hAnsi="Times New Roman" w:cs="Times New Roman"/>
          <w:color w:val="000000" w:themeColor="text1"/>
          <w:lang w:eastAsia="en-GB"/>
        </w:rPr>
        <w:t xml:space="preserve">the key </w:t>
      </w:r>
      <w:r w:rsidR="006A0F1D">
        <w:rPr>
          <w:rFonts w:ascii="Times New Roman" w:eastAsia="Times New Roman" w:hAnsi="Times New Roman" w:cs="Times New Roman"/>
          <w:color w:val="000000" w:themeColor="text1"/>
          <w:lang w:eastAsia="en-GB"/>
        </w:rPr>
        <w:t>locations</w:t>
      </w:r>
      <w:r w:rsidRPr="006A0F1D">
        <w:rPr>
          <w:rFonts w:ascii="Times New Roman" w:eastAsia="Times New Roman" w:hAnsi="Times New Roman" w:cs="Times New Roman"/>
          <w:color w:val="000000" w:themeColor="text1"/>
          <w:lang w:eastAsia="en-GB"/>
        </w:rPr>
        <w:t>.</w:t>
      </w:r>
      <w:r w:rsidR="006A0F1D">
        <w:rPr>
          <w:rFonts w:ascii="Times New Roman" w:eastAsia="Times New Roman" w:hAnsi="Times New Roman" w:cs="Times New Roman"/>
          <w:color w:val="000000" w:themeColor="text1"/>
          <w:lang w:eastAsia="en-GB"/>
        </w:rPr>
        <w:t xml:space="preserve"> </w:t>
      </w:r>
      <w:r w:rsidRPr="006A0F1D">
        <w:rPr>
          <w:rFonts w:ascii="Times New Roman" w:eastAsia="Times New Roman" w:hAnsi="Times New Roman" w:cs="Times New Roman"/>
          <w:color w:val="000000" w:themeColor="text1"/>
          <w:lang w:eastAsia="en-GB"/>
        </w:rPr>
        <w:t xml:space="preserve">But </w:t>
      </w:r>
      <w:r w:rsidR="006A0F1D">
        <w:rPr>
          <w:rFonts w:ascii="Times New Roman" w:eastAsia="Times New Roman" w:hAnsi="Times New Roman" w:cs="Times New Roman"/>
          <w:color w:val="000000" w:themeColor="text1"/>
          <w:lang w:eastAsia="en-GB"/>
        </w:rPr>
        <w:t xml:space="preserve">it’s interesting to see what will </w:t>
      </w:r>
      <w:r w:rsidRPr="006A0F1D">
        <w:rPr>
          <w:rFonts w:ascii="Times New Roman" w:eastAsia="Times New Roman" w:hAnsi="Times New Roman" w:cs="Times New Roman"/>
          <w:color w:val="000000" w:themeColor="text1"/>
          <w:lang w:eastAsia="en-GB"/>
        </w:rPr>
        <w:t xml:space="preserve">happen </w:t>
      </w:r>
      <w:r w:rsidR="006A0F1D">
        <w:rPr>
          <w:rFonts w:ascii="Times New Roman" w:eastAsia="Times New Roman" w:hAnsi="Times New Roman" w:cs="Times New Roman"/>
          <w:color w:val="000000" w:themeColor="text1"/>
          <w:lang w:eastAsia="en-GB"/>
        </w:rPr>
        <w:t>to</w:t>
      </w:r>
      <w:r w:rsidRPr="006A0F1D">
        <w:rPr>
          <w:rFonts w:ascii="Times New Roman" w:eastAsia="Times New Roman" w:hAnsi="Times New Roman" w:cs="Times New Roman"/>
          <w:color w:val="000000" w:themeColor="text1"/>
          <w:lang w:eastAsia="en-GB"/>
        </w:rPr>
        <w:t xml:space="preserve"> the smaller events in other countries (</w:t>
      </w:r>
      <w:r w:rsidR="006A0F1D">
        <w:rPr>
          <w:rFonts w:ascii="Times New Roman" w:eastAsia="Times New Roman" w:hAnsi="Times New Roman" w:cs="Times New Roman"/>
          <w:color w:val="000000" w:themeColor="text1"/>
          <w:lang w:eastAsia="en-GB"/>
        </w:rPr>
        <w:t>C</w:t>
      </w:r>
      <w:r w:rsidRPr="006A0F1D">
        <w:rPr>
          <w:rFonts w:ascii="Times New Roman" w:eastAsia="Times New Roman" w:hAnsi="Times New Roman" w:cs="Times New Roman"/>
          <w:color w:val="000000" w:themeColor="text1"/>
          <w:lang w:eastAsia="en-GB"/>
        </w:rPr>
        <w:t xml:space="preserve">openhagen, Amsterdam, Düsseldorf ....) </w:t>
      </w:r>
      <w:r w:rsidR="006A0F1D">
        <w:rPr>
          <w:rFonts w:ascii="Times New Roman" w:eastAsia="Times New Roman" w:hAnsi="Times New Roman" w:cs="Times New Roman"/>
          <w:color w:val="000000" w:themeColor="text1"/>
          <w:lang w:eastAsia="en-GB"/>
        </w:rPr>
        <w:t>i</w:t>
      </w:r>
      <w:r w:rsidRPr="006A0F1D">
        <w:rPr>
          <w:rFonts w:ascii="Times New Roman" w:eastAsia="Times New Roman" w:hAnsi="Times New Roman" w:cs="Times New Roman"/>
          <w:color w:val="000000" w:themeColor="text1"/>
          <w:lang w:eastAsia="en-GB"/>
        </w:rPr>
        <w:t>f </w:t>
      </w:r>
      <w:r w:rsidR="006A0F1D">
        <w:rPr>
          <w:rFonts w:ascii="Times New Roman" w:eastAsia="Times New Roman" w:hAnsi="Times New Roman" w:cs="Times New Roman"/>
          <w:color w:val="000000" w:themeColor="text1"/>
          <w:lang w:eastAsia="en-GB"/>
        </w:rPr>
        <w:t xml:space="preserve">the value of </w:t>
      </w:r>
      <w:r w:rsidR="006A0F1D" w:rsidRPr="006A0F1D">
        <w:rPr>
          <w:rFonts w:ascii="Times New Roman" w:eastAsia="Times New Roman" w:hAnsi="Times New Roman" w:cs="Times New Roman"/>
          <w:color w:val="000000" w:themeColor="text1"/>
          <w:lang w:eastAsia="en-GB"/>
        </w:rPr>
        <w:t>‘</w:t>
      </w:r>
      <w:r w:rsidRPr="006A0F1D">
        <w:rPr>
          <w:rFonts w:ascii="Times New Roman" w:eastAsia="Times New Roman" w:hAnsi="Times New Roman" w:cs="Times New Roman"/>
          <w:color w:val="000000" w:themeColor="text1"/>
          <w:lang w:eastAsia="en-GB"/>
        </w:rPr>
        <w:t>buy</w:t>
      </w:r>
      <w:r w:rsidR="006A0F1D" w:rsidRPr="006A0F1D">
        <w:rPr>
          <w:rFonts w:ascii="Times New Roman" w:eastAsia="Times New Roman" w:hAnsi="Times New Roman" w:cs="Times New Roman"/>
          <w:color w:val="000000" w:themeColor="text1"/>
          <w:lang w:eastAsia="en-GB"/>
        </w:rPr>
        <w:t>ing</w:t>
      </w:r>
      <w:r w:rsidRPr="006A0F1D">
        <w:rPr>
          <w:rFonts w:ascii="Times New Roman" w:eastAsia="Times New Roman" w:hAnsi="Times New Roman" w:cs="Times New Roman"/>
          <w:color w:val="000000" w:themeColor="text1"/>
          <w:lang w:eastAsia="en-GB"/>
        </w:rPr>
        <w:t xml:space="preserve"> local</w:t>
      </w:r>
      <w:r w:rsidR="006A0F1D" w:rsidRPr="006A0F1D">
        <w:rPr>
          <w:rFonts w:ascii="Times New Roman" w:eastAsia="Times New Roman" w:hAnsi="Times New Roman" w:cs="Times New Roman"/>
          <w:color w:val="000000" w:themeColor="text1"/>
          <w:lang w:eastAsia="en-GB"/>
        </w:rPr>
        <w:t>’</w:t>
      </w:r>
      <w:r w:rsidRPr="006A0F1D">
        <w:rPr>
          <w:rFonts w:ascii="Times New Roman" w:eastAsia="Times New Roman" w:hAnsi="Times New Roman" w:cs="Times New Roman"/>
          <w:b/>
          <w:bCs/>
          <w:color w:val="000000" w:themeColor="text1"/>
          <w:lang w:eastAsia="en-GB"/>
        </w:rPr>
        <w:t> </w:t>
      </w:r>
      <w:r w:rsidR="006A0F1D">
        <w:rPr>
          <w:rFonts w:ascii="Times New Roman" w:eastAsia="Times New Roman" w:hAnsi="Times New Roman" w:cs="Times New Roman"/>
          <w:color w:val="000000" w:themeColor="text1"/>
          <w:lang w:eastAsia="en-GB"/>
        </w:rPr>
        <w:t>increases.</w:t>
      </w:r>
    </w:p>
    <w:p w14:paraId="164661F5" w14:textId="395646A0" w:rsidR="008A408D" w:rsidRPr="006A0F1D" w:rsidRDefault="008A408D">
      <w:pPr>
        <w:rPr>
          <w:rFonts w:ascii="Times New Roman" w:hAnsi="Times New Roman" w:cs="Times New Roman"/>
          <w:color w:val="000000" w:themeColor="text1"/>
        </w:rPr>
      </w:pPr>
    </w:p>
    <w:p w14:paraId="24AC6335" w14:textId="6C1FF96E" w:rsidR="00DD1458" w:rsidRPr="006A0F1D" w:rsidRDefault="00A82878">
      <w:pPr>
        <w:rPr>
          <w:rFonts w:ascii="Times New Roman" w:hAnsi="Times New Roman" w:cs="Times New Roman"/>
          <w:b/>
          <w:bCs/>
          <w:color w:val="000000" w:themeColor="text1"/>
        </w:rPr>
      </w:pPr>
      <w:ins w:id="49" w:author="Reynolds, Yana" w:date="2020-05-25T14:18:00Z">
        <w:r w:rsidRPr="006A0F1D">
          <w:rPr>
            <w:rFonts w:ascii="Times New Roman" w:hAnsi="Times New Roman" w:cs="Times New Roman"/>
            <w:b/>
            <w:bCs/>
            <w:color w:val="000000" w:themeColor="text1"/>
          </w:rPr>
          <w:t>Q</w:t>
        </w:r>
        <w:r>
          <w:rPr>
            <w:rFonts w:ascii="Times New Roman" w:hAnsi="Times New Roman" w:cs="Times New Roman"/>
            <w:b/>
            <w:bCs/>
            <w:color w:val="000000" w:themeColor="text1"/>
          </w:rPr>
          <w:t>uan</w:t>
        </w:r>
      </w:ins>
      <w:r w:rsidR="009B4D5B">
        <w:rPr>
          <w:rFonts w:ascii="Times New Roman" w:hAnsi="Times New Roman" w:cs="Times New Roman"/>
          <w:b/>
          <w:bCs/>
          <w:color w:val="000000" w:themeColor="text1"/>
        </w:rPr>
        <w:t>, FIT</w:t>
      </w:r>
    </w:p>
    <w:p w14:paraId="53FBF2C9" w14:textId="039DEEDA" w:rsidR="00DD1458" w:rsidRPr="006A0F1D" w:rsidRDefault="00DD1458">
      <w:pPr>
        <w:rPr>
          <w:rFonts w:ascii="Times New Roman" w:hAnsi="Times New Roman" w:cs="Times New Roman"/>
          <w:color w:val="000000" w:themeColor="text1"/>
        </w:rPr>
      </w:pPr>
    </w:p>
    <w:p w14:paraId="72960264" w14:textId="71FF05DB" w:rsidR="00DD1458" w:rsidRPr="006A0F1D" w:rsidRDefault="00FF5A96" w:rsidP="00A82878">
      <w:pPr>
        <w:spacing w:after="160" w:line="235" w:lineRule="atLeast"/>
        <w:rPr>
          <w:rFonts w:ascii="Times New Roman" w:hAnsi="Times New Roman" w:cs="Times New Roman"/>
          <w:color w:val="000000" w:themeColor="text1"/>
        </w:rPr>
      </w:pPr>
      <w:ins w:id="50" w:author="Shamin Vogel" w:date="2020-05-25T11:30:00Z">
        <w:r>
          <w:rPr>
            <w:rFonts w:ascii="Times New Roman" w:hAnsi="Times New Roman" w:cs="Times New Roman"/>
            <w:color w:val="000000" w:themeColor="text1"/>
          </w:rPr>
          <w:t>Combining the shows will</w:t>
        </w:r>
      </w:ins>
      <w:r w:rsidR="002C5CEB">
        <w:rPr>
          <w:rFonts w:ascii="Times New Roman" w:hAnsi="Times New Roman" w:cs="Times New Roman"/>
          <w:color w:val="000000" w:themeColor="text1"/>
        </w:rPr>
        <w:t xml:space="preserve"> reduc</w:t>
      </w:r>
      <w:ins w:id="51" w:author="Shamin Vogel" w:date="2020-05-25T11:30:00Z">
        <w:r>
          <w:rPr>
            <w:rFonts w:ascii="Times New Roman" w:hAnsi="Times New Roman" w:cs="Times New Roman"/>
            <w:color w:val="000000" w:themeColor="text1"/>
          </w:rPr>
          <w:t>e</w:t>
        </w:r>
      </w:ins>
      <w:r w:rsidR="00DD1458" w:rsidRPr="006A0F1D">
        <w:rPr>
          <w:rFonts w:ascii="Times New Roman" w:hAnsi="Times New Roman" w:cs="Times New Roman"/>
          <w:color w:val="000000" w:themeColor="text1"/>
        </w:rPr>
        <w:t xml:space="preserve"> the costs </w:t>
      </w:r>
      <w:r w:rsidR="002C5CEB">
        <w:rPr>
          <w:rFonts w:ascii="Times New Roman" w:hAnsi="Times New Roman" w:cs="Times New Roman"/>
          <w:color w:val="000000" w:themeColor="text1"/>
        </w:rPr>
        <w:t>of</w:t>
      </w:r>
      <w:r w:rsidR="00DD1458" w:rsidRPr="006A0F1D">
        <w:rPr>
          <w:rFonts w:ascii="Times New Roman" w:hAnsi="Times New Roman" w:cs="Times New Roman"/>
          <w:color w:val="000000" w:themeColor="text1"/>
        </w:rPr>
        <w:t xml:space="preserve"> run</w:t>
      </w:r>
      <w:r w:rsidR="002C5CEB">
        <w:rPr>
          <w:rFonts w:ascii="Times New Roman" w:hAnsi="Times New Roman" w:cs="Times New Roman"/>
          <w:color w:val="000000" w:themeColor="text1"/>
        </w:rPr>
        <w:t>ning</w:t>
      </w:r>
      <w:r w:rsidR="00DD1458" w:rsidRPr="006A0F1D">
        <w:rPr>
          <w:rFonts w:ascii="Times New Roman" w:hAnsi="Times New Roman" w:cs="Times New Roman"/>
          <w:color w:val="000000" w:themeColor="text1"/>
        </w:rPr>
        <w:t xml:space="preserve"> separate events while promoting a singular brand message. With September just around the corner and the threat of another Covid-19 outbreak during the fall influenza season, the integration into one singular show will not occur until early 2021 for just a handful of brands who have the ability to re-engineer both the </w:t>
      </w:r>
      <w:ins w:id="52" w:author="Proofreader" w:date="2020-05-25T14:45:00Z">
        <w:r w:rsidR="004669C6">
          <w:rPr>
            <w:rFonts w:ascii="Times New Roman" w:hAnsi="Times New Roman" w:cs="Times New Roman"/>
            <w:color w:val="000000" w:themeColor="text1"/>
          </w:rPr>
          <w:t>m</w:t>
        </w:r>
      </w:ins>
      <w:del w:id="53" w:author="Proofreader" w:date="2020-05-25T14:45:00Z">
        <w:r w:rsidR="00DD1458" w:rsidRPr="006A0F1D" w:rsidDel="004669C6">
          <w:rPr>
            <w:rFonts w:ascii="Times New Roman" w:hAnsi="Times New Roman" w:cs="Times New Roman"/>
            <w:color w:val="000000" w:themeColor="text1"/>
          </w:rPr>
          <w:delText>M</w:delText>
        </w:r>
      </w:del>
      <w:r w:rsidR="00DD1458" w:rsidRPr="006A0F1D">
        <w:rPr>
          <w:rFonts w:ascii="Times New Roman" w:hAnsi="Times New Roman" w:cs="Times New Roman"/>
          <w:color w:val="000000" w:themeColor="text1"/>
        </w:rPr>
        <w:t xml:space="preserve">en’s and </w:t>
      </w:r>
      <w:ins w:id="54" w:author="Proofreader" w:date="2020-05-25T14:45:00Z">
        <w:r w:rsidR="004669C6">
          <w:rPr>
            <w:rFonts w:ascii="Times New Roman" w:hAnsi="Times New Roman" w:cs="Times New Roman"/>
            <w:color w:val="000000" w:themeColor="text1"/>
          </w:rPr>
          <w:t>w</w:t>
        </w:r>
      </w:ins>
      <w:del w:id="55" w:author="Proofreader" w:date="2020-05-25T14:45:00Z">
        <w:r w:rsidR="00DD1458" w:rsidRPr="006A0F1D" w:rsidDel="004669C6">
          <w:rPr>
            <w:rFonts w:ascii="Times New Roman" w:hAnsi="Times New Roman" w:cs="Times New Roman"/>
            <w:color w:val="000000" w:themeColor="text1"/>
          </w:rPr>
          <w:delText>W</w:delText>
        </w:r>
      </w:del>
      <w:r w:rsidR="00DD1458" w:rsidRPr="006A0F1D">
        <w:rPr>
          <w:rFonts w:ascii="Times New Roman" w:hAnsi="Times New Roman" w:cs="Times New Roman"/>
          <w:color w:val="000000" w:themeColor="text1"/>
        </w:rPr>
        <w:t xml:space="preserve">omen’s line development calendars to run in parallel. </w:t>
      </w:r>
    </w:p>
    <w:p w14:paraId="4BF41BD7" w14:textId="66BA385B" w:rsidR="008A408D" w:rsidRPr="00D85567" w:rsidRDefault="008A408D">
      <w:pPr>
        <w:rPr>
          <w:rFonts w:ascii="Times New Roman" w:hAnsi="Times New Roman" w:cs="Times New Roman"/>
          <w:color w:val="000000" w:themeColor="text1"/>
        </w:rPr>
      </w:pPr>
      <w:r w:rsidRPr="006A0F1D">
        <w:rPr>
          <w:rFonts w:ascii="Times New Roman" w:hAnsi="Times New Roman" w:cs="Times New Roman"/>
          <w:b/>
          <w:bCs/>
          <w:color w:val="000000" w:themeColor="text1"/>
        </w:rPr>
        <w:t>Dapeng</w:t>
      </w:r>
      <w:ins w:id="56" w:author="Reynolds, Yana" w:date="2020-05-25T14:14:00Z">
        <w:r w:rsidR="00D85567">
          <w:rPr>
            <w:rFonts w:ascii="Times New Roman" w:hAnsi="Times New Roman" w:cs="Times New Roman"/>
            <w:b/>
            <w:bCs/>
            <w:color w:val="000000" w:themeColor="text1"/>
          </w:rPr>
          <w:t xml:space="preserve">, </w:t>
        </w:r>
      </w:ins>
      <w:ins w:id="57" w:author="Reynolds, Yana" w:date="2020-05-25T14:15:00Z">
        <w:r w:rsidR="00D85567" w:rsidRPr="00656006">
          <w:rPr>
            <w:rFonts w:ascii="Times New Roman" w:hAnsi="Times New Roman" w:cs="Times New Roman"/>
            <w:b/>
            <w:bCs/>
            <w:color w:val="000000" w:themeColor="text1"/>
          </w:rPr>
          <w:t>China National Garment Association and CHIC</w:t>
        </w:r>
      </w:ins>
    </w:p>
    <w:p w14:paraId="201B7ECF" w14:textId="59DC8199" w:rsidR="008A408D" w:rsidRPr="006A0F1D" w:rsidRDefault="008A408D">
      <w:pPr>
        <w:rPr>
          <w:rFonts w:ascii="Times New Roman" w:hAnsi="Times New Roman" w:cs="Times New Roman"/>
          <w:color w:val="000000" w:themeColor="text1"/>
        </w:rPr>
      </w:pPr>
    </w:p>
    <w:p w14:paraId="7B649F79" w14:textId="0DB8E33C" w:rsidR="008A408D" w:rsidRPr="006A0F1D" w:rsidRDefault="002C5CEB">
      <w:pPr>
        <w:rPr>
          <w:rFonts w:ascii="Times New Roman" w:hAnsi="Times New Roman" w:cs="Times New Roman"/>
          <w:color w:val="000000" w:themeColor="text1"/>
        </w:rPr>
      </w:pPr>
      <w:r>
        <w:rPr>
          <w:rFonts w:ascii="Times New Roman" w:hAnsi="Times New Roman" w:cs="Times New Roman"/>
          <w:color w:val="000000" w:themeColor="text1"/>
        </w:rPr>
        <w:t>T</w:t>
      </w:r>
      <w:r w:rsidR="008A408D" w:rsidRPr="006A0F1D">
        <w:rPr>
          <w:rFonts w:ascii="Times New Roman" w:hAnsi="Times New Roman" w:cs="Times New Roman"/>
          <w:color w:val="000000" w:themeColor="text1"/>
        </w:rPr>
        <w:t>he season shift now envisaged by at least four weeks could also apply to the future. Trade fairs can make corresponding contributions by setting the order dates later. If the fabric fair in Italy takes place in September instead of June, this will have consequences for the overall rhythm. The previous early rhythm is counterproductive for sales</w:t>
      </w:r>
      <w:r>
        <w:rPr>
          <w:rFonts w:ascii="Times New Roman" w:hAnsi="Times New Roman" w:cs="Times New Roman"/>
          <w:color w:val="000000" w:themeColor="text1"/>
        </w:rPr>
        <w:t>.</w:t>
      </w:r>
    </w:p>
    <w:p w14:paraId="1AF02454" w14:textId="09AE7885" w:rsidR="008A408D" w:rsidRPr="006A0F1D" w:rsidRDefault="008A408D">
      <w:pPr>
        <w:rPr>
          <w:rFonts w:ascii="Times New Roman" w:hAnsi="Times New Roman" w:cs="Times New Roman"/>
          <w:b/>
          <w:bCs/>
          <w:color w:val="000000" w:themeColor="text1"/>
        </w:rPr>
      </w:pPr>
    </w:p>
    <w:p w14:paraId="05523D2B" w14:textId="2B8D3324" w:rsidR="008A408D" w:rsidRPr="006A0F1D" w:rsidRDefault="008A408D">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Provost, Tranoi</w:t>
      </w:r>
    </w:p>
    <w:p w14:paraId="549BD509" w14:textId="79488C50" w:rsidR="008A408D" w:rsidRPr="006A0F1D" w:rsidRDefault="008A408D">
      <w:pPr>
        <w:rPr>
          <w:rFonts w:ascii="Times New Roman" w:hAnsi="Times New Roman" w:cs="Times New Roman"/>
          <w:color w:val="000000" w:themeColor="text1"/>
        </w:rPr>
      </w:pPr>
    </w:p>
    <w:p w14:paraId="6F3BD54B" w14:textId="020F3A38" w:rsidR="008A408D" w:rsidRPr="006A0F1D" w:rsidRDefault="008A408D">
      <w:pPr>
        <w:rPr>
          <w:rFonts w:ascii="Times New Roman" w:hAnsi="Times New Roman" w:cs="Times New Roman"/>
          <w:color w:val="000000" w:themeColor="text1"/>
        </w:rPr>
      </w:pPr>
      <w:r w:rsidRPr="006A0F1D">
        <w:rPr>
          <w:rFonts w:ascii="Times New Roman" w:hAnsi="Times New Roman" w:cs="Times New Roman"/>
          <w:color w:val="000000" w:themeColor="text1"/>
        </w:rPr>
        <w:t xml:space="preserve">For September Paris </w:t>
      </w:r>
      <w:r w:rsidR="00A56D32">
        <w:rPr>
          <w:rFonts w:ascii="Times New Roman" w:hAnsi="Times New Roman" w:cs="Times New Roman"/>
          <w:color w:val="000000" w:themeColor="text1"/>
        </w:rPr>
        <w:t>Fashion Week</w:t>
      </w:r>
      <w:r w:rsidRPr="006A0F1D">
        <w:rPr>
          <w:rFonts w:ascii="Times New Roman" w:hAnsi="Times New Roman" w:cs="Times New Roman"/>
          <w:color w:val="000000" w:themeColor="text1"/>
        </w:rPr>
        <w:t>, if we are able to make i</w:t>
      </w:r>
      <w:ins w:id="58" w:author="Proofreader" w:date="2020-05-25T16:20:00Z">
        <w:r w:rsidR="00773F30">
          <w:rPr>
            <w:rFonts w:ascii="Times New Roman" w:hAnsi="Times New Roman" w:cs="Times New Roman"/>
            <w:color w:val="000000" w:themeColor="text1"/>
          </w:rPr>
          <w:t>t</w:t>
        </w:r>
      </w:ins>
      <w:del w:id="59" w:author="Proofreader" w:date="2020-05-25T16:20:00Z">
        <w:r w:rsidRPr="006A0F1D" w:rsidDel="00773F30">
          <w:rPr>
            <w:rFonts w:ascii="Times New Roman" w:hAnsi="Times New Roman" w:cs="Times New Roman"/>
            <w:color w:val="000000" w:themeColor="text1"/>
          </w:rPr>
          <w:delText>n</w:delText>
        </w:r>
      </w:del>
      <w:r w:rsidRPr="006A0F1D">
        <w:rPr>
          <w:rFonts w:ascii="Times New Roman" w:hAnsi="Times New Roman" w:cs="Times New Roman"/>
          <w:color w:val="000000" w:themeColor="text1"/>
        </w:rPr>
        <w:t xml:space="preserve"> happen, the trade shows will present men</w:t>
      </w:r>
      <w:ins w:id="60" w:author="Proofreader" w:date="2020-05-25T16:20:00Z">
        <w:r w:rsidR="000E621E">
          <w:rPr>
            <w:rFonts w:ascii="Times New Roman" w:hAnsi="Times New Roman" w:cs="Times New Roman"/>
            <w:color w:val="000000" w:themeColor="text1"/>
          </w:rPr>
          <w:t>’s</w:t>
        </w:r>
      </w:ins>
      <w:r w:rsidRPr="006A0F1D">
        <w:rPr>
          <w:rFonts w:ascii="Times New Roman" w:hAnsi="Times New Roman" w:cs="Times New Roman"/>
          <w:color w:val="000000" w:themeColor="text1"/>
        </w:rPr>
        <w:t xml:space="preserve"> and women</w:t>
      </w:r>
      <w:ins w:id="61" w:author="Proofreader" w:date="2020-05-25T16:20:00Z">
        <w:r w:rsidR="000E621E">
          <w:rPr>
            <w:rFonts w:ascii="Times New Roman" w:hAnsi="Times New Roman" w:cs="Times New Roman"/>
            <w:color w:val="000000" w:themeColor="text1"/>
          </w:rPr>
          <w:t>’s</w:t>
        </w:r>
      </w:ins>
      <w:r w:rsidRPr="006A0F1D">
        <w:rPr>
          <w:rFonts w:ascii="Times New Roman" w:hAnsi="Times New Roman" w:cs="Times New Roman"/>
          <w:color w:val="000000" w:themeColor="text1"/>
        </w:rPr>
        <w:t xml:space="preserve"> collections. The sales period will be concentrated in </w:t>
      </w:r>
      <w:r w:rsidR="002C5CEB">
        <w:rPr>
          <w:rFonts w:ascii="Times New Roman" w:hAnsi="Times New Roman" w:cs="Times New Roman"/>
          <w:color w:val="000000" w:themeColor="text1"/>
        </w:rPr>
        <w:t>September and October</w:t>
      </w:r>
      <w:r w:rsidRPr="006A0F1D">
        <w:rPr>
          <w:rFonts w:ascii="Times New Roman" w:hAnsi="Times New Roman" w:cs="Times New Roman"/>
          <w:color w:val="000000" w:themeColor="text1"/>
        </w:rPr>
        <w:t xml:space="preserve">. </w:t>
      </w:r>
      <w:ins w:id="62" w:author="Shamin Vogel" w:date="2020-05-25T11:33:00Z">
        <w:r w:rsidR="000F3F70">
          <w:rPr>
            <w:rFonts w:ascii="Times New Roman" w:hAnsi="Times New Roman" w:cs="Times New Roman"/>
            <w:color w:val="000000" w:themeColor="text1"/>
          </w:rPr>
          <w:t>This</w:t>
        </w:r>
      </w:ins>
      <w:r w:rsidRPr="006A0F1D">
        <w:rPr>
          <w:rFonts w:ascii="Times New Roman" w:hAnsi="Times New Roman" w:cs="Times New Roman"/>
          <w:color w:val="000000" w:themeColor="text1"/>
        </w:rPr>
        <w:t xml:space="preserve"> June, we will launch a digital platform which allow</w:t>
      </w:r>
      <w:ins w:id="63" w:author="Shamin Vogel" w:date="2020-05-25T11:33:00Z">
        <w:r w:rsidR="000F3F70">
          <w:rPr>
            <w:rFonts w:ascii="Times New Roman" w:hAnsi="Times New Roman" w:cs="Times New Roman"/>
            <w:color w:val="000000" w:themeColor="text1"/>
          </w:rPr>
          <w:t>s</w:t>
        </w:r>
      </w:ins>
      <w:r w:rsidRPr="006A0F1D">
        <w:rPr>
          <w:rFonts w:ascii="Times New Roman" w:hAnsi="Times New Roman" w:cs="Times New Roman"/>
          <w:color w:val="000000" w:themeColor="text1"/>
        </w:rPr>
        <w:t xml:space="preserve"> designers to present their collections, organize e</w:t>
      </w:r>
      <w:r w:rsidR="00A56D32">
        <w:rPr>
          <w:rFonts w:ascii="Times New Roman" w:hAnsi="Times New Roman" w:cs="Times New Roman"/>
          <w:color w:val="000000" w:themeColor="text1"/>
        </w:rPr>
        <w:t>-</w:t>
      </w:r>
      <w:r w:rsidRPr="006A0F1D">
        <w:rPr>
          <w:rFonts w:ascii="Times New Roman" w:hAnsi="Times New Roman" w:cs="Times New Roman"/>
          <w:color w:val="000000" w:themeColor="text1"/>
        </w:rPr>
        <w:t>meetings and e</w:t>
      </w:r>
      <w:r w:rsidR="00A56D32">
        <w:rPr>
          <w:rFonts w:ascii="Times New Roman" w:hAnsi="Times New Roman" w:cs="Times New Roman"/>
          <w:color w:val="000000" w:themeColor="text1"/>
        </w:rPr>
        <w:t>-</w:t>
      </w:r>
      <w:r w:rsidRPr="006A0F1D">
        <w:rPr>
          <w:rFonts w:ascii="Times New Roman" w:hAnsi="Times New Roman" w:cs="Times New Roman"/>
          <w:color w:val="000000" w:themeColor="text1"/>
        </w:rPr>
        <w:t>presentations of collections</w:t>
      </w:r>
      <w:r w:rsidR="00A56D32">
        <w:rPr>
          <w:rFonts w:ascii="Times New Roman" w:hAnsi="Times New Roman" w:cs="Times New Roman"/>
          <w:color w:val="000000" w:themeColor="text1"/>
        </w:rPr>
        <w:t>.</w:t>
      </w:r>
    </w:p>
    <w:p w14:paraId="0145E5B6" w14:textId="718A19CE" w:rsidR="00DD1458" w:rsidRPr="006A0F1D" w:rsidRDefault="00DD1458">
      <w:pPr>
        <w:rPr>
          <w:rFonts w:ascii="Times New Roman" w:hAnsi="Times New Roman" w:cs="Times New Roman"/>
          <w:color w:val="000000" w:themeColor="text1"/>
        </w:rPr>
      </w:pPr>
    </w:p>
    <w:p w14:paraId="122CC365" w14:textId="3D640650" w:rsidR="00DD1458" w:rsidRPr="006A0F1D" w:rsidRDefault="00DD1458">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Braglia, Brama</w:t>
      </w:r>
    </w:p>
    <w:p w14:paraId="4152FF5B" w14:textId="281B2D29" w:rsidR="00DD1458" w:rsidRPr="006A0F1D" w:rsidRDefault="00DD1458">
      <w:pPr>
        <w:rPr>
          <w:rFonts w:ascii="Times New Roman" w:hAnsi="Times New Roman" w:cs="Times New Roman"/>
          <w:color w:val="000000" w:themeColor="text1"/>
        </w:rPr>
      </w:pPr>
    </w:p>
    <w:p w14:paraId="35A05556" w14:textId="223474F3" w:rsidR="00DD1458" w:rsidRPr="006A0F1D" w:rsidRDefault="000F3F70">
      <w:pPr>
        <w:rPr>
          <w:rFonts w:ascii="Times New Roman" w:eastAsia="Times New Roman" w:hAnsi="Times New Roman" w:cs="Times New Roman"/>
          <w:color w:val="000000" w:themeColor="text1"/>
          <w:lang w:eastAsia="en-GB"/>
        </w:rPr>
      </w:pPr>
      <w:ins w:id="64" w:author="Shamin Vogel" w:date="2020-05-25T11:33:00Z">
        <w:r>
          <w:rPr>
            <w:rFonts w:ascii="Times New Roman" w:eastAsia="Times New Roman" w:hAnsi="Times New Roman" w:cs="Times New Roman"/>
            <w:color w:val="000000" w:themeColor="text1"/>
            <w:lang w:eastAsia="en-GB"/>
          </w:rPr>
          <w:t>The</w:t>
        </w:r>
      </w:ins>
      <w:r w:rsidR="00DD1458" w:rsidRPr="006A0F1D">
        <w:rPr>
          <w:rFonts w:ascii="Times New Roman" w:eastAsia="Times New Roman" w:hAnsi="Times New Roman" w:cs="Times New Roman"/>
          <w:color w:val="000000" w:themeColor="text1"/>
          <w:lang w:eastAsia="en-GB"/>
        </w:rPr>
        <w:t xml:space="preserve"> dates of the fashion calendar can</w:t>
      </w:r>
      <w:ins w:id="65" w:author="Shamin Vogel" w:date="2020-05-25T11:33:00Z">
        <w:del w:id="66" w:author="Proofreader" w:date="2020-05-25T14:46:00Z">
          <w:r w:rsidDel="0026081B">
            <w:rPr>
              <w:rFonts w:ascii="Times New Roman" w:eastAsia="Times New Roman" w:hAnsi="Times New Roman" w:cs="Times New Roman"/>
              <w:color w:val="000000" w:themeColor="text1"/>
              <w:lang w:eastAsia="en-GB"/>
            </w:rPr>
            <w:delText xml:space="preserve"> </w:delText>
          </w:r>
        </w:del>
        <w:r>
          <w:rPr>
            <w:rFonts w:ascii="Times New Roman" w:eastAsia="Times New Roman" w:hAnsi="Times New Roman" w:cs="Times New Roman"/>
            <w:color w:val="000000" w:themeColor="text1"/>
            <w:lang w:eastAsia="en-GB"/>
          </w:rPr>
          <w:t>not</w:t>
        </w:r>
      </w:ins>
      <w:r w:rsidR="00DD1458" w:rsidRPr="006A0F1D">
        <w:rPr>
          <w:rFonts w:ascii="Times New Roman" w:eastAsia="Times New Roman" w:hAnsi="Times New Roman" w:cs="Times New Roman"/>
          <w:color w:val="000000" w:themeColor="text1"/>
          <w:lang w:eastAsia="en-GB"/>
        </w:rPr>
        <w:t xml:space="preserve"> change because they are tied to the production cycle. What will change will be the communication and the sale processes: events, fairs, fashion shows and showroom</w:t>
      </w:r>
      <w:del w:id="67" w:author="Proofreader" w:date="2020-05-25T14:46:00Z">
        <w:r w:rsidR="00DD1458" w:rsidRPr="006A0F1D" w:rsidDel="0026081B">
          <w:rPr>
            <w:rFonts w:ascii="Times New Roman" w:eastAsia="Times New Roman" w:hAnsi="Times New Roman" w:cs="Times New Roman"/>
            <w:color w:val="000000" w:themeColor="text1"/>
            <w:lang w:eastAsia="en-GB"/>
          </w:rPr>
          <w:delText>s</w:delText>
        </w:r>
      </w:del>
      <w:r w:rsidR="00DD1458" w:rsidRPr="006A0F1D">
        <w:rPr>
          <w:rFonts w:ascii="Times New Roman" w:eastAsia="Times New Roman" w:hAnsi="Times New Roman" w:cs="Times New Roman"/>
          <w:color w:val="000000" w:themeColor="text1"/>
          <w:lang w:eastAsia="en-GB"/>
        </w:rPr>
        <w:t xml:space="preserve"> sales. They will have huge changes and a more digital approach than physical initiatives.</w:t>
      </w:r>
    </w:p>
    <w:p w14:paraId="2AA7D821" w14:textId="041B3C43" w:rsidR="00DD1458" w:rsidRPr="006A0F1D" w:rsidRDefault="00DD1458">
      <w:pPr>
        <w:rPr>
          <w:rFonts w:ascii="Times New Roman" w:eastAsia="Times New Roman" w:hAnsi="Times New Roman" w:cs="Times New Roman"/>
          <w:color w:val="000000" w:themeColor="text1"/>
          <w:lang w:eastAsia="en-GB"/>
        </w:rPr>
      </w:pPr>
    </w:p>
    <w:p w14:paraId="23E39AC0" w14:textId="7F105151" w:rsidR="00DD1458" w:rsidRPr="006A0F1D" w:rsidRDefault="009B4D5B">
      <w:pPr>
        <w:rPr>
          <w:rFonts w:ascii="Times New Roman" w:eastAsia="Times New Roman" w:hAnsi="Times New Roman" w:cs="Times New Roman"/>
          <w:b/>
          <w:bCs/>
          <w:color w:val="000000" w:themeColor="text1"/>
          <w:lang w:eastAsia="en-GB"/>
        </w:rPr>
      </w:pPr>
      <w:ins w:id="68" w:author="Reynolds, Yana" w:date="2020-05-25T14:07:00Z">
        <w:r>
          <w:rPr>
            <w:rFonts w:ascii="Times New Roman" w:eastAsia="Times New Roman" w:hAnsi="Times New Roman" w:cs="Times New Roman"/>
            <w:b/>
            <w:bCs/>
            <w:color w:val="000000" w:themeColor="text1"/>
            <w:lang w:eastAsia="en-GB"/>
          </w:rPr>
          <w:t xml:space="preserve">Lanowy, </w:t>
        </w:r>
      </w:ins>
      <w:r w:rsidR="00DD1458" w:rsidRPr="006A0F1D">
        <w:rPr>
          <w:rFonts w:ascii="Times New Roman" w:eastAsia="Times New Roman" w:hAnsi="Times New Roman" w:cs="Times New Roman"/>
          <w:b/>
          <w:bCs/>
          <w:color w:val="000000" w:themeColor="text1"/>
          <w:lang w:eastAsia="en-GB"/>
        </w:rPr>
        <w:t>ALBERTO</w:t>
      </w:r>
    </w:p>
    <w:p w14:paraId="42E6FB53" w14:textId="324474F2" w:rsidR="00DD1458" w:rsidRPr="006A0F1D" w:rsidRDefault="00DD1458">
      <w:pPr>
        <w:rPr>
          <w:rFonts w:ascii="Times New Roman" w:eastAsia="Times New Roman" w:hAnsi="Times New Roman" w:cs="Times New Roman"/>
          <w:color w:val="000000" w:themeColor="text1"/>
          <w:lang w:eastAsia="en-GB"/>
        </w:rPr>
      </w:pPr>
    </w:p>
    <w:p w14:paraId="5392BC35" w14:textId="41296C91" w:rsidR="00DD1458" w:rsidRPr="006A0F1D" w:rsidRDefault="000F3F70" w:rsidP="00DD1458">
      <w:pPr>
        <w:rPr>
          <w:rFonts w:ascii="Times New Roman" w:eastAsia="Times New Roman" w:hAnsi="Times New Roman" w:cs="Times New Roman"/>
          <w:color w:val="000000" w:themeColor="text1"/>
          <w:lang w:eastAsia="en-GB"/>
        </w:rPr>
      </w:pPr>
      <w:ins w:id="69" w:author="Shamin Vogel" w:date="2020-05-25T11:33:00Z">
        <w:r>
          <w:rPr>
            <w:rFonts w:ascii="Times New Roman" w:eastAsia="Times New Roman" w:hAnsi="Times New Roman" w:cs="Times New Roman"/>
            <w:color w:val="000000" w:themeColor="text1"/>
            <w:lang w:eastAsia="en-GB"/>
          </w:rPr>
          <w:t>T</w:t>
        </w:r>
      </w:ins>
      <w:r w:rsidR="00DD1458" w:rsidRPr="006A0F1D">
        <w:rPr>
          <w:rFonts w:ascii="Times New Roman" w:eastAsia="Times New Roman" w:hAnsi="Times New Roman" w:cs="Times New Roman"/>
          <w:color w:val="000000" w:themeColor="text1"/>
          <w:lang w:eastAsia="en-GB"/>
        </w:rPr>
        <w:t>here will be fewer shows</w:t>
      </w:r>
      <w:r w:rsidR="00A56D32">
        <w:rPr>
          <w:rFonts w:ascii="Times New Roman" w:eastAsia="Times New Roman" w:hAnsi="Times New Roman" w:cs="Times New Roman"/>
          <w:color w:val="000000" w:themeColor="text1"/>
          <w:lang w:eastAsia="en-GB"/>
        </w:rPr>
        <w:t>,</w:t>
      </w:r>
      <w:r w:rsidR="00DD1458" w:rsidRPr="006A0F1D">
        <w:rPr>
          <w:rFonts w:ascii="Times New Roman" w:eastAsia="Times New Roman" w:hAnsi="Times New Roman" w:cs="Times New Roman"/>
          <w:color w:val="000000" w:themeColor="text1"/>
          <w:lang w:eastAsia="en-GB"/>
        </w:rPr>
        <w:t xml:space="preserve"> and direct communication will become more important. </w:t>
      </w:r>
      <w:ins w:id="70" w:author="Shamin Vogel" w:date="2020-05-25T11:34:00Z">
        <w:r>
          <w:rPr>
            <w:rFonts w:ascii="Times New Roman" w:eastAsia="Times New Roman" w:hAnsi="Times New Roman" w:cs="Times New Roman"/>
            <w:color w:val="000000" w:themeColor="text1"/>
            <w:lang w:eastAsia="en-GB"/>
          </w:rPr>
          <w:t>D</w:t>
        </w:r>
      </w:ins>
      <w:r w:rsidR="00DD1458" w:rsidRPr="006A0F1D">
        <w:rPr>
          <w:rFonts w:ascii="Times New Roman" w:eastAsia="Times New Roman" w:hAnsi="Times New Roman" w:cs="Times New Roman"/>
          <w:color w:val="000000" w:themeColor="text1"/>
          <w:lang w:eastAsia="en-GB"/>
        </w:rPr>
        <w:t>igital solutions</w:t>
      </w:r>
      <w:del w:id="71" w:author="Proofreader" w:date="2020-05-25T16:21:00Z">
        <w:r w:rsidR="00DD1458" w:rsidRPr="006A0F1D" w:rsidDel="00B61F5F">
          <w:rPr>
            <w:rFonts w:ascii="Times New Roman" w:eastAsia="Times New Roman" w:hAnsi="Times New Roman" w:cs="Times New Roman"/>
            <w:color w:val="000000" w:themeColor="text1"/>
            <w:lang w:eastAsia="en-GB"/>
          </w:rPr>
          <w:delText>,</w:delText>
        </w:r>
      </w:del>
      <w:r w:rsidR="00DD1458" w:rsidRPr="006A0F1D">
        <w:rPr>
          <w:rFonts w:ascii="Times New Roman" w:eastAsia="Times New Roman" w:hAnsi="Times New Roman" w:cs="Times New Roman"/>
          <w:color w:val="000000" w:themeColor="text1"/>
          <w:lang w:eastAsia="en-GB"/>
        </w:rPr>
        <w:t xml:space="preserve"> will be supplementary and not replace personal contact. We continue to focus on showrooms</w:t>
      </w:r>
      <w:ins w:id="72" w:author="Shamin Vogel" w:date="2020-05-25T11:34:00Z">
        <w:r>
          <w:rPr>
            <w:rFonts w:ascii="Times New Roman" w:eastAsia="Times New Roman" w:hAnsi="Times New Roman" w:cs="Times New Roman"/>
            <w:color w:val="000000" w:themeColor="text1"/>
            <w:lang w:eastAsia="en-GB"/>
          </w:rPr>
          <w:t xml:space="preserve"> and on</w:t>
        </w:r>
      </w:ins>
      <w:r w:rsidR="002C5CEB">
        <w:rPr>
          <w:rFonts w:ascii="Times New Roman" w:eastAsia="Times New Roman" w:hAnsi="Times New Roman" w:cs="Times New Roman"/>
          <w:color w:val="000000" w:themeColor="text1"/>
          <w:lang w:eastAsia="en-GB"/>
        </w:rPr>
        <w:t xml:space="preserve"> our strong</w:t>
      </w:r>
      <w:r w:rsidR="00DD1458" w:rsidRPr="006A0F1D">
        <w:rPr>
          <w:rFonts w:ascii="Times New Roman" w:eastAsia="Times New Roman" w:hAnsi="Times New Roman" w:cs="Times New Roman"/>
          <w:color w:val="000000" w:themeColor="text1"/>
          <w:lang w:eastAsia="en-GB"/>
        </w:rPr>
        <w:t xml:space="preserve"> relationships with our agents</w:t>
      </w:r>
      <w:ins w:id="73" w:author="Shamin Vogel" w:date="2020-05-25T11:34:00Z">
        <w:r>
          <w:rPr>
            <w:rFonts w:ascii="Times New Roman" w:eastAsia="Times New Roman" w:hAnsi="Times New Roman" w:cs="Times New Roman"/>
            <w:color w:val="000000" w:themeColor="text1"/>
            <w:lang w:eastAsia="en-GB"/>
          </w:rPr>
          <w:t>.</w:t>
        </w:r>
      </w:ins>
    </w:p>
    <w:p w14:paraId="074740EF" w14:textId="2887A359" w:rsidR="00DD1458" w:rsidRPr="006A0F1D" w:rsidRDefault="00DD1458">
      <w:pPr>
        <w:rPr>
          <w:rFonts w:ascii="Times New Roman" w:hAnsi="Times New Roman" w:cs="Times New Roman"/>
          <w:color w:val="000000" w:themeColor="text1"/>
        </w:rPr>
      </w:pPr>
    </w:p>
    <w:p w14:paraId="76925BB4" w14:textId="493A9198" w:rsidR="00DD1458" w:rsidRPr="002C5CEB" w:rsidRDefault="00DD1458">
      <w:pPr>
        <w:rPr>
          <w:rFonts w:ascii="Times New Roman" w:hAnsi="Times New Roman" w:cs="Times New Roman"/>
          <w:b/>
          <w:bCs/>
          <w:color w:val="000000" w:themeColor="text1"/>
        </w:rPr>
      </w:pPr>
      <w:r w:rsidRPr="002C5CEB">
        <w:rPr>
          <w:rFonts w:ascii="Times New Roman" w:hAnsi="Times New Roman" w:cs="Times New Roman"/>
          <w:b/>
          <w:bCs/>
          <w:color w:val="000000" w:themeColor="text1"/>
        </w:rPr>
        <w:t>Catania, Giada</w:t>
      </w:r>
      <w:ins w:id="74" w:author="Reynolds, Yana" w:date="2020-05-25T14:07:00Z">
        <w:r w:rsidR="009B4D5B">
          <w:rPr>
            <w:rFonts w:ascii="Times New Roman" w:hAnsi="Times New Roman" w:cs="Times New Roman"/>
            <w:b/>
            <w:bCs/>
            <w:color w:val="000000" w:themeColor="text1"/>
          </w:rPr>
          <w:t xml:space="preserve"> Spa</w:t>
        </w:r>
      </w:ins>
    </w:p>
    <w:p w14:paraId="4FD18FB8" w14:textId="35835605" w:rsidR="00DD1458" w:rsidRPr="006A0F1D" w:rsidRDefault="00DD1458">
      <w:pPr>
        <w:rPr>
          <w:rFonts w:ascii="Times New Roman" w:hAnsi="Times New Roman" w:cs="Times New Roman"/>
          <w:color w:val="000000" w:themeColor="text1"/>
        </w:rPr>
      </w:pPr>
    </w:p>
    <w:p w14:paraId="0A87BEEF" w14:textId="413D059B" w:rsidR="00DD1458" w:rsidRPr="006A0F1D" w:rsidRDefault="00DD1458">
      <w:pPr>
        <w:rPr>
          <w:rFonts w:ascii="Times New Roman" w:eastAsia="Times New Roman" w:hAnsi="Times New Roman" w:cs="Times New Roman"/>
          <w:color w:val="000000" w:themeColor="text1"/>
          <w:lang w:eastAsia="en-GB"/>
        </w:rPr>
      </w:pPr>
      <w:r w:rsidRPr="006A0F1D">
        <w:rPr>
          <w:rFonts w:ascii="Times New Roman" w:eastAsia="Times New Roman" w:hAnsi="Times New Roman" w:cs="Times New Roman"/>
          <w:color w:val="000000" w:themeColor="text1"/>
          <w:lang w:eastAsia="en-GB"/>
        </w:rPr>
        <w:t xml:space="preserve">The fashion calendar will undergo a slowdown and a slight delay, so as to bring the sales of the collections back to their natural seasonality. </w:t>
      </w:r>
      <w:ins w:id="75" w:author="Shamin Vogel" w:date="2020-05-25T11:35:00Z">
        <w:r w:rsidR="000F3F70">
          <w:rPr>
            <w:rFonts w:ascii="Times New Roman" w:eastAsia="Times New Roman" w:hAnsi="Times New Roman" w:cs="Times New Roman"/>
            <w:color w:val="000000" w:themeColor="text1"/>
            <w:lang w:eastAsia="en-GB"/>
          </w:rPr>
          <w:t>W</w:t>
        </w:r>
      </w:ins>
      <w:r w:rsidR="002C5CEB">
        <w:rPr>
          <w:rFonts w:ascii="Times New Roman" w:eastAsia="Times New Roman" w:hAnsi="Times New Roman" w:cs="Times New Roman"/>
          <w:color w:val="000000" w:themeColor="text1"/>
          <w:lang w:eastAsia="en-GB"/>
        </w:rPr>
        <w:t>e</w:t>
      </w:r>
      <w:r w:rsidRPr="006A0F1D">
        <w:rPr>
          <w:rFonts w:ascii="Times New Roman" w:eastAsia="Times New Roman" w:hAnsi="Times New Roman" w:cs="Times New Roman"/>
          <w:color w:val="000000" w:themeColor="text1"/>
          <w:lang w:eastAsia="en-GB"/>
        </w:rPr>
        <w:t xml:space="preserve"> </w:t>
      </w:r>
      <w:r w:rsidR="002C5CEB">
        <w:rPr>
          <w:rFonts w:ascii="Times New Roman" w:eastAsia="Times New Roman" w:hAnsi="Times New Roman" w:cs="Times New Roman"/>
          <w:color w:val="000000" w:themeColor="text1"/>
          <w:lang w:eastAsia="en-GB"/>
        </w:rPr>
        <w:t>may</w:t>
      </w:r>
      <w:r w:rsidRPr="006A0F1D">
        <w:rPr>
          <w:rFonts w:ascii="Times New Roman" w:eastAsia="Times New Roman" w:hAnsi="Times New Roman" w:cs="Times New Roman"/>
          <w:color w:val="000000" w:themeColor="text1"/>
          <w:lang w:eastAsia="en-GB"/>
        </w:rPr>
        <w:t xml:space="preserve"> reduc</w:t>
      </w:r>
      <w:r w:rsidR="002C5CEB">
        <w:rPr>
          <w:rFonts w:ascii="Times New Roman" w:eastAsia="Times New Roman" w:hAnsi="Times New Roman" w:cs="Times New Roman"/>
          <w:color w:val="000000" w:themeColor="text1"/>
          <w:lang w:eastAsia="en-GB"/>
        </w:rPr>
        <w:t>e</w:t>
      </w:r>
      <w:r w:rsidRPr="006A0F1D">
        <w:rPr>
          <w:rFonts w:ascii="Times New Roman" w:eastAsia="Times New Roman" w:hAnsi="Times New Roman" w:cs="Times New Roman"/>
          <w:color w:val="000000" w:themeColor="text1"/>
          <w:lang w:eastAsia="en-GB"/>
        </w:rPr>
        <w:t xml:space="preserve"> the number of releases by avoiding the presentations of the pre-collections. </w:t>
      </w:r>
      <w:ins w:id="76" w:author="Reynolds, Yana" w:date="2020-05-25T14:07:00Z">
        <w:r w:rsidR="009B4D5B">
          <w:rPr>
            <w:rFonts w:ascii="Times New Roman" w:eastAsia="Times New Roman" w:hAnsi="Times New Roman" w:cs="Times New Roman"/>
            <w:color w:val="000000" w:themeColor="text1"/>
            <w:lang w:eastAsia="en-GB"/>
          </w:rPr>
          <w:t>B</w:t>
        </w:r>
      </w:ins>
      <w:r w:rsidRPr="006A0F1D">
        <w:rPr>
          <w:rFonts w:ascii="Times New Roman" w:eastAsia="Times New Roman" w:hAnsi="Times New Roman" w:cs="Times New Roman"/>
          <w:color w:val="000000" w:themeColor="text1"/>
          <w:lang w:eastAsia="en-GB"/>
        </w:rPr>
        <w:t>ringing the most important fashion shows to Italy will be a common trend, both to contain costs and to reduce the environmental impact</w:t>
      </w:r>
      <w:ins w:id="77" w:author="Reynolds, Yana" w:date="2020-05-25T14:08:00Z">
        <w:r w:rsidR="009B4D5B">
          <w:rPr>
            <w:rFonts w:ascii="Times New Roman" w:eastAsia="Times New Roman" w:hAnsi="Times New Roman" w:cs="Times New Roman"/>
            <w:color w:val="000000" w:themeColor="text1"/>
            <w:lang w:eastAsia="en-GB"/>
          </w:rPr>
          <w:t>.</w:t>
        </w:r>
      </w:ins>
    </w:p>
    <w:p w14:paraId="47E17C27" w14:textId="3064B877" w:rsidR="00DD1458" w:rsidRPr="006A0F1D" w:rsidRDefault="00DD1458">
      <w:pPr>
        <w:rPr>
          <w:rFonts w:ascii="Times New Roman" w:eastAsia="Times New Roman" w:hAnsi="Times New Roman" w:cs="Times New Roman"/>
          <w:color w:val="000000" w:themeColor="text1"/>
          <w:lang w:eastAsia="en-GB"/>
        </w:rPr>
      </w:pPr>
    </w:p>
    <w:p w14:paraId="23056DF8" w14:textId="38A57CAF" w:rsidR="00DD1458" w:rsidRPr="006A0F1D" w:rsidRDefault="009B4D5B">
      <w:pPr>
        <w:rPr>
          <w:rFonts w:ascii="Times New Roman" w:hAnsi="Times New Roman" w:cs="Times New Roman"/>
          <w:b/>
          <w:bCs/>
          <w:color w:val="000000" w:themeColor="text1"/>
        </w:rPr>
      </w:pPr>
      <w:ins w:id="78" w:author="Reynolds, Yana" w:date="2020-05-25T14:08:00Z">
        <w:r>
          <w:rPr>
            <w:rFonts w:ascii="Times New Roman" w:hAnsi="Times New Roman" w:cs="Times New Roman"/>
            <w:b/>
            <w:bCs/>
            <w:color w:val="000000" w:themeColor="text1"/>
          </w:rPr>
          <w:lastRenderedPageBreak/>
          <w:t xml:space="preserve">Lerner, </w:t>
        </w:r>
      </w:ins>
      <w:r w:rsidR="00DD1458" w:rsidRPr="006A0F1D">
        <w:rPr>
          <w:rFonts w:ascii="Times New Roman" w:hAnsi="Times New Roman" w:cs="Times New Roman"/>
          <w:b/>
          <w:bCs/>
          <w:color w:val="000000" w:themeColor="text1"/>
        </w:rPr>
        <w:t>Michael Stars</w:t>
      </w:r>
    </w:p>
    <w:p w14:paraId="27EF6387" w14:textId="25C9F029" w:rsidR="00DD1458" w:rsidRPr="006A0F1D" w:rsidRDefault="00DD1458">
      <w:pPr>
        <w:rPr>
          <w:rFonts w:ascii="Times New Roman" w:hAnsi="Times New Roman" w:cs="Times New Roman"/>
          <w:color w:val="000000" w:themeColor="text1"/>
        </w:rPr>
      </w:pPr>
    </w:p>
    <w:p w14:paraId="1216AFC7" w14:textId="6C330F6A" w:rsidR="00DD1458" w:rsidRPr="006A0F1D" w:rsidRDefault="00DD1458" w:rsidP="00DD1458">
      <w:pPr>
        <w:rPr>
          <w:rFonts w:ascii="Times New Roman" w:eastAsia="Times New Roman" w:hAnsi="Times New Roman" w:cs="Times New Roman"/>
          <w:color w:val="000000" w:themeColor="text1"/>
          <w:lang w:eastAsia="en-GB"/>
        </w:rPr>
      </w:pPr>
      <w:r w:rsidRPr="006A0F1D">
        <w:rPr>
          <w:rFonts w:ascii="Times New Roman" w:eastAsia="Times New Roman" w:hAnsi="Times New Roman" w:cs="Times New Roman"/>
          <w:color w:val="000000" w:themeColor="text1"/>
          <w:lang w:eastAsia="en-GB"/>
        </w:rPr>
        <w:t xml:space="preserve">We are hoping the fashion calendar will reflect more of the consumer’s needs as to when they want to buy product. For example, we should be selling Fall 21 during Fall 20 and have goods on the floor when people want them. It’s tough to ship </w:t>
      </w:r>
      <w:ins w:id="79" w:author="Proofreader" w:date="2020-05-25T16:23:00Z">
        <w:r w:rsidR="003D7291">
          <w:rPr>
            <w:rFonts w:ascii="Times New Roman" w:eastAsia="Times New Roman" w:hAnsi="Times New Roman" w:cs="Times New Roman"/>
            <w:color w:val="000000" w:themeColor="text1"/>
            <w:lang w:eastAsia="en-GB"/>
          </w:rPr>
          <w:t>F</w:t>
        </w:r>
      </w:ins>
      <w:del w:id="80" w:author="Proofreader" w:date="2020-05-25T16:23:00Z">
        <w:r w:rsidRPr="006A0F1D" w:rsidDel="003D7291">
          <w:rPr>
            <w:rFonts w:ascii="Times New Roman" w:eastAsia="Times New Roman" w:hAnsi="Times New Roman" w:cs="Times New Roman"/>
            <w:color w:val="000000" w:themeColor="text1"/>
            <w:lang w:eastAsia="en-GB"/>
          </w:rPr>
          <w:delText>f</w:delText>
        </w:r>
      </w:del>
      <w:r w:rsidRPr="006A0F1D">
        <w:rPr>
          <w:rFonts w:ascii="Times New Roman" w:eastAsia="Times New Roman" w:hAnsi="Times New Roman" w:cs="Times New Roman"/>
          <w:color w:val="000000" w:themeColor="text1"/>
          <w:lang w:eastAsia="en-GB"/>
        </w:rPr>
        <w:t>all in mid-July as more and more customers are savvy and wait until it goes on sale or for when they need it. </w:t>
      </w:r>
      <w:del w:id="81" w:author="Proofreader" w:date="2020-05-25T14:47:00Z">
        <w:r w:rsidRPr="006A0F1D" w:rsidDel="00BC3650">
          <w:rPr>
            <w:rFonts w:ascii="Times New Roman" w:eastAsia="Times New Roman" w:hAnsi="Times New Roman" w:cs="Times New Roman"/>
            <w:color w:val="000000" w:themeColor="text1"/>
            <w:lang w:eastAsia="en-GB"/>
          </w:rPr>
          <w:delText> </w:delText>
        </w:r>
      </w:del>
      <w:r w:rsidRPr="006A0F1D">
        <w:rPr>
          <w:rFonts w:ascii="Times New Roman" w:eastAsia="Times New Roman" w:hAnsi="Times New Roman" w:cs="Times New Roman"/>
          <w:color w:val="000000" w:themeColor="text1"/>
          <w:lang w:eastAsia="en-GB"/>
        </w:rPr>
        <w:t>I do think fashion trade shows will change and be on much smaller scales, so we plan on using our showrooms more</w:t>
      </w:r>
      <w:ins w:id="82" w:author="Shamin Vogel" w:date="2020-05-25T11:36:00Z">
        <w:r w:rsidR="000F3F70">
          <w:rPr>
            <w:rFonts w:ascii="Times New Roman" w:eastAsia="Times New Roman" w:hAnsi="Times New Roman" w:cs="Times New Roman"/>
            <w:color w:val="000000" w:themeColor="text1"/>
            <w:lang w:eastAsia="en-GB"/>
          </w:rPr>
          <w:t>.</w:t>
        </w:r>
      </w:ins>
    </w:p>
    <w:p w14:paraId="7385F765" w14:textId="7570CC5C" w:rsidR="00DD1458" w:rsidRPr="006A0F1D" w:rsidRDefault="00DD1458" w:rsidP="00DD1458">
      <w:pPr>
        <w:rPr>
          <w:rFonts w:ascii="Times New Roman" w:eastAsia="Times New Roman" w:hAnsi="Times New Roman" w:cs="Times New Roman"/>
          <w:color w:val="000000" w:themeColor="text1"/>
          <w:lang w:eastAsia="en-GB"/>
        </w:rPr>
      </w:pPr>
    </w:p>
    <w:p w14:paraId="7E14C797" w14:textId="76A11138" w:rsidR="00EF2F5B" w:rsidRPr="002C5CEB" w:rsidRDefault="00D85567" w:rsidP="00DD1458">
      <w:pPr>
        <w:rPr>
          <w:rFonts w:ascii="Times New Roman" w:eastAsia="Times New Roman" w:hAnsi="Times New Roman" w:cs="Times New Roman"/>
          <w:b/>
          <w:bCs/>
          <w:color w:val="000000" w:themeColor="text1"/>
          <w:lang w:eastAsia="en-GB"/>
        </w:rPr>
      </w:pPr>
      <w:ins w:id="83" w:author="Reynolds, Yana" w:date="2020-05-25T14:15:00Z">
        <w:r>
          <w:rPr>
            <w:rFonts w:ascii="Times New Roman" w:eastAsia="Times New Roman" w:hAnsi="Times New Roman" w:cs="Times New Roman"/>
            <w:b/>
            <w:bCs/>
            <w:color w:val="000000" w:themeColor="text1"/>
            <w:lang w:eastAsia="en-GB"/>
          </w:rPr>
          <w:t xml:space="preserve">Team </w:t>
        </w:r>
      </w:ins>
      <w:r w:rsidRPr="002C5CEB">
        <w:rPr>
          <w:rFonts w:ascii="Times New Roman" w:eastAsia="Times New Roman" w:hAnsi="Times New Roman" w:cs="Times New Roman"/>
          <w:b/>
          <w:bCs/>
          <w:color w:val="000000" w:themeColor="text1"/>
          <w:lang w:eastAsia="en-GB"/>
        </w:rPr>
        <w:t>Double Double</w:t>
      </w:r>
    </w:p>
    <w:p w14:paraId="2A307BA1" w14:textId="21038B35" w:rsidR="00EF2F5B" w:rsidRPr="006A0F1D" w:rsidRDefault="00EF2F5B" w:rsidP="00DD1458">
      <w:pPr>
        <w:rPr>
          <w:rFonts w:ascii="Times New Roman" w:eastAsia="Times New Roman" w:hAnsi="Times New Roman" w:cs="Times New Roman"/>
          <w:color w:val="000000" w:themeColor="text1"/>
          <w:lang w:eastAsia="en-GB"/>
        </w:rPr>
      </w:pPr>
    </w:p>
    <w:p w14:paraId="44D13BC8" w14:textId="03F12CC1" w:rsidR="00EF2F5B" w:rsidRPr="002C5CEB" w:rsidRDefault="000F3F70" w:rsidP="00EF2F5B">
      <w:pPr>
        <w:rPr>
          <w:rFonts w:ascii="Times New Roman" w:eastAsia="Times New Roman" w:hAnsi="Times New Roman" w:cs="Times New Roman"/>
          <w:color w:val="000000" w:themeColor="text1"/>
          <w:lang w:eastAsia="en-GB"/>
        </w:rPr>
      </w:pPr>
      <w:ins w:id="84" w:author="Shamin Vogel" w:date="2020-05-25T11:36:00Z">
        <w:r>
          <w:rPr>
            <w:rFonts w:ascii="Times New Roman" w:eastAsia="Times New Roman" w:hAnsi="Times New Roman" w:cs="Times New Roman"/>
            <w:color w:val="000000" w:themeColor="text1"/>
            <w:lang w:eastAsia="en-GB"/>
          </w:rPr>
          <w:t>The</w:t>
        </w:r>
      </w:ins>
      <w:r w:rsidR="00EF2F5B" w:rsidRPr="002C5CEB">
        <w:rPr>
          <w:rFonts w:ascii="Times New Roman" w:eastAsia="Times New Roman" w:hAnsi="Times New Roman" w:cs="Times New Roman"/>
          <w:color w:val="000000" w:themeColor="text1"/>
          <w:lang w:eastAsia="en-GB"/>
        </w:rPr>
        <w:t xml:space="preserve"> fashion calendar will go back to normal after this crisis but on a smaller scale. A lot of designers are re-evaluating Fashion Week and how much they want to put into it.  </w:t>
      </w:r>
    </w:p>
    <w:p w14:paraId="29EF38BB" w14:textId="4CFD6140" w:rsidR="00EF2F5B" w:rsidRPr="006A0F1D" w:rsidRDefault="00EF2F5B" w:rsidP="00EF2F5B">
      <w:pPr>
        <w:rPr>
          <w:rFonts w:ascii="Times New Roman" w:eastAsia="Times New Roman" w:hAnsi="Times New Roman" w:cs="Times New Roman"/>
          <w:color w:val="000000" w:themeColor="text1"/>
          <w:lang w:eastAsia="en-GB"/>
        </w:rPr>
      </w:pPr>
    </w:p>
    <w:p w14:paraId="2F88AE04" w14:textId="00357DF5" w:rsidR="00EF2F5B" w:rsidRPr="002C5CEB" w:rsidRDefault="00A82878" w:rsidP="00EF2F5B">
      <w:pPr>
        <w:rPr>
          <w:rFonts w:ascii="Times New Roman" w:eastAsia="Times New Roman" w:hAnsi="Times New Roman" w:cs="Times New Roman"/>
          <w:b/>
          <w:bCs/>
          <w:color w:val="000000" w:themeColor="text1"/>
          <w:lang w:eastAsia="en-GB"/>
        </w:rPr>
      </w:pPr>
      <w:ins w:id="85" w:author="Reynolds, Yana" w:date="2020-05-25T14:18:00Z">
        <w:r>
          <w:rPr>
            <w:rFonts w:ascii="Times New Roman" w:eastAsia="Times New Roman" w:hAnsi="Times New Roman" w:cs="Times New Roman"/>
            <w:b/>
            <w:bCs/>
            <w:color w:val="000000" w:themeColor="text1"/>
            <w:lang w:eastAsia="en-GB"/>
          </w:rPr>
          <w:t xml:space="preserve">Anlauf, </w:t>
        </w:r>
      </w:ins>
      <w:r w:rsidRPr="002C5CEB">
        <w:rPr>
          <w:rFonts w:ascii="Times New Roman" w:eastAsia="Times New Roman" w:hAnsi="Times New Roman" w:cs="Times New Roman"/>
          <w:b/>
          <w:bCs/>
          <w:color w:val="000000" w:themeColor="text1"/>
          <w:lang w:eastAsia="en-GB"/>
        </w:rPr>
        <w:t>Peek &amp; Cloppenburg</w:t>
      </w:r>
    </w:p>
    <w:p w14:paraId="1245652C" w14:textId="0B470D19" w:rsidR="00EF2F5B" w:rsidRPr="006A0F1D" w:rsidRDefault="00EF2F5B" w:rsidP="00EF2F5B">
      <w:pPr>
        <w:rPr>
          <w:rFonts w:ascii="Times New Roman" w:eastAsia="Times New Roman" w:hAnsi="Times New Roman" w:cs="Times New Roman"/>
          <w:color w:val="000000" w:themeColor="text1"/>
          <w:lang w:eastAsia="en-GB"/>
        </w:rPr>
      </w:pPr>
    </w:p>
    <w:p w14:paraId="640DB73F" w14:textId="14932724" w:rsidR="00EF2F5B" w:rsidRPr="006A0F1D" w:rsidRDefault="00EF2F5B" w:rsidP="00EF2F5B">
      <w:pPr>
        <w:rPr>
          <w:rFonts w:ascii="Times New Roman" w:hAnsi="Times New Roman" w:cs="Times New Roman"/>
          <w:color w:val="000000" w:themeColor="text1"/>
        </w:rPr>
      </w:pPr>
      <w:r w:rsidRPr="006A0F1D">
        <w:rPr>
          <w:rFonts w:ascii="Times New Roman" w:hAnsi="Times New Roman" w:cs="Times New Roman"/>
          <w:color w:val="000000" w:themeColor="text1"/>
        </w:rPr>
        <w:t xml:space="preserve">A sustainable shift in the fashion calendar is quite conceivable. </w:t>
      </w:r>
      <w:ins w:id="86" w:author="Reynolds, Yana" w:date="2020-05-25T14:09:00Z">
        <w:r w:rsidR="009B4D5B">
          <w:rPr>
            <w:rFonts w:ascii="Times New Roman" w:hAnsi="Times New Roman" w:cs="Times New Roman"/>
            <w:color w:val="000000" w:themeColor="text1"/>
          </w:rPr>
          <w:t>It</w:t>
        </w:r>
      </w:ins>
      <w:r w:rsidRPr="006A0F1D">
        <w:rPr>
          <w:rFonts w:ascii="Times New Roman" w:hAnsi="Times New Roman" w:cs="Times New Roman"/>
          <w:color w:val="000000" w:themeColor="text1"/>
        </w:rPr>
        <w:t xml:space="preserve"> would take pressure off the industry and avoid quick discounts. The goods could stay on the </w:t>
      </w:r>
      <w:r w:rsidR="00097E6E">
        <w:rPr>
          <w:rFonts w:ascii="Times New Roman" w:hAnsi="Times New Roman" w:cs="Times New Roman"/>
          <w:color w:val="000000" w:themeColor="text1"/>
        </w:rPr>
        <w:t>shop floor</w:t>
      </w:r>
      <w:r w:rsidRPr="006A0F1D">
        <w:rPr>
          <w:rFonts w:ascii="Times New Roman" w:hAnsi="Times New Roman" w:cs="Times New Roman"/>
          <w:color w:val="000000" w:themeColor="text1"/>
        </w:rPr>
        <w:t xml:space="preserve"> longer and be sold at a regular price, since the upcoming collection would not be waiting in the </w:t>
      </w:r>
      <w:r w:rsidR="00097E6E">
        <w:rPr>
          <w:rFonts w:ascii="Times New Roman" w:hAnsi="Times New Roman" w:cs="Times New Roman"/>
          <w:color w:val="000000" w:themeColor="text1"/>
        </w:rPr>
        <w:t>stock room</w:t>
      </w:r>
      <w:r w:rsidRPr="006A0F1D">
        <w:rPr>
          <w:rFonts w:ascii="Times New Roman" w:hAnsi="Times New Roman" w:cs="Times New Roman"/>
          <w:color w:val="000000" w:themeColor="text1"/>
        </w:rPr>
        <w:t>.</w:t>
      </w:r>
    </w:p>
    <w:p w14:paraId="7AD7D453" w14:textId="77777777" w:rsidR="00EF2F5B" w:rsidRPr="00097E6E" w:rsidRDefault="00EF2F5B" w:rsidP="00EF2F5B">
      <w:pPr>
        <w:rPr>
          <w:rFonts w:ascii="Times New Roman" w:hAnsi="Times New Roman" w:cs="Times New Roman"/>
          <w:color w:val="000000" w:themeColor="text1"/>
        </w:rPr>
      </w:pPr>
    </w:p>
    <w:p w14:paraId="31A99088" w14:textId="5B525E93" w:rsidR="00EF2F5B" w:rsidRPr="00097E6E" w:rsidRDefault="00D85567" w:rsidP="00EF2F5B">
      <w:pPr>
        <w:rPr>
          <w:rFonts w:ascii="Times New Roman" w:hAnsi="Times New Roman" w:cs="Times New Roman"/>
          <w:b/>
          <w:bCs/>
          <w:color w:val="000000" w:themeColor="text1"/>
          <w:lang w:val="en-US"/>
        </w:rPr>
      </w:pPr>
      <w:r w:rsidRPr="00097E6E">
        <w:rPr>
          <w:rFonts w:ascii="Times New Roman" w:hAnsi="Times New Roman" w:cs="Times New Roman"/>
          <w:b/>
          <w:bCs/>
          <w:color w:val="000000" w:themeColor="text1"/>
          <w:lang w:val="en-US"/>
        </w:rPr>
        <w:t>Poletto, Pitti</w:t>
      </w:r>
    </w:p>
    <w:p w14:paraId="609CFBBE" w14:textId="77777777" w:rsidR="00EF2F5B" w:rsidRPr="006A0F1D" w:rsidRDefault="00EF2F5B" w:rsidP="00EF2F5B">
      <w:pPr>
        <w:rPr>
          <w:rFonts w:ascii="Times New Roman" w:hAnsi="Times New Roman" w:cs="Times New Roman"/>
          <w:color w:val="000000" w:themeColor="text1"/>
          <w:lang w:val="en-US"/>
        </w:rPr>
      </w:pPr>
    </w:p>
    <w:p w14:paraId="6C0322DF" w14:textId="76FCC1C7" w:rsidR="00EF2F5B" w:rsidRPr="006A0F1D" w:rsidRDefault="00EF2F5B" w:rsidP="00EF2F5B">
      <w:pPr>
        <w:rPr>
          <w:rFonts w:ascii="Times New Roman" w:eastAsia="Times New Roman" w:hAnsi="Times New Roman" w:cs="Times New Roman"/>
          <w:color w:val="000000" w:themeColor="text1"/>
          <w:lang w:eastAsia="en-GB"/>
        </w:rPr>
      </w:pPr>
      <w:r w:rsidRPr="006A0F1D">
        <w:rPr>
          <w:rFonts w:ascii="Times New Roman" w:hAnsi="Times New Roman" w:cs="Times New Roman"/>
          <w:color w:val="000000" w:themeColor="text1"/>
          <w:lang w:val="en-US"/>
        </w:rPr>
        <w:t xml:space="preserve">Before the crisis, there was already a widespread dissatisfaction with the excessive advance of the collection dates and the somewhat anarchic multiplication of events due to the commercial strategies of the strongest brands. </w:t>
      </w:r>
      <w:ins w:id="87" w:author="Shamin Vogel" w:date="2020-05-25T11:51:00Z">
        <w:r w:rsidR="0007505F">
          <w:rPr>
            <w:rFonts w:ascii="Times New Roman" w:hAnsi="Times New Roman" w:cs="Times New Roman"/>
            <w:color w:val="000000" w:themeColor="text1"/>
            <w:lang w:val="en-US"/>
          </w:rPr>
          <w:t>The</w:t>
        </w:r>
      </w:ins>
      <w:r w:rsidRPr="006A0F1D">
        <w:rPr>
          <w:rFonts w:ascii="Times New Roman" w:hAnsi="Times New Roman" w:cs="Times New Roman"/>
          <w:color w:val="000000" w:themeColor="text1"/>
          <w:lang w:val="en-US"/>
        </w:rPr>
        <w:t xml:space="preserve"> general decline in tourism towards big international fashion destinations and the related fashion purchases that have been one of the original drivers of the acceleration of collections and their seasonal offset will </w:t>
      </w:r>
      <w:ins w:id="88" w:author="Reynolds, Yana" w:date="2020-05-25T14:10:00Z">
        <w:r w:rsidR="009B4D5B">
          <w:rPr>
            <w:rFonts w:ascii="Times New Roman" w:hAnsi="Times New Roman" w:cs="Times New Roman"/>
            <w:color w:val="000000" w:themeColor="text1"/>
            <w:lang w:val="en-US"/>
          </w:rPr>
          <w:t>contribute to the shift</w:t>
        </w:r>
      </w:ins>
      <w:r w:rsidRPr="006A0F1D">
        <w:rPr>
          <w:rFonts w:ascii="Times New Roman" w:hAnsi="Times New Roman" w:cs="Times New Roman"/>
          <w:color w:val="000000" w:themeColor="text1"/>
          <w:lang w:val="en-US"/>
        </w:rPr>
        <w:t xml:space="preserve">. The co-ed shows </w:t>
      </w:r>
      <w:r w:rsidRPr="006A0F1D">
        <w:rPr>
          <w:rFonts w:ascii="Times New Roman" w:hAnsi="Times New Roman" w:cs="Times New Roman"/>
          <w:color w:val="000000" w:themeColor="text1"/>
        </w:rPr>
        <w:t xml:space="preserve">– </w:t>
      </w:r>
      <w:r w:rsidRPr="006A0F1D">
        <w:rPr>
          <w:rFonts w:ascii="Times New Roman" w:hAnsi="Times New Roman" w:cs="Times New Roman"/>
          <w:color w:val="000000" w:themeColor="text1"/>
          <w:lang w:val="en-US"/>
        </w:rPr>
        <w:t xml:space="preserve">chosen but abandoned by some brands </w:t>
      </w:r>
      <w:r w:rsidRPr="006A0F1D">
        <w:rPr>
          <w:rFonts w:ascii="Times New Roman" w:hAnsi="Times New Roman" w:cs="Times New Roman"/>
          <w:color w:val="000000" w:themeColor="text1"/>
        </w:rPr>
        <w:t xml:space="preserve">– </w:t>
      </w:r>
      <w:r w:rsidRPr="006A0F1D">
        <w:rPr>
          <w:rFonts w:ascii="Times New Roman" w:hAnsi="Times New Roman" w:cs="Times New Roman"/>
          <w:color w:val="000000" w:themeColor="text1"/>
          <w:lang w:val="en-US"/>
        </w:rPr>
        <w:t>may represent a temporary response, dictated by practical needs; however, the two sectors still have different characteristics and dynamics.</w:t>
      </w:r>
    </w:p>
    <w:p w14:paraId="2000412E" w14:textId="77777777" w:rsidR="00EF2F5B" w:rsidRPr="006A0F1D" w:rsidRDefault="00EF2F5B" w:rsidP="00DD1458">
      <w:pPr>
        <w:rPr>
          <w:rFonts w:ascii="Times New Roman" w:eastAsia="Times New Roman" w:hAnsi="Times New Roman" w:cs="Times New Roman"/>
          <w:color w:val="000000" w:themeColor="text1"/>
          <w:lang w:eastAsia="en-GB"/>
        </w:rPr>
      </w:pPr>
    </w:p>
    <w:p w14:paraId="4F0F1EA0" w14:textId="7675770E" w:rsidR="00DD1458" w:rsidRPr="00097E6E" w:rsidRDefault="00A82878">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Team </w:t>
      </w:r>
      <w:r w:rsidR="00686C40">
        <w:rPr>
          <w:rFonts w:ascii="Times New Roman" w:hAnsi="Times New Roman" w:cs="Times New Roman"/>
          <w:b/>
          <w:bCs/>
          <w:color w:val="000000" w:themeColor="text1"/>
        </w:rPr>
        <w:t>FFIXXED</w:t>
      </w:r>
      <w:r>
        <w:rPr>
          <w:rFonts w:ascii="Times New Roman" w:hAnsi="Times New Roman" w:cs="Times New Roman"/>
          <w:b/>
          <w:bCs/>
          <w:color w:val="000000" w:themeColor="text1"/>
        </w:rPr>
        <w:t xml:space="preserve"> STUDIOS</w:t>
      </w:r>
    </w:p>
    <w:p w14:paraId="75B70FBB" w14:textId="0AE36C40" w:rsidR="00EF2F5B" w:rsidRPr="006A0F1D" w:rsidRDefault="00EF2F5B">
      <w:pPr>
        <w:rPr>
          <w:rFonts w:ascii="Times New Roman" w:hAnsi="Times New Roman" w:cs="Times New Roman"/>
          <w:color w:val="000000" w:themeColor="text1"/>
        </w:rPr>
      </w:pPr>
    </w:p>
    <w:p w14:paraId="51BC9BB4" w14:textId="315226F6" w:rsidR="00EF2F5B" w:rsidRPr="006A0F1D" w:rsidRDefault="0007505F">
      <w:pPr>
        <w:rPr>
          <w:rFonts w:ascii="Times New Roman" w:hAnsi="Times New Roman" w:cs="Times New Roman"/>
          <w:color w:val="000000" w:themeColor="text1"/>
        </w:rPr>
      </w:pPr>
      <w:ins w:id="89" w:author="Shamin Vogel" w:date="2020-05-25T11:48:00Z">
        <w:r>
          <w:rPr>
            <w:rFonts w:ascii="Times New Roman" w:hAnsi="Times New Roman" w:cs="Times New Roman"/>
            <w:color w:val="000000" w:themeColor="text1"/>
          </w:rPr>
          <w:t>T</w:t>
        </w:r>
      </w:ins>
      <w:r w:rsidR="00EF2F5B" w:rsidRPr="006A0F1D">
        <w:rPr>
          <w:rFonts w:ascii="Times New Roman" w:hAnsi="Times New Roman" w:cs="Times New Roman"/>
          <w:color w:val="000000" w:themeColor="text1"/>
        </w:rPr>
        <w:t>here will be some surface changes, and some fashion weeks will conflate men’s and women’s</w:t>
      </w:r>
      <w:ins w:id="90" w:author="Shamin Vogel" w:date="2020-05-25T11:48:00Z">
        <w:r>
          <w:rPr>
            <w:rFonts w:ascii="Times New Roman" w:hAnsi="Times New Roman" w:cs="Times New Roman"/>
            <w:color w:val="000000" w:themeColor="text1"/>
          </w:rPr>
          <w:t>. S</w:t>
        </w:r>
      </w:ins>
      <w:r w:rsidR="00EF2F5B" w:rsidRPr="006A0F1D">
        <w:rPr>
          <w:rFonts w:ascii="Times New Roman" w:hAnsi="Times New Roman" w:cs="Times New Roman"/>
          <w:color w:val="000000" w:themeColor="text1"/>
        </w:rPr>
        <w:t>ome less relevant fashion weeks might disappear. But ultimately</w:t>
      </w:r>
      <w:r w:rsidR="00097E6E">
        <w:rPr>
          <w:rFonts w:ascii="Times New Roman" w:hAnsi="Times New Roman" w:cs="Times New Roman"/>
          <w:color w:val="000000" w:themeColor="text1"/>
        </w:rPr>
        <w:t>,</w:t>
      </w:r>
      <w:r w:rsidR="00EF2F5B" w:rsidRPr="006A0F1D">
        <w:rPr>
          <w:rFonts w:ascii="Times New Roman" w:hAnsi="Times New Roman" w:cs="Times New Roman"/>
          <w:color w:val="000000" w:themeColor="text1"/>
        </w:rPr>
        <w:t xml:space="preserve"> I don’t think there will be any significant changes to the underlying structures that we have now.</w:t>
      </w:r>
    </w:p>
    <w:p w14:paraId="7C1FC334" w14:textId="6990A6A9" w:rsidR="00EF2F5B" w:rsidRPr="006A0F1D" w:rsidRDefault="00EF2F5B">
      <w:pPr>
        <w:rPr>
          <w:rFonts w:ascii="Times New Roman" w:hAnsi="Times New Roman" w:cs="Times New Roman"/>
          <w:color w:val="000000" w:themeColor="text1"/>
        </w:rPr>
      </w:pPr>
    </w:p>
    <w:p w14:paraId="23F95D8B" w14:textId="6BE05271" w:rsidR="00EF2F5B" w:rsidRPr="006A0F1D" w:rsidRDefault="00A82878" w:rsidP="00EF2F5B">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Pinto, Lemon Jelly</w:t>
      </w:r>
    </w:p>
    <w:p w14:paraId="2FA8C66B" w14:textId="6B3EC7F1" w:rsidR="00EF2F5B" w:rsidRPr="004D1DBB" w:rsidRDefault="00EF2F5B" w:rsidP="00EF2F5B">
      <w:pPr>
        <w:rPr>
          <w:rFonts w:ascii="Times New Roman" w:hAnsi="Times New Roman" w:cs="Times New Roman"/>
          <w:color w:val="000000" w:themeColor="text1"/>
        </w:rPr>
      </w:pPr>
      <w:r w:rsidRPr="004D1DBB">
        <w:rPr>
          <w:rFonts w:ascii="Times New Roman" w:hAnsi="Times New Roman" w:cs="Times New Roman"/>
          <w:color w:val="000000" w:themeColor="text1"/>
        </w:rPr>
        <w:t>In the short term</w:t>
      </w:r>
      <w:ins w:id="91" w:author="Proofreader" w:date="2020-05-25T14:48:00Z">
        <w:r w:rsidR="00485E5B">
          <w:rPr>
            <w:rFonts w:ascii="Times New Roman" w:hAnsi="Times New Roman" w:cs="Times New Roman"/>
            <w:color w:val="000000" w:themeColor="text1"/>
          </w:rPr>
          <w:t>,</w:t>
        </w:r>
      </w:ins>
      <w:r w:rsidRPr="004D1DBB">
        <w:rPr>
          <w:rFonts w:ascii="Times New Roman" w:hAnsi="Times New Roman" w:cs="Times New Roman"/>
          <w:color w:val="000000" w:themeColor="text1"/>
        </w:rPr>
        <w:t xml:space="preserve"> the number of events will reduce drastically, but in one or two years we’ll be back to </w:t>
      </w:r>
      <w:ins w:id="92" w:author="Proofreader" w:date="2020-05-25T14:48:00Z">
        <w:r w:rsidR="00485E5B">
          <w:rPr>
            <w:rFonts w:ascii="Times New Roman" w:hAnsi="Times New Roman" w:cs="Times New Roman"/>
            <w:color w:val="000000" w:themeColor="text1"/>
          </w:rPr>
          <w:t>‘</w:t>
        </w:r>
      </w:ins>
      <w:del w:id="93" w:author="Proofreader" w:date="2020-05-25T14:48:00Z">
        <w:r w:rsidRPr="004D1DBB" w:rsidDel="00485E5B">
          <w:rPr>
            <w:rFonts w:ascii="Times New Roman" w:hAnsi="Times New Roman" w:cs="Times New Roman"/>
            <w:color w:val="000000" w:themeColor="text1"/>
          </w:rPr>
          <w:delText>“</w:delText>
        </w:r>
      </w:del>
      <w:r w:rsidRPr="004D1DBB">
        <w:rPr>
          <w:rFonts w:ascii="Times New Roman" w:hAnsi="Times New Roman" w:cs="Times New Roman"/>
          <w:color w:val="000000" w:themeColor="text1"/>
        </w:rPr>
        <w:t>normal</w:t>
      </w:r>
      <w:ins w:id="94" w:author="Shamin Vogel" w:date="2020-05-25T11:49:00Z">
        <w:del w:id="95" w:author="Proofreader" w:date="2020-05-25T14:48:00Z">
          <w:r w:rsidR="0007505F" w:rsidDel="00485E5B">
            <w:rPr>
              <w:rFonts w:ascii="Times New Roman" w:hAnsi="Times New Roman" w:cs="Times New Roman"/>
              <w:color w:val="000000" w:themeColor="text1"/>
            </w:rPr>
            <w:delText>”</w:delText>
          </w:r>
        </w:del>
      </w:ins>
      <w:ins w:id="96" w:author="Proofreader" w:date="2020-05-25T14:48:00Z">
        <w:r w:rsidR="00485E5B">
          <w:rPr>
            <w:rFonts w:ascii="Times New Roman" w:hAnsi="Times New Roman" w:cs="Times New Roman"/>
            <w:color w:val="000000" w:themeColor="text1"/>
          </w:rPr>
          <w:t>’</w:t>
        </w:r>
      </w:ins>
      <w:ins w:id="97" w:author="Shamin Vogel" w:date="2020-05-25T11:49:00Z">
        <w:r w:rsidR="0007505F">
          <w:rPr>
            <w:rFonts w:ascii="Times New Roman" w:hAnsi="Times New Roman" w:cs="Times New Roman"/>
            <w:color w:val="000000" w:themeColor="text1"/>
          </w:rPr>
          <w:t xml:space="preserve">. </w:t>
        </w:r>
      </w:ins>
      <w:r w:rsidRPr="004D1DBB">
        <w:rPr>
          <w:rFonts w:ascii="Times New Roman" w:hAnsi="Times New Roman" w:cs="Times New Roman"/>
          <w:color w:val="000000" w:themeColor="text1"/>
        </w:rPr>
        <w:t xml:space="preserve">Maybe in a given moment we reached an excess of shows and events, and some might never return, but the ones that do return will probably </w:t>
      </w:r>
      <w:r w:rsidR="00097E6E">
        <w:rPr>
          <w:rFonts w:ascii="Times New Roman" w:hAnsi="Times New Roman" w:cs="Times New Roman"/>
          <w:color w:val="000000" w:themeColor="text1"/>
        </w:rPr>
        <w:t>undergo</w:t>
      </w:r>
      <w:r w:rsidRPr="004D1DBB">
        <w:rPr>
          <w:rFonts w:ascii="Times New Roman" w:hAnsi="Times New Roman" w:cs="Times New Roman"/>
          <w:color w:val="000000" w:themeColor="text1"/>
        </w:rPr>
        <w:t xml:space="preserve"> significant changes with the introduction of new digital tools, expanding the physical borders of the events.</w:t>
      </w:r>
    </w:p>
    <w:p w14:paraId="6D569C80" w14:textId="77777777" w:rsidR="00EF2F5B" w:rsidRPr="006A0F1D" w:rsidRDefault="00EF2F5B">
      <w:pPr>
        <w:rPr>
          <w:rFonts w:ascii="Times New Roman" w:hAnsi="Times New Roman" w:cs="Times New Roman"/>
          <w:color w:val="000000" w:themeColor="text1"/>
        </w:rPr>
      </w:pPr>
    </w:p>
    <w:sectPr w:rsidR="00EF2F5B" w:rsidRPr="006A0F1D"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90CB5" w14:textId="77777777" w:rsidR="005637C1" w:rsidRDefault="005637C1" w:rsidP="00D4194F">
      <w:r>
        <w:separator/>
      </w:r>
    </w:p>
  </w:endnote>
  <w:endnote w:type="continuationSeparator" w:id="0">
    <w:p w14:paraId="3AC82E40" w14:textId="77777777" w:rsidR="005637C1" w:rsidRDefault="005637C1" w:rsidP="00D4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1F32" w14:textId="77777777" w:rsidR="00D4194F" w:rsidRDefault="00D41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2AFD" w14:textId="77777777" w:rsidR="00D4194F" w:rsidRDefault="00D41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D88F0" w14:textId="77777777" w:rsidR="00D4194F" w:rsidRDefault="00D41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7C6D5" w14:textId="77777777" w:rsidR="005637C1" w:rsidRDefault="005637C1" w:rsidP="00D4194F">
      <w:r>
        <w:separator/>
      </w:r>
    </w:p>
  </w:footnote>
  <w:footnote w:type="continuationSeparator" w:id="0">
    <w:p w14:paraId="385D9C5F" w14:textId="77777777" w:rsidR="005637C1" w:rsidRDefault="005637C1" w:rsidP="00D4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46F98" w14:textId="77777777" w:rsidR="00D4194F" w:rsidRDefault="00D4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C8F3" w14:textId="77777777" w:rsidR="00D4194F" w:rsidRDefault="00D41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8F241" w14:textId="77777777" w:rsidR="00D4194F" w:rsidRDefault="00D4194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rson w15:author="Proofreader">
    <w15:presenceInfo w15:providerId="None" w15:userId="Proofreader"/>
  </w15:person>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E"/>
    <w:rsid w:val="0007505F"/>
    <w:rsid w:val="00092CF8"/>
    <w:rsid w:val="000950AF"/>
    <w:rsid w:val="00097E6E"/>
    <w:rsid w:val="000D1558"/>
    <w:rsid w:val="000E621E"/>
    <w:rsid w:val="000F3F70"/>
    <w:rsid w:val="0011730A"/>
    <w:rsid w:val="001C1E33"/>
    <w:rsid w:val="00223077"/>
    <w:rsid w:val="00251714"/>
    <w:rsid w:val="0026081B"/>
    <w:rsid w:val="002C5CEB"/>
    <w:rsid w:val="00360473"/>
    <w:rsid w:val="003D7291"/>
    <w:rsid w:val="003E6CF6"/>
    <w:rsid w:val="00434D0F"/>
    <w:rsid w:val="00444B9B"/>
    <w:rsid w:val="004669C6"/>
    <w:rsid w:val="00485E5B"/>
    <w:rsid w:val="005458C7"/>
    <w:rsid w:val="005637C1"/>
    <w:rsid w:val="00580D67"/>
    <w:rsid w:val="005E7C9C"/>
    <w:rsid w:val="00635DFA"/>
    <w:rsid w:val="0063758F"/>
    <w:rsid w:val="00656E83"/>
    <w:rsid w:val="00686C40"/>
    <w:rsid w:val="006A0F1D"/>
    <w:rsid w:val="0071528D"/>
    <w:rsid w:val="0073660C"/>
    <w:rsid w:val="00773F30"/>
    <w:rsid w:val="007C29C5"/>
    <w:rsid w:val="007F7E1F"/>
    <w:rsid w:val="008158FE"/>
    <w:rsid w:val="00852A74"/>
    <w:rsid w:val="00893A0E"/>
    <w:rsid w:val="008A408D"/>
    <w:rsid w:val="008C3D1F"/>
    <w:rsid w:val="009B4D5B"/>
    <w:rsid w:val="009F4173"/>
    <w:rsid w:val="00A26A5D"/>
    <w:rsid w:val="00A56D32"/>
    <w:rsid w:val="00A82878"/>
    <w:rsid w:val="00A928EC"/>
    <w:rsid w:val="00AD5F4F"/>
    <w:rsid w:val="00AF1BED"/>
    <w:rsid w:val="00AF4DA6"/>
    <w:rsid w:val="00AF60EE"/>
    <w:rsid w:val="00B61F5F"/>
    <w:rsid w:val="00BA6A9A"/>
    <w:rsid w:val="00BC3650"/>
    <w:rsid w:val="00CE435F"/>
    <w:rsid w:val="00D4194F"/>
    <w:rsid w:val="00D85567"/>
    <w:rsid w:val="00DD1458"/>
    <w:rsid w:val="00E04062"/>
    <w:rsid w:val="00E2711F"/>
    <w:rsid w:val="00E509C1"/>
    <w:rsid w:val="00E82DCA"/>
    <w:rsid w:val="00E95D86"/>
    <w:rsid w:val="00EF2F5B"/>
    <w:rsid w:val="00F30F08"/>
    <w:rsid w:val="00F725EF"/>
    <w:rsid w:val="00F8007E"/>
    <w:rsid w:val="00FD4729"/>
    <w:rsid w:val="00FF5A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411C"/>
  <w14:defaultImageDpi w14:val="32767"/>
  <w15:chartTrackingRefBased/>
  <w15:docId w15:val="{6FEABE9F-B3EC-5849-8553-ADCBE44A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8158FE"/>
    <w:rPr>
      <w:sz w:val="16"/>
      <w:szCs w:val="16"/>
    </w:rPr>
  </w:style>
  <w:style w:type="paragraph" w:styleId="CommentText">
    <w:name w:val="annotation text"/>
    <w:basedOn w:val="Normal"/>
    <w:link w:val="CommentTextChar"/>
    <w:uiPriority w:val="99"/>
    <w:semiHidden/>
    <w:unhideWhenUsed/>
    <w:rsid w:val="008158FE"/>
    <w:rPr>
      <w:rFonts w:ascii="Helvetica" w:hAnsi="Helvetica" w:cs="Times New Roman (Body CS)"/>
      <w:sz w:val="20"/>
      <w:szCs w:val="20"/>
      <w:lang w:val="en-US"/>
    </w:rPr>
  </w:style>
  <w:style w:type="character" w:customStyle="1" w:styleId="CommentTextChar">
    <w:name w:val="Comment Text Char"/>
    <w:basedOn w:val="DefaultParagraphFont"/>
    <w:link w:val="CommentText"/>
    <w:uiPriority w:val="99"/>
    <w:semiHidden/>
    <w:rsid w:val="008158FE"/>
    <w:rPr>
      <w:rFonts w:ascii="Helvetica" w:hAnsi="Helvetica" w:cs="Times New Roman (Body CS)"/>
      <w:sz w:val="20"/>
      <w:szCs w:val="20"/>
      <w:lang w:val="en-US"/>
    </w:rPr>
  </w:style>
  <w:style w:type="paragraph" w:styleId="BalloonText">
    <w:name w:val="Balloon Text"/>
    <w:basedOn w:val="Normal"/>
    <w:link w:val="BalloonTextChar"/>
    <w:uiPriority w:val="99"/>
    <w:semiHidden/>
    <w:unhideWhenUsed/>
    <w:rsid w:val="008158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8FE"/>
    <w:rPr>
      <w:rFonts w:ascii="Times New Roman" w:hAnsi="Times New Roman" w:cs="Times New Roman"/>
      <w:sz w:val="18"/>
      <w:szCs w:val="18"/>
    </w:rPr>
  </w:style>
  <w:style w:type="paragraph" w:styleId="NormalWeb">
    <w:name w:val="Normal (Web)"/>
    <w:basedOn w:val="Normal"/>
    <w:uiPriority w:val="99"/>
    <w:semiHidden/>
    <w:unhideWhenUsed/>
    <w:rsid w:val="008158F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158FE"/>
  </w:style>
  <w:style w:type="paragraph" w:styleId="CommentSubject">
    <w:name w:val="annotation subject"/>
    <w:basedOn w:val="CommentText"/>
    <w:next w:val="CommentText"/>
    <w:link w:val="CommentSubjectChar"/>
    <w:uiPriority w:val="99"/>
    <w:semiHidden/>
    <w:unhideWhenUsed/>
    <w:rsid w:val="00FF5A96"/>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F5A96"/>
    <w:rPr>
      <w:rFonts w:ascii="Helvetica" w:hAnsi="Helvetica" w:cs="Times New Roman (Body CS)"/>
      <w:b/>
      <w:bCs/>
      <w:sz w:val="20"/>
      <w:szCs w:val="20"/>
      <w:lang w:val="en-US"/>
    </w:rPr>
  </w:style>
  <w:style w:type="paragraph" w:styleId="Header">
    <w:name w:val="header"/>
    <w:basedOn w:val="Normal"/>
    <w:link w:val="HeaderChar"/>
    <w:uiPriority w:val="99"/>
    <w:unhideWhenUsed/>
    <w:rsid w:val="00D4194F"/>
    <w:pPr>
      <w:tabs>
        <w:tab w:val="center" w:pos="4513"/>
        <w:tab w:val="right" w:pos="9026"/>
      </w:tabs>
    </w:pPr>
  </w:style>
  <w:style w:type="character" w:customStyle="1" w:styleId="HeaderChar">
    <w:name w:val="Header Char"/>
    <w:basedOn w:val="DefaultParagraphFont"/>
    <w:link w:val="Header"/>
    <w:uiPriority w:val="99"/>
    <w:rsid w:val="00D4194F"/>
  </w:style>
  <w:style w:type="paragraph" w:styleId="Footer">
    <w:name w:val="footer"/>
    <w:basedOn w:val="Normal"/>
    <w:link w:val="FooterChar"/>
    <w:uiPriority w:val="99"/>
    <w:unhideWhenUsed/>
    <w:rsid w:val="00D4194F"/>
    <w:pPr>
      <w:tabs>
        <w:tab w:val="center" w:pos="4513"/>
        <w:tab w:val="right" w:pos="9026"/>
      </w:tabs>
    </w:pPr>
  </w:style>
  <w:style w:type="character" w:customStyle="1" w:styleId="FooterChar">
    <w:name w:val="Footer Char"/>
    <w:basedOn w:val="DefaultParagraphFont"/>
    <w:link w:val="Footer"/>
    <w:uiPriority w:val="99"/>
    <w:rsid w:val="00D4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Proofreader</cp:lastModifiedBy>
  <cp:revision>36</cp:revision>
  <dcterms:created xsi:type="dcterms:W3CDTF">2020-05-25T13:22:00Z</dcterms:created>
  <dcterms:modified xsi:type="dcterms:W3CDTF">2020-05-25T15:29:00Z</dcterms:modified>
</cp:coreProperties>
</file>