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7929ED" w14:textId="28C0975E" w:rsidR="00CB27A2" w:rsidRPr="00231D4B" w:rsidRDefault="00CB27A2">
      <w:pPr>
        <w:rPr>
          <w:rFonts w:ascii="Times New Roman" w:hAnsi="Times New Roman" w:cs="Times New Roman"/>
          <w:b/>
          <w:bCs/>
          <w:color w:val="000000" w:themeColor="text1"/>
          <w:u w:val="single"/>
        </w:rPr>
      </w:pPr>
      <w:r w:rsidRPr="00231D4B">
        <w:rPr>
          <w:rFonts w:ascii="Times New Roman" w:hAnsi="Times New Roman" w:cs="Times New Roman"/>
          <w:b/>
          <w:bCs/>
          <w:color w:val="000000" w:themeColor="text1"/>
          <w:u w:val="single"/>
        </w:rPr>
        <w:t>SURVIVAL STRATEGIES</w:t>
      </w:r>
      <w:r w:rsidR="00D66FF4">
        <w:rPr>
          <w:rFonts w:ascii="Times New Roman" w:hAnsi="Times New Roman" w:cs="Times New Roman"/>
          <w:b/>
          <w:bCs/>
          <w:color w:val="000000" w:themeColor="text1"/>
          <w:u w:val="single"/>
        </w:rPr>
        <w:t xml:space="preserve"> AND TIPS FOR THE FUTURE</w:t>
      </w:r>
    </w:p>
    <w:p w14:paraId="0D44E1E7" w14:textId="77777777" w:rsidR="00CB27A2" w:rsidRPr="00231D4B" w:rsidRDefault="00CB27A2">
      <w:pPr>
        <w:rPr>
          <w:rFonts w:ascii="Times New Roman" w:hAnsi="Times New Roman" w:cs="Times New Roman"/>
          <w:color w:val="000000" w:themeColor="text1"/>
        </w:rPr>
      </w:pPr>
    </w:p>
    <w:p w14:paraId="59CF0C9B" w14:textId="76E516FB" w:rsidR="00A00FA2" w:rsidRPr="009A3AE7" w:rsidRDefault="009A3AE7">
      <w:pPr>
        <w:rPr>
          <w:rFonts w:ascii="Times New Roman" w:hAnsi="Times New Roman" w:cs="Times New Roman"/>
          <w:b/>
          <w:bCs/>
          <w:color w:val="000000" w:themeColor="text1"/>
        </w:rPr>
      </w:pPr>
      <w:r w:rsidRPr="009A3AE7">
        <w:rPr>
          <w:rFonts w:ascii="Times New Roman" w:hAnsi="Times New Roman" w:cs="Times New Roman"/>
          <w:b/>
          <w:bCs/>
          <w:color w:val="000000" w:themeColor="text1"/>
        </w:rPr>
        <w:t>Quan, FIT</w:t>
      </w:r>
    </w:p>
    <w:p w14:paraId="2CF7FF4A" w14:textId="410984E3" w:rsidR="00A00FA2" w:rsidRPr="00231D4B" w:rsidRDefault="00A00FA2">
      <w:pPr>
        <w:rPr>
          <w:rFonts w:ascii="Times New Roman" w:hAnsi="Times New Roman" w:cs="Times New Roman"/>
          <w:color w:val="000000" w:themeColor="text1"/>
        </w:rPr>
      </w:pPr>
    </w:p>
    <w:p w14:paraId="253BCB7D" w14:textId="16EDD171" w:rsidR="00A00FA2" w:rsidRPr="00231D4B" w:rsidRDefault="00A00FA2">
      <w:pPr>
        <w:rPr>
          <w:rFonts w:ascii="Times New Roman" w:hAnsi="Times New Roman" w:cs="Times New Roman"/>
          <w:color w:val="000000" w:themeColor="text1"/>
        </w:rPr>
      </w:pPr>
      <w:r w:rsidRPr="00231D4B">
        <w:rPr>
          <w:rFonts w:ascii="Times New Roman" w:hAnsi="Times New Roman" w:cs="Times New Roman"/>
          <w:color w:val="000000" w:themeColor="text1"/>
        </w:rPr>
        <w:t>The brand message must deliver on health safety with full clarity and no ambiguity.</w:t>
      </w:r>
    </w:p>
    <w:p w14:paraId="156823FF" w14:textId="75B20810" w:rsidR="00A00FA2" w:rsidRPr="00231D4B" w:rsidRDefault="00A00FA2">
      <w:pPr>
        <w:rPr>
          <w:rFonts w:ascii="Times New Roman" w:hAnsi="Times New Roman" w:cs="Times New Roman"/>
          <w:color w:val="000000" w:themeColor="text1"/>
        </w:rPr>
      </w:pPr>
      <w:r w:rsidRPr="00231D4B">
        <w:rPr>
          <w:rFonts w:ascii="Times New Roman" w:hAnsi="Times New Roman" w:cs="Times New Roman"/>
          <w:color w:val="000000" w:themeColor="text1"/>
        </w:rPr>
        <w:t xml:space="preserve">A laser focus on expense mitigation must be fostered to balance the shortfall of revenue. </w:t>
      </w:r>
      <w:ins w:id="0" w:author="Shamin Vogel" w:date="2020-05-25T12:07:00Z">
        <w:r w:rsidR="000E1E49" w:rsidRPr="00231D4B">
          <w:rPr>
            <w:rFonts w:ascii="Times New Roman" w:hAnsi="Times New Roman" w:cs="Times New Roman"/>
            <w:color w:val="000000" w:themeColor="text1"/>
          </w:rPr>
          <w:t>It</w:t>
        </w:r>
      </w:ins>
      <w:r w:rsidRPr="00231D4B">
        <w:rPr>
          <w:rFonts w:ascii="Times New Roman" w:hAnsi="Times New Roman" w:cs="Times New Roman"/>
          <w:color w:val="000000" w:themeColor="text1"/>
        </w:rPr>
        <w:t xml:space="preserve"> is critical for fashion brands to deliver the message of HOPE </w:t>
      </w:r>
      <w:ins w:id="1" w:author="Proofreader" w:date="2020-05-26T09:42:00Z">
        <w:r w:rsidR="00805EA7">
          <w:rPr>
            <w:rFonts w:ascii="Times New Roman" w:hAnsi="Times New Roman" w:cs="Times New Roman"/>
            <w:color w:val="000000" w:themeColor="text1"/>
          </w:rPr>
          <w:t>(</w:t>
        </w:r>
      </w:ins>
      <w:r w:rsidRPr="00231D4B">
        <w:rPr>
          <w:rFonts w:ascii="Times New Roman" w:hAnsi="Times New Roman" w:cs="Times New Roman"/>
          <w:color w:val="000000" w:themeColor="text1"/>
        </w:rPr>
        <w:t>Health, Optimism, Positivity and Empathy</w:t>
      </w:r>
      <w:ins w:id="2" w:author="Proofreader" w:date="2020-05-26T09:42:00Z">
        <w:r w:rsidR="00805EA7">
          <w:rPr>
            <w:rFonts w:ascii="Times New Roman" w:hAnsi="Times New Roman" w:cs="Times New Roman"/>
            <w:color w:val="000000" w:themeColor="text1"/>
          </w:rPr>
          <w:t>)</w:t>
        </w:r>
      </w:ins>
      <w:r w:rsidRPr="00231D4B">
        <w:rPr>
          <w:rFonts w:ascii="Times New Roman" w:hAnsi="Times New Roman" w:cs="Times New Roman"/>
          <w:color w:val="000000" w:themeColor="text1"/>
        </w:rPr>
        <w:t xml:space="preserve"> to their customers</w:t>
      </w:r>
      <w:r w:rsidR="009A3AE7">
        <w:rPr>
          <w:rFonts w:ascii="Times New Roman" w:hAnsi="Times New Roman" w:cs="Times New Roman"/>
          <w:color w:val="000000" w:themeColor="text1"/>
        </w:rPr>
        <w:t>.</w:t>
      </w:r>
    </w:p>
    <w:p w14:paraId="5C7B7A08" w14:textId="55DEDFB5" w:rsidR="00DE6CF7" w:rsidRPr="00231D4B" w:rsidRDefault="00DE6CF7">
      <w:pPr>
        <w:rPr>
          <w:rFonts w:ascii="Times New Roman" w:hAnsi="Times New Roman" w:cs="Times New Roman"/>
          <w:color w:val="000000" w:themeColor="text1"/>
        </w:rPr>
      </w:pPr>
    </w:p>
    <w:p w14:paraId="6238FD0A" w14:textId="01928069" w:rsidR="00DE6CF7" w:rsidRPr="00231D4B" w:rsidRDefault="00DE6CF7">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Moylan</w:t>
      </w:r>
      <w:r w:rsidR="009A3AE7">
        <w:rPr>
          <w:rFonts w:ascii="Times New Roman" w:hAnsi="Times New Roman" w:cs="Times New Roman"/>
          <w:b/>
          <w:bCs/>
          <w:color w:val="000000" w:themeColor="text1"/>
        </w:rPr>
        <w:t>, Fashion Snoops</w:t>
      </w:r>
    </w:p>
    <w:p w14:paraId="759AB5BE" w14:textId="4B3B4337" w:rsidR="00DE6CF7" w:rsidRPr="00231D4B" w:rsidRDefault="00DE6CF7">
      <w:pPr>
        <w:rPr>
          <w:rFonts w:ascii="Times New Roman" w:hAnsi="Times New Roman" w:cs="Times New Roman"/>
          <w:color w:val="000000" w:themeColor="text1"/>
        </w:rPr>
      </w:pPr>
    </w:p>
    <w:p w14:paraId="659C9929" w14:textId="49EC47B8" w:rsidR="00DE6CF7" w:rsidRPr="00231D4B" w:rsidRDefault="00DE6CF7" w:rsidP="00DE6CF7">
      <w:pPr>
        <w:shd w:val="clear" w:color="auto" w:fill="FFFFFF"/>
        <w:rPr>
          <w:rFonts w:ascii="Times New Roman" w:eastAsia="Times New Roman" w:hAnsi="Times New Roman" w:cs="Times New Roman"/>
          <w:color w:val="000000" w:themeColor="text1"/>
        </w:rPr>
      </w:pPr>
      <w:r w:rsidRPr="00231D4B">
        <w:rPr>
          <w:rFonts w:ascii="Times New Roman" w:eastAsia="Times New Roman" w:hAnsi="Times New Roman" w:cs="Times New Roman"/>
          <w:color w:val="000000" w:themeColor="text1"/>
        </w:rPr>
        <w:t>It</w:t>
      </w:r>
      <w:ins w:id="3" w:author="Proofreader" w:date="2020-05-26T09:42:00Z">
        <w:r w:rsidR="00805EA7">
          <w:rPr>
            <w:rFonts w:ascii="Times New Roman" w:eastAsia="Times New Roman" w:hAnsi="Times New Roman" w:cs="Times New Roman"/>
            <w:color w:val="000000" w:themeColor="text1"/>
          </w:rPr>
          <w:t>’</w:t>
        </w:r>
      </w:ins>
      <w:r w:rsidRPr="00231D4B">
        <w:rPr>
          <w:rFonts w:ascii="Times New Roman" w:eastAsia="Times New Roman" w:hAnsi="Times New Roman" w:cs="Times New Roman"/>
          <w:color w:val="000000" w:themeColor="text1"/>
        </w:rPr>
        <w:t xml:space="preserve">s imperative to not come off as pushing product. In light of the pandemic, </w:t>
      </w:r>
      <w:r w:rsidR="00CF7232" w:rsidRPr="00231D4B">
        <w:rPr>
          <w:rFonts w:ascii="Times New Roman" w:eastAsia="Times New Roman" w:hAnsi="Times New Roman" w:cs="Times New Roman"/>
          <w:color w:val="000000" w:themeColor="text1"/>
        </w:rPr>
        <w:t>s</w:t>
      </w:r>
      <w:ins w:id="4" w:author="Shamin Vogel" w:date="2020-05-25T15:43:00Z">
        <w:r w:rsidR="00CF7232" w:rsidRPr="00231D4B">
          <w:rPr>
            <w:rFonts w:ascii="Times New Roman" w:eastAsia="Times New Roman" w:hAnsi="Times New Roman" w:cs="Times New Roman"/>
            <w:color w:val="000000" w:themeColor="text1"/>
          </w:rPr>
          <w:t>peak</w:t>
        </w:r>
      </w:ins>
      <w:r w:rsidRPr="00231D4B">
        <w:rPr>
          <w:rFonts w:ascii="Times New Roman" w:eastAsia="Times New Roman" w:hAnsi="Times New Roman" w:cs="Times New Roman"/>
          <w:color w:val="000000" w:themeColor="text1"/>
        </w:rPr>
        <w:t xml:space="preserve"> to customers from a lifestyle perspective and offer wellness tips, recipes or workout classes.</w:t>
      </w:r>
    </w:p>
    <w:p w14:paraId="3B8E854C" w14:textId="530D7288" w:rsidR="00DE6CF7" w:rsidRPr="00231D4B" w:rsidRDefault="00DE6CF7">
      <w:pPr>
        <w:rPr>
          <w:rFonts w:ascii="Times New Roman" w:hAnsi="Times New Roman" w:cs="Times New Roman"/>
          <w:color w:val="000000" w:themeColor="text1"/>
          <w:lang w:val="en-US"/>
        </w:rPr>
      </w:pPr>
    </w:p>
    <w:p w14:paraId="0579F82E" w14:textId="661D609F" w:rsidR="00DE6CF7" w:rsidRPr="00231D4B" w:rsidRDefault="00A9255F">
      <w:pPr>
        <w:rPr>
          <w:rFonts w:ascii="Times New Roman" w:hAnsi="Times New Roman" w:cs="Times New Roman"/>
          <w:b/>
          <w:bCs/>
          <w:color w:val="000000" w:themeColor="text1"/>
          <w:lang w:eastAsia="ru-RU"/>
        </w:rPr>
      </w:pPr>
      <w:r w:rsidRPr="00231D4B">
        <w:rPr>
          <w:rFonts w:ascii="Times New Roman" w:hAnsi="Times New Roman" w:cs="Times New Roman"/>
          <w:b/>
          <w:bCs/>
          <w:color w:val="000000" w:themeColor="text1"/>
          <w:lang w:eastAsia="ru-RU"/>
        </w:rPr>
        <w:t xml:space="preserve">Neves, </w:t>
      </w:r>
      <w:proofErr w:type="spellStart"/>
      <w:r w:rsidRPr="00231D4B">
        <w:rPr>
          <w:rFonts w:ascii="Times New Roman" w:hAnsi="Times New Roman" w:cs="Times New Roman"/>
          <w:b/>
          <w:bCs/>
          <w:color w:val="000000" w:themeColor="text1"/>
          <w:lang w:eastAsia="ru-RU"/>
        </w:rPr>
        <w:t>Farfetch</w:t>
      </w:r>
      <w:proofErr w:type="spellEnd"/>
    </w:p>
    <w:p w14:paraId="1010921A" w14:textId="66C196DB" w:rsidR="00A9255F" w:rsidRPr="00231D4B" w:rsidRDefault="00A9255F">
      <w:pPr>
        <w:rPr>
          <w:rFonts w:ascii="Times New Roman" w:hAnsi="Times New Roman" w:cs="Times New Roman"/>
          <w:color w:val="000000" w:themeColor="text1"/>
          <w:lang w:eastAsia="ru-RU"/>
        </w:rPr>
      </w:pPr>
    </w:p>
    <w:p w14:paraId="2CB35058" w14:textId="4E030B28" w:rsidR="000A5948" w:rsidRPr="00231D4B" w:rsidRDefault="000A5948" w:rsidP="000A5948">
      <w:pPr>
        <w:rPr>
          <w:rFonts w:ascii="Times New Roman" w:eastAsia="Times New Roman" w:hAnsi="Times New Roman" w:cs="Times New Roman"/>
          <w:lang w:eastAsia="en-GB"/>
        </w:rPr>
      </w:pPr>
      <w:r w:rsidRPr="00231D4B">
        <w:rPr>
          <w:rFonts w:ascii="Times New Roman" w:eastAsia="Times New Roman" w:hAnsi="Times New Roman" w:cs="Times New Roman"/>
          <w:lang w:eastAsia="en-GB"/>
        </w:rPr>
        <w:t>W</w:t>
      </w:r>
      <w:r w:rsidRPr="000A5948">
        <w:rPr>
          <w:rFonts w:ascii="Times New Roman" w:eastAsia="Times New Roman" w:hAnsi="Times New Roman" w:cs="Times New Roman"/>
          <w:lang w:eastAsia="en-GB"/>
        </w:rPr>
        <w:t xml:space="preserve">e have launched a comprehensive initiative called #SupportBoutiques to help small businesses by: </w:t>
      </w:r>
    </w:p>
    <w:p w14:paraId="65CFD9C4" w14:textId="77777777" w:rsidR="006D5245" w:rsidRPr="00231D4B" w:rsidRDefault="006D5245" w:rsidP="000A5948">
      <w:pPr>
        <w:rPr>
          <w:rFonts w:ascii="Times New Roman" w:eastAsia="Times New Roman" w:hAnsi="Times New Roman" w:cs="Times New Roman"/>
          <w:lang w:eastAsia="en-GB"/>
        </w:rPr>
      </w:pPr>
    </w:p>
    <w:p w14:paraId="7348DAB9" w14:textId="1E479DDC" w:rsidR="000A5948" w:rsidRPr="00231D4B" w:rsidRDefault="000A5948" w:rsidP="000A5948">
      <w:pPr>
        <w:rPr>
          <w:rFonts w:ascii="Times New Roman" w:eastAsia="Times New Roman" w:hAnsi="Times New Roman" w:cs="Times New Roman"/>
          <w:lang w:eastAsia="en-GB"/>
        </w:rPr>
      </w:pPr>
      <w:r w:rsidRPr="000A5948">
        <w:rPr>
          <w:rFonts w:ascii="Times New Roman" w:eastAsia="Times New Roman" w:hAnsi="Times New Roman" w:cs="Times New Roman"/>
          <w:lang w:eastAsia="en-GB"/>
        </w:rPr>
        <w:t xml:space="preserve">• </w:t>
      </w:r>
      <w:ins w:id="5" w:author="Proofreader" w:date="2020-05-26T09:43:00Z">
        <w:r w:rsidR="00805EA7">
          <w:rPr>
            <w:rFonts w:ascii="Times New Roman" w:eastAsia="Times New Roman" w:hAnsi="Times New Roman" w:cs="Times New Roman"/>
            <w:lang w:eastAsia="en-GB"/>
          </w:rPr>
          <w:t>d</w:t>
        </w:r>
      </w:ins>
      <w:r w:rsidRPr="000A5948">
        <w:rPr>
          <w:rFonts w:ascii="Times New Roman" w:eastAsia="Times New Roman" w:hAnsi="Times New Roman" w:cs="Times New Roman"/>
          <w:lang w:eastAsia="en-GB"/>
        </w:rPr>
        <w:t xml:space="preserve">riving incremental volume to their products through prominent placement in our marketing messages, social media, homepage and visual merchandising </w:t>
      </w:r>
    </w:p>
    <w:p w14:paraId="77E78870" w14:textId="3C7FB5AC" w:rsidR="000A5948" w:rsidRPr="00231D4B" w:rsidRDefault="000A5948" w:rsidP="000A5948">
      <w:pPr>
        <w:rPr>
          <w:rFonts w:ascii="Times New Roman" w:eastAsia="Times New Roman" w:hAnsi="Times New Roman" w:cs="Times New Roman"/>
          <w:lang w:eastAsia="en-GB"/>
        </w:rPr>
      </w:pPr>
      <w:r w:rsidRPr="000A5948">
        <w:rPr>
          <w:rFonts w:ascii="Times New Roman" w:eastAsia="Times New Roman" w:hAnsi="Times New Roman" w:cs="Times New Roman"/>
          <w:lang w:eastAsia="en-GB"/>
        </w:rPr>
        <w:t xml:space="preserve">• </w:t>
      </w:r>
      <w:ins w:id="6" w:author="Proofreader" w:date="2020-05-26T09:43:00Z">
        <w:r w:rsidR="00805EA7">
          <w:rPr>
            <w:rFonts w:ascii="Times New Roman" w:eastAsia="Times New Roman" w:hAnsi="Times New Roman" w:cs="Times New Roman"/>
            <w:lang w:eastAsia="en-GB"/>
          </w:rPr>
          <w:t>l</w:t>
        </w:r>
      </w:ins>
      <w:r w:rsidRPr="000A5948">
        <w:rPr>
          <w:rFonts w:ascii="Times New Roman" w:eastAsia="Times New Roman" w:hAnsi="Times New Roman" w:cs="Times New Roman"/>
          <w:lang w:eastAsia="en-GB"/>
        </w:rPr>
        <w:t xml:space="preserve">ifting certain service level obligations and lowering other fees involved in using our platform </w:t>
      </w:r>
    </w:p>
    <w:p w14:paraId="133D9750" w14:textId="070F871B" w:rsidR="000A5948" w:rsidRPr="000A5948" w:rsidRDefault="000A5948" w:rsidP="000A5948">
      <w:pPr>
        <w:rPr>
          <w:rFonts w:ascii="Times New Roman" w:eastAsia="Times New Roman" w:hAnsi="Times New Roman" w:cs="Times New Roman"/>
          <w:lang w:eastAsia="en-GB"/>
        </w:rPr>
      </w:pPr>
      <w:r w:rsidRPr="000A5948">
        <w:rPr>
          <w:rFonts w:ascii="Times New Roman" w:eastAsia="Times New Roman" w:hAnsi="Times New Roman" w:cs="Times New Roman"/>
          <w:lang w:eastAsia="en-GB"/>
        </w:rPr>
        <w:t xml:space="preserve">• </w:t>
      </w:r>
      <w:ins w:id="7" w:author="Proofreader" w:date="2020-05-26T09:43:00Z">
        <w:r w:rsidR="00805EA7">
          <w:rPr>
            <w:rFonts w:ascii="Times New Roman" w:eastAsia="Times New Roman" w:hAnsi="Times New Roman" w:cs="Times New Roman"/>
            <w:lang w:eastAsia="en-GB"/>
          </w:rPr>
          <w:t>w</w:t>
        </w:r>
      </w:ins>
      <w:r w:rsidRPr="000A5948">
        <w:rPr>
          <w:rFonts w:ascii="Times New Roman" w:eastAsia="Times New Roman" w:hAnsi="Times New Roman" w:cs="Times New Roman"/>
          <w:lang w:eastAsia="en-GB"/>
        </w:rPr>
        <w:t>hen they cannot guarantee the safety of their staff, offering to move their inventory and fulfil</w:t>
      </w:r>
      <w:ins w:id="8" w:author="Proofreader" w:date="2020-05-26T12:41:00Z">
        <w:r w:rsidR="00DB6A0C">
          <w:rPr>
            <w:rFonts w:ascii="Times New Roman" w:eastAsia="Times New Roman" w:hAnsi="Times New Roman" w:cs="Times New Roman"/>
            <w:lang w:eastAsia="en-GB"/>
          </w:rPr>
          <w:t>l</w:t>
        </w:r>
      </w:ins>
      <w:r w:rsidRPr="000A5948">
        <w:rPr>
          <w:rFonts w:ascii="Times New Roman" w:eastAsia="Times New Roman" w:hAnsi="Times New Roman" w:cs="Times New Roman"/>
          <w:lang w:eastAsia="en-GB"/>
        </w:rPr>
        <w:t xml:space="preserve">ing their orders from one of our Fulfilment by </w:t>
      </w:r>
      <w:proofErr w:type="spellStart"/>
      <w:r w:rsidRPr="000A5948">
        <w:rPr>
          <w:rFonts w:ascii="Times New Roman" w:eastAsia="Times New Roman" w:hAnsi="Times New Roman" w:cs="Times New Roman"/>
          <w:lang w:eastAsia="en-GB"/>
        </w:rPr>
        <w:t>Farfetch</w:t>
      </w:r>
      <w:proofErr w:type="spellEnd"/>
      <w:r w:rsidRPr="000A5948">
        <w:rPr>
          <w:rFonts w:ascii="Times New Roman" w:eastAsia="Times New Roman" w:hAnsi="Times New Roman" w:cs="Times New Roman"/>
          <w:lang w:eastAsia="en-GB"/>
        </w:rPr>
        <w:t xml:space="preserve"> facilities, and waiving our customary fees for such services</w:t>
      </w:r>
      <w:r w:rsidRPr="00231D4B">
        <w:rPr>
          <w:rFonts w:ascii="Times New Roman" w:eastAsia="Times New Roman" w:hAnsi="Times New Roman" w:cs="Times New Roman"/>
          <w:lang w:eastAsia="en-GB"/>
        </w:rPr>
        <w:t>.</w:t>
      </w:r>
    </w:p>
    <w:p w14:paraId="17E003A8" w14:textId="77777777" w:rsidR="000A5948" w:rsidRPr="00231D4B" w:rsidRDefault="000A5948" w:rsidP="00A9255F">
      <w:pPr>
        <w:rPr>
          <w:rFonts w:ascii="Times New Roman" w:hAnsi="Times New Roman" w:cs="Times New Roman"/>
          <w:color w:val="000000" w:themeColor="text1"/>
          <w:lang w:eastAsia="ru-RU"/>
        </w:rPr>
      </w:pPr>
    </w:p>
    <w:p w14:paraId="1CC96B2A" w14:textId="7A2F50D7" w:rsidR="000A5948" w:rsidRPr="00A9255F" w:rsidRDefault="000A5948" w:rsidP="00A9255F">
      <w:pPr>
        <w:rPr>
          <w:rFonts w:ascii="Times New Roman" w:eastAsia="Times New Roman" w:hAnsi="Times New Roman" w:cs="Times New Roman"/>
          <w:lang w:eastAsia="en-GB"/>
        </w:rPr>
      </w:pPr>
      <w:r w:rsidRPr="00231D4B">
        <w:rPr>
          <w:rFonts w:ascii="Times New Roman" w:eastAsia="Times New Roman" w:hAnsi="Times New Roman" w:cs="Times New Roman"/>
          <w:lang w:eastAsia="en-GB"/>
        </w:rPr>
        <w:t>T</w:t>
      </w:r>
      <w:r w:rsidRPr="000A5948">
        <w:rPr>
          <w:rFonts w:ascii="Times New Roman" w:eastAsia="Times New Roman" w:hAnsi="Times New Roman" w:cs="Times New Roman"/>
          <w:lang w:eastAsia="en-GB"/>
        </w:rPr>
        <w:t>he sudden repatriation of billions of dollars of Chinese demand cannot be adequately serviced offline, which means exposure to China will continue to be absolutely strategic for our brand and retail partners.</w:t>
      </w:r>
      <w:r w:rsidR="00DA5DF8" w:rsidRPr="00231D4B">
        <w:rPr>
          <w:rFonts w:ascii="Times New Roman" w:eastAsia="Times New Roman" w:hAnsi="Times New Roman" w:cs="Times New Roman"/>
          <w:lang w:eastAsia="en-GB"/>
        </w:rPr>
        <w:t xml:space="preserve"> GTV (</w:t>
      </w:r>
      <w:ins w:id="9" w:author="Proofreader" w:date="2020-05-26T09:43:00Z">
        <w:r w:rsidR="005E3B3F">
          <w:rPr>
            <w:rFonts w:ascii="Times New Roman" w:eastAsia="Times New Roman" w:hAnsi="Times New Roman" w:cs="Times New Roman"/>
            <w:lang w:eastAsia="en-GB"/>
          </w:rPr>
          <w:t>‘</w:t>
        </w:r>
      </w:ins>
      <w:r w:rsidR="00DA5DF8" w:rsidRPr="00231D4B">
        <w:rPr>
          <w:rFonts w:ascii="Times New Roman" w:eastAsia="Times New Roman" w:hAnsi="Times New Roman" w:cs="Times New Roman"/>
          <w:lang w:eastAsia="en-GB"/>
        </w:rPr>
        <w:t>Gross Transaction Value</w:t>
      </w:r>
      <w:ins w:id="10" w:author="Proofreader" w:date="2020-05-26T09:43:00Z">
        <w:r w:rsidR="005E3B3F">
          <w:rPr>
            <w:rFonts w:ascii="Times New Roman" w:eastAsia="Times New Roman" w:hAnsi="Times New Roman" w:cs="Times New Roman"/>
            <w:lang w:eastAsia="en-GB"/>
          </w:rPr>
          <w:t>’</w:t>
        </w:r>
      </w:ins>
      <w:r w:rsidR="00DA5DF8" w:rsidRPr="00231D4B">
        <w:rPr>
          <w:rFonts w:ascii="Times New Roman" w:eastAsia="Times New Roman" w:hAnsi="Times New Roman" w:cs="Times New Roman"/>
          <w:lang w:eastAsia="en-GB"/>
        </w:rPr>
        <w:t xml:space="preserve">) from the China region grew faster than the overall marketplace throughout the crisis to date. From February 1, the China region growth rates have accelerated </w:t>
      </w:r>
      <w:ins w:id="11" w:author="Proofreader" w:date="2020-05-26T12:22:00Z">
        <w:r w:rsidR="00C41F75">
          <w:rPr>
            <w:rFonts w:ascii="Times New Roman" w:eastAsia="Times New Roman" w:hAnsi="Times New Roman" w:cs="Times New Roman"/>
            <w:lang w:eastAsia="en-GB"/>
          </w:rPr>
          <w:t>and are now rising</w:t>
        </w:r>
      </w:ins>
      <w:r w:rsidR="00DA5DF8" w:rsidRPr="00231D4B">
        <w:rPr>
          <w:rFonts w:ascii="Times New Roman" w:eastAsia="Times New Roman" w:hAnsi="Times New Roman" w:cs="Times New Roman"/>
          <w:lang w:eastAsia="en-GB"/>
        </w:rPr>
        <w:t xml:space="preserve"> faster than </w:t>
      </w:r>
      <w:ins w:id="12" w:author="Proofreader" w:date="2020-05-26T12:22:00Z">
        <w:r w:rsidR="00C41F75">
          <w:rPr>
            <w:rFonts w:ascii="Times New Roman" w:eastAsia="Times New Roman" w:hAnsi="Times New Roman" w:cs="Times New Roman"/>
            <w:lang w:eastAsia="en-GB"/>
          </w:rPr>
          <w:t xml:space="preserve">during </w:t>
        </w:r>
      </w:ins>
      <w:r w:rsidR="00DA5DF8" w:rsidRPr="00231D4B">
        <w:rPr>
          <w:rFonts w:ascii="Times New Roman" w:eastAsia="Times New Roman" w:hAnsi="Times New Roman" w:cs="Times New Roman"/>
          <w:lang w:eastAsia="en-GB"/>
        </w:rPr>
        <w:t>all of 2019</w:t>
      </w:r>
      <w:r w:rsidR="009E54A5" w:rsidRPr="00231D4B">
        <w:rPr>
          <w:rFonts w:ascii="Times New Roman" w:eastAsia="Times New Roman" w:hAnsi="Times New Roman" w:cs="Times New Roman"/>
          <w:lang w:eastAsia="en-GB"/>
        </w:rPr>
        <w:t>.</w:t>
      </w:r>
    </w:p>
    <w:p w14:paraId="50B4F0BA" w14:textId="77777777" w:rsidR="00A9255F" w:rsidRPr="00A9255F" w:rsidRDefault="00A9255F" w:rsidP="00A9255F">
      <w:pPr>
        <w:rPr>
          <w:rFonts w:ascii="Times New Roman" w:hAnsi="Times New Roman" w:cs="Times New Roman"/>
          <w:color w:val="000000" w:themeColor="text1"/>
          <w:lang w:eastAsia="ru-RU"/>
        </w:rPr>
      </w:pPr>
    </w:p>
    <w:p w14:paraId="2BC53E3B" w14:textId="77777777" w:rsidR="00A9255F" w:rsidRPr="00231D4B" w:rsidRDefault="00A9255F">
      <w:pPr>
        <w:rPr>
          <w:rFonts w:ascii="Times New Roman" w:hAnsi="Times New Roman" w:cs="Times New Roman"/>
          <w:color w:val="000000" w:themeColor="text1"/>
          <w:lang w:eastAsia="ru-RU"/>
        </w:rPr>
      </w:pPr>
    </w:p>
    <w:p w14:paraId="395361FC" w14:textId="5CEB82C0" w:rsidR="00DE6CF7" w:rsidRPr="00231D4B" w:rsidRDefault="00DE6CF7">
      <w:pPr>
        <w:rPr>
          <w:rFonts w:ascii="Times New Roman" w:hAnsi="Times New Roman" w:cs="Times New Roman"/>
          <w:b/>
          <w:bCs/>
          <w:color w:val="000000" w:themeColor="text1"/>
          <w:lang w:eastAsia="ru-RU"/>
        </w:rPr>
      </w:pPr>
      <w:proofErr w:type="spellStart"/>
      <w:r w:rsidRPr="00231D4B">
        <w:rPr>
          <w:rFonts w:ascii="Times New Roman" w:hAnsi="Times New Roman" w:cs="Times New Roman"/>
          <w:b/>
          <w:bCs/>
          <w:color w:val="000000" w:themeColor="text1"/>
          <w:lang w:eastAsia="ru-RU"/>
        </w:rPr>
        <w:t>Hovman</w:t>
      </w:r>
      <w:proofErr w:type="spellEnd"/>
      <w:r w:rsidR="00553627" w:rsidRPr="00231D4B">
        <w:rPr>
          <w:rFonts w:ascii="Times New Roman" w:hAnsi="Times New Roman" w:cs="Times New Roman"/>
          <w:b/>
          <w:bCs/>
          <w:color w:val="000000" w:themeColor="text1"/>
          <w:lang w:eastAsia="ru-RU"/>
        </w:rPr>
        <w:t xml:space="preserve">, Katharina </w:t>
      </w:r>
      <w:proofErr w:type="spellStart"/>
      <w:r w:rsidR="00553627" w:rsidRPr="00231D4B">
        <w:rPr>
          <w:rFonts w:ascii="Times New Roman" w:hAnsi="Times New Roman" w:cs="Times New Roman"/>
          <w:b/>
          <w:bCs/>
          <w:color w:val="000000" w:themeColor="text1"/>
          <w:lang w:eastAsia="ru-RU"/>
        </w:rPr>
        <w:t>Hovman</w:t>
      </w:r>
      <w:proofErr w:type="spellEnd"/>
    </w:p>
    <w:p w14:paraId="141A51A6" w14:textId="50BAFA30" w:rsidR="00DE6CF7" w:rsidRPr="00231D4B" w:rsidRDefault="00DE6CF7">
      <w:pPr>
        <w:rPr>
          <w:rFonts w:ascii="Times New Roman" w:hAnsi="Times New Roman" w:cs="Times New Roman"/>
          <w:color w:val="000000" w:themeColor="text1"/>
          <w:lang w:eastAsia="ru-RU"/>
        </w:rPr>
      </w:pPr>
    </w:p>
    <w:p w14:paraId="650CEDA9" w14:textId="3E1FEF9E" w:rsidR="00DE6CF7" w:rsidRPr="00231D4B" w:rsidRDefault="00DE6CF7" w:rsidP="00DE6CF7">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 xml:space="preserve">I saw my customers, mostly </w:t>
      </w:r>
      <w:ins w:id="13" w:author="Reynolds, Yana" w:date="2020-05-25T16:19:00Z">
        <w:r w:rsidR="00D11427" w:rsidRPr="00231D4B">
          <w:rPr>
            <w:rFonts w:ascii="Times New Roman" w:eastAsia="Times New Roman" w:hAnsi="Times New Roman" w:cs="Times New Roman"/>
            <w:color w:val="000000" w:themeColor="text1"/>
            <w:lang w:eastAsia="en-GB"/>
          </w:rPr>
          <w:t>d</w:t>
        </w:r>
      </w:ins>
      <w:r w:rsidRPr="00231D4B">
        <w:rPr>
          <w:rFonts w:ascii="Times New Roman" w:eastAsia="Times New Roman" w:hAnsi="Times New Roman" w:cs="Times New Roman"/>
          <w:color w:val="000000" w:themeColor="text1"/>
          <w:lang w:eastAsia="en-GB"/>
        </w:rPr>
        <w:t xml:space="preserve">esigner </w:t>
      </w:r>
      <w:ins w:id="14" w:author="Reynolds, Yana" w:date="2020-05-25T16:19:00Z">
        <w:r w:rsidR="00D11427" w:rsidRPr="00231D4B">
          <w:rPr>
            <w:rFonts w:ascii="Times New Roman" w:eastAsia="Times New Roman" w:hAnsi="Times New Roman" w:cs="Times New Roman"/>
            <w:color w:val="000000" w:themeColor="text1"/>
            <w:lang w:eastAsia="en-GB"/>
          </w:rPr>
          <w:t>b</w:t>
        </w:r>
      </w:ins>
      <w:r w:rsidRPr="00231D4B">
        <w:rPr>
          <w:rFonts w:ascii="Times New Roman" w:eastAsia="Times New Roman" w:hAnsi="Times New Roman" w:cs="Times New Roman"/>
          <w:color w:val="000000" w:themeColor="text1"/>
          <w:lang w:eastAsia="en-GB"/>
        </w:rPr>
        <w:t xml:space="preserve">outiques, </w:t>
      </w:r>
      <w:ins w:id="15" w:author="Proofreader" w:date="2020-05-26T12:23:00Z">
        <w:r w:rsidR="00AB6C8B">
          <w:rPr>
            <w:rFonts w:ascii="Times New Roman" w:eastAsia="Times New Roman" w:hAnsi="Times New Roman" w:cs="Times New Roman"/>
            <w:color w:val="000000" w:themeColor="text1"/>
            <w:lang w:eastAsia="en-GB"/>
          </w:rPr>
          <w:t xml:space="preserve">[were] </w:t>
        </w:r>
      </w:ins>
      <w:r w:rsidRPr="00231D4B">
        <w:rPr>
          <w:rFonts w:ascii="Times New Roman" w:eastAsia="Times New Roman" w:hAnsi="Times New Roman" w:cs="Times New Roman"/>
          <w:color w:val="000000" w:themeColor="text1"/>
          <w:lang w:eastAsia="en-GB"/>
        </w:rPr>
        <w:t>very creative and busy</w:t>
      </w:r>
      <w:r w:rsidR="00CB27A2" w:rsidRPr="00231D4B">
        <w:rPr>
          <w:rFonts w:ascii="Times New Roman" w:eastAsia="Times New Roman" w:hAnsi="Times New Roman" w:cs="Times New Roman"/>
          <w:color w:val="000000" w:themeColor="text1"/>
          <w:lang w:eastAsia="en-GB"/>
        </w:rPr>
        <w:t xml:space="preserve"> during the lockdown</w:t>
      </w:r>
      <w:r w:rsidRPr="00231D4B">
        <w:rPr>
          <w:rFonts w:ascii="Times New Roman" w:eastAsia="Times New Roman" w:hAnsi="Times New Roman" w:cs="Times New Roman"/>
          <w:color w:val="000000" w:themeColor="text1"/>
          <w:lang w:eastAsia="en-GB"/>
        </w:rPr>
        <w:t xml:space="preserve">! They use </w:t>
      </w:r>
      <w:r w:rsidR="00CB27A2" w:rsidRPr="00231D4B">
        <w:rPr>
          <w:rFonts w:ascii="Times New Roman" w:eastAsia="Times New Roman" w:hAnsi="Times New Roman" w:cs="Times New Roman"/>
          <w:color w:val="000000" w:themeColor="text1"/>
          <w:lang w:eastAsia="en-GB"/>
        </w:rPr>
        <w:t>I</w:t>
      </w:r>
      <w:r w:rsidRPr="00231D4B">
        <w:rPr>
          <w:rFonts w:ascii="Times New Roman" w:eastAsia="Times New Roman" w:hAnsi="Times New Roman" w:cs="Times New Roman"/>
          <w:color w:val="000000" w:themeColor="text1"/>
          <w:lang w:eastAsia="en-GB"/>
        </w:rPr>
        <w:t>nstagram, buil</w:t>
      </w:r>
      <w:r w:rsidR="00CB27A2" w:rsidRPr="00231D4B">
        <w:rPr>
          <w:rFonts w:ascii="Times New Roman" w:eastAsia="Times New Roman" w:hAnsi="Times New Roman" w:cs="Times New Roman"/>
          <w:color w:val="000000" w:themeColor="text1"/>
          <w:lang w:eastAsia="en-GB"/>
        </w:rPr>
        <w:t xml:space="preserve">d </w:t>
      </w:r>
      <w:r w:rsidRPr="00231D4B">
        <w:rPr>
          <w:rFonts w:ascii="Times New Roman" w:eastAsia="Times New Roman" w:hAnsi="Times New Roman" w:cs="Times New Roman"/>
          <w:color w:val="000000" w:themeColor="text1"/>
          <w:lang w:eastAsia="en-GB"/>
        </w:rPr>
        <w:t xml:space="preserve">small online shops in a short time, organize </w:t>
      </w:r>
      <w:r w:rsidR="00CB27A2" w:rsidRPr="00231D4B">
        <w:rPr>
          <w:rFonts w:ascii="Times New Roman" w:eastAsia="Times New Roman" w:hAnsi="Times New Roman" w:cs="Times New Roman"/>
          <w:color w:val="000000" w:themeColor="text1"/>
          <w:lang w:eastAsia="en-GB"/>
        </w:rPr>
        <w:t>delivery</w:t>
      </w:r>
      <w:r w:rsidRPr="00231D4B">
        <w:rPr>
          <w:rFonts w:ascii="Times New Roman" w:eastAsia="Times New Roman" w:hAnsi="Times New Roman" w:cs="Times New Roman"/>
          <w:color w:val="000000" w:themeColor="text1"/>
          <w:lang w:eastAsia="en-GB"/>
        </w:rPr>
        <w:t xml:space="preserve"> services</w:t>
      </w:r>
      <w:ins w:id="16" w:author="Proofreader" w:date="2020-05-26T09:44:00Z">
        <w:r w:rsidR="00C94C73">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etc. This works because they have a very good relationship to their c</w:t>
      </w:r>
      <w:r w:rsidR="00CB27A2" w:rsidRPr="00231D4B">
        <w:rPr>
          <w:rFonts w:ascii="Times New Roman" w:eastAsia="Times New Roman" w:hAnsi="Times New Roman" w:cs="Times New Roman"/>
          <w:color w:val="000000" w:themeColor="text1"/>
          <w:lang w:eastAsia="en-GB"/>
        </w:rPr>
        <w:t>u</w:t>
      </w:r>
      <w:r w:rsidRPr="00231D4B">
        <w:rPr>
          <w:rFonts w:ascii="Times New Roman" w:eastAsia="Times New Roman" w:hAnsi="Times New Roman" w:cs="Times New Roman"/>
          <w:color w:val="000000" w:themeColor="text1"/>
          <w:lang w:eastAsia="en-GB"/>
        </w:rPr>
        <w:t>st</w:t>
      </w:r>
      <w:r w:rsidR="00CB27A2" w:rsidRPr="00231D4B">
        <w:rPr>
          <w:rFonts w:ascii="Times New Roman" w:eastAsia="Times New Roman" w:hAnsi="Times New Roman" w:cs="Times New Roman"/>
          <w:color w:val="000000" w:themeColor="text1"/>
          <w:lang w:eastAsia="en-GB"/>
        </w:rPr>
        <w:t>o</w:t>
      </w:r>
      <w:r w:rsidRPr="00231D4B">
        <w:rPr>
          <w:rFonts w:ascii="Times New Roman" w:eastAsia="Times New Roman" w:hAnsi="Times New Roman" w:cs="Times New Roman"/>
          <w:color w:val="000000" w:themeColor="text1"/>
          <w:lang w:eastAsia="en-GB"/>
        </w:rPr>
        <w:t xml:space="preserve">mers. </w:t>
      </w:r>
    </w:p>
    <w:p w14:paraId="301CD5B6" w14:textId="2F4646C9" w:rsidR="00DE6CF7" w:rsidRPr="00231D4B" w:rsidRDefault="00DE6CF7">
      <w:pPr>
        <w:rPr>
          <w:rFonts w:ascii="Times New Roman" w:hAnsi="Times New Roman" w:cs="Times New Roman"/>
          <w:color w:val="000000" w:themeColor="text1"/>
        </w:rPr>
      </w:pPr>
    </w:p>
    <w:p w14:paraId="4E40FC2D" w14:textId="6A384AE0" w:rsidR="00DE6CF7" w:rsidRPr="00231D4B" w:rsidRDefault="00CF7232" w:rsidP="00DE6CF7">
      <w:pPr>
        <w:rPr>
          <w:rFonts w:ascii="Times New Roman" w:eastAsia="Times New Roman" w:hAnsi="Times New Roman" w:cs="Times New Roman"/>
          <w:color w:val="000000" w:themeColor="text1"/>
          <w:lang w:eastAsia="en-GB"/>
        </w:rPr>
      </w:pPr>
      <w:ins w:id="17" w:author="Shamin Vogel" w:date="2020-05-25T15:44:00Z">
        <w:r w:rsidRPr="00231D4B">
          <w:rPr>
            <w:rFonts w:ascii="Times New Roman" w:eastAsia="Times New Roman" w:hAnsi="Times New Roman" w:cs="Times New Roman"/>
            <w:color w:val="000000" w:themeColor="text1"/>
            <w:lang w:eastAsia="en-GB"/>
          </w:rPr>
          <w:t>When the lockdown started,</w:t>
        </w:r>
      </w:ins>
      <w:r w:rsidR="00DE6CF7" w:rsidRPr="00231D4B">
        <w:rPr>
          <w:rFonts w:ascii="Times New Roman" w:eastAsia="Times New Roman" w:hAnsi="Times New Roman" w:cs="Times New Roman"/>
          <w:color w:val="000000" w:themeColor="text1"/>
          <w:lang w:eastAsia="en-GB"/>
        </w:rPr>
        <w:t xml:space="preserve"> </w:t>
      </w:r>
      <w:ins w:id="18" w:author="Shamin Vogel" w:date="2020-05-25T16:06:00Z">
        <w:r w:rsidR="00624E76" w:rsidRPr="00231D4B">
          <w:rPr>
            <w:rFonts w:ascii="Times New Roman" w:eastAsia="Times New Roman" w:hAnsi="Times New Roman" w:cs="Times New Roman"/>
            <w:color w:val="000000" w:themeColor="text1"/>
            <w:lang w:eastAsia="en-GB"/>
          </w:rPr>
          <w:t xml:space="preserve">we </w:t>
        </w:r>
      </w:ins>
      <w:ins w:id="19" w:author="Reynolds, Yana" w:date="2020-05-25T16:16:00Z">
        <w:r w:rsidR="0052641A" w:rsidRPr="00231D4B">
          <w:rPr>
            <w:rFonts w:ascii="Times New Roman" w:eastAsia="Times New Roman" w:hAnsi="Times New Roman" w:cs="Times New Roman"/>
            <w:color w:val="000000" w:themeColor="text1"/>
            <w:lang w:eastAsia="en-GB"/>
          </w:rPr>
          <w:t>worked</w:t>
        </w:r>
      </w:ins>
      <w:ins w:id="20" w:author="Shamin Vogel" w:date="2020-05-25T16:06:00Z">
        <w:r w:rsidR="00624E76" w:rsidRPr="00231D4B">
          <w:rPr>
            <w:rFonts w:ascii="Times New Roman" w:eastAsia="Times New Roman" w:hAnsi="Times New Roman" w:cs="Times New Roman"/>
            <w:color w:val="000000" w:themeColor="text1"/>
            <w:lang w:eastAsia="en-GB"/>
          </w:rPr>
          <w:t xml:space="preserve"> with our customers</w:t>
        </w:r>
      </w:ins>
      <w:r w:rsidR="00DE6CF7" w:rsidRPr="00231D4B">
        <w:rPr>
          <w:rFonts w:ascii="Times New Roman" w:eastAsia="Times New Roman" w:hAnsi="Times New Roman" w:cs="Times New Roman"/>
          <w:color w:val="000000" w:themeColor="text1"/>
          <w:lang w:eastAsia="en-GB"/>
        </w:rPr>
        <w:t xml:space="preserve"> to reduce their </w:t>
      </w:r>
      <w:ins w:id="21" w:author="Proofreader" w:date="2020-05-26T12:24:00Z">
        <w:r w:rsidR="00D2696E">
          <w:rPr>
            <w:rFonts w:ascii="Times New Roman" w:eastAsia="Times New Roman" w:hAnsi="Times New Roman" w:cs="Times New Roman"/>
            <w:color w:val="000000" w:themeColor="text1"/>
            <w:lang w:eastAsia="en-GB"/>
          </w:rPr>
          <w:t>W</w:t>
        </w:r>
      </w:ins>
      <w:r w:rsidR="00DE6CF7" w:rsidRPr="00231D4B">
        <w:rPr>
          <w:rFonts w:ascii="Times New Roman" w:eastAsia="Times New Roman" w:hAnsi="Times New Roman" w:cs="Times New Roman"/>
          <w:color w:val="000000" w:themeColor="text1"/>
          <w:lang w:eastAsia="en-GB"/>
        </w:rPr>
        <w:t xml:space="preserve">inter order in a responsible </w:t>
      </w:r>
      <w:proofErr w:type="gramStart"/>
      <w:r w:rsidR="00DE6CF7" w:rsidRPr="00231D4B">
        <w:rPr>
          <w:rFonts w:ascii="Times New Roman" w:eastAsia="Times New Roman" w:hAnsi="Times New Roman" w:cs="Times New Roman"/>
          <w:color w:val="000000" w:themeColor="text1"/>
          <w:lang w:eastAsia="en-GB"/>
        </w:rPr>
        <w:t>way, and</w:t>
      </w:r>
      <w:proofErr w:type="gramEnd"/>
      <w:r w:rsidR="00DE6CF7" w:rsidRPr="00231D4B">
        <w:rPr>
          <w:rFonts w:ascii="Times New Roman" w:eastAsia="Times New Roman" w:hAnsi="Times New Roman" w:cs="Times New Roman"/>
          <w:color w:val="000000" w:themeColor="text1"/>
          <w:lang w:eastAsia="en-GB"/>
        </w:rPr>
        <w:t xml:space="preserve"> </w:t>
      </w:r>
      <w:ins w:id="22" w:author="Shamin Vogel" w:date="2020-05-25T16:06:00Z">
        <w:r w:rsidR="00624E76" w:rsidRPr="00231D4B">
          <w:rPr>
            <w:rFonts w:ascii="Times New Roman" w:eastAsia="Times New Roman" w:hAnsi="Times New Roman" w:cs="Times New Roman"/>
            <w:color w:val="000000" w:themeColor="text1"/>
            <w:lang w:eastAsia="en-GB"/>
          </w:rPr>
          <w:t xml:space="preserve">gave </w:t>
        </w:r>
      </w:ins>
      <w:ins w:id="23" w:author="Reynolds, Yana" w:date="2020-05-25T16:17:00Z">
        <w:r w:rsidR="0052641A" w:rsidRPr="00231D4B">
          <w:rPr>
            <w:rFonts w:ascii="Times New Roman" w:eastAsia="Times New Roman" w:hAnsi="Times New Roman" w:cs="Times New Roman"/>
            <w:color w:val="000000" w:themeColor="text1"/>
            <w:lang w:eastAsia="en-GB"/>
          </w:rPr>
          <w:t xml:space="preserve">them </w:t>
        </w:r>
      </w:ins>
      <w:r w:rsidR="00DE6CF7" w:rsidRPr="00231D4B">
        <w:rPr>
          <w:rFonts w:ascii="Times New Roman" w:eastAsia="Times New Roman" w:hAnsi="Times New Roman" w:cs="Times New Roman"/>
          <w:color w:val="000000" w:themeColor="text1"/>
          <w:lang w:eastAsia="en-GB"/>
        </w:rPr>
        <w:t>better payment conditions.</w:t>
      </w:r>
      <w:ins w:id="24" w:author="Shamin Vogel" w:date="2020-05-25T16:06:00Z">
        <w:r w:rsidR="00624E76" w:rsidRPr="00231D4B">
          <w:rPr>
            <w:rFonts w:ascii="Times New Roman" w:eastAsia="Times New Roman" w:hAnsi="Times New Roman" w:cs="Times New Roman"/>
            <w:color w:val="000000" w:themeColor="text1"/>
            <w:lang w:eastAsia="en-GB"/>
          </w:rPr>
          <w:t xml:space="preserve"> </w:t>
        </w:r>
      </w:ins>
      <w:r w:rsidR="00DE6CF7" w:rsidRPr="00231D4B">
        <w:rPr>
          <w:rFonts w:ascii="Times New Roman" w:eastAsia="Times New Roman" w:hAnsi="Times New Roman" w:cs="Times New Roman"/>
          <w:color w:val="000000" w:themeColor="text1"/>
          <w:lang w:eastAsia="en-GB"/>
        </w:rPr>
        <w:t>We have to stay together!</w:t>
      </w:r>
    </w:p>
    <w:p w14:paraId="2E172802" w14:textId="77777777" w:rsidR="00DE6CF7" w:rsidRPr="00231D4B" w:rsidRDefault="00DE6CF7" w:rsidP="00DE6CF7">
      <w:pPr>
        <w:rPr>
          <w:rFonts w:ascii="Times New Roman" w:eastAsia="Times New Roman" w:hAnsi="Times New Roman" w:cs="Times New Roman"/>
          <w:color w:val="000000" w:themeColor="text1"/>
          <w:lang w:eastAsia="en-GB"/>
        </w:rPr>
      </w:pPr>
    </w:p>
    <w:p w14:paraId="14B7D3FC" w14:textId="6B4C2C42" w:rsidR="00DE6CF7" w:rsidRPr="00231D4B" w:rsidRDefault="00DE6CF7">
      <w:pPr>
        <w:rPr>
          <w:rFonts w:ascii="Times New Roman" w:hAnsi="Times New Roman" w:cs="Times New Roman"/>
          <w:color w:val="000000" w:themeColor="text1"/>
          <w:lang w:eastAsia="ru-RU"/>
        </w:rPr>
      </w:pPr>
    </w:p>
    <w:p w14:paraId="644AC547" w14:textId="7D489347" w:rsidR="00DE6CF7" w:rsidRPr="00231D4B" w:rsidRDefault="00DE6CF7">
      <w:pPr>
        <w:rPr>
          <w:rFonts w:ascii="Times New Roman" w:eastAsia="Times New Roman" w:hAnsi="Times New Roman" w:cs="Times New Roman"/>
          <w:b/>
          <w:bCs/>
          <w:color w:val="000000" w:themeColor="text1"/>
          <w:lang w:eastAsia="en-GB"/>
        </w:rPr>
      </w:pPr>
      <w:proofErr w:type="spellStart"/>
      <w:r w:rsidRPr="00231D4B">
        <w:rPr>
          <w:rFonts w:ascii="Times New Roman" w:eastAsia="Times New Roman" w:hAnsi="Times New Roman" w:cs="Times New Roman"/>
          <w:b/>
          <w:bCs/>
          <w:color w:val="000000" w:themeColor="text1"/>
          <w:lang w:eastAsia="en-GB"/>
        </w:rPr>
        <w:t>Ström</w:t>
      </w:r>
      <w:proofErr w:type="spellEnd"/>
      <w:r w:rsidRPr="00231D4B">
        <w:rPr>
          <w:rFonts w:ascii="Times New Roman" w:eastAsia="Times New Roman" w:hAnsi="Times New Roman" w:cs="Times New Roman"/>
          <w:b/>
          <w:bCs/>
          <w:color w:val="000000" w:themeColor="text1"/>
          <w:lang w:eastAsia="en-GB"/>
        </w:rPr>
        <w:t xml:space="preserve">, Mini </w:t>
      </w:r>
      <w:proofErr w:type="spellStart"/>
      <w:r w:rsidRPr="00231D4B">
        <w:rPr>
          <w:rFonts w:ascii="Times New Roman" w:eastAsia="Times New Roman" w:hAnsi="Times New Roman" w:cs="Times New Roman"/>
          <w:b/>
          <w:bCs/>
          <w:color w:val="000000" w:themeColor="text1"/>
          <w:lang w:eastAsia="en-GB"/>
        </w:rPr>
        <w:t>Rodini</w:t>
      </w:r>
      <w:proofErr w:type="spellEnd"/>
    </w:p>
    <w:p w14:paraId="30D1B10F" w14:textId="77777777" w:rsidR="00DA5DF8" w:rsidRPr="00231D4B" w:rsidRDefault="00DA5DF8">
      <w:pPr>
        <w:rPr>
          <w:rFonts w:ascii="Times New Roman" w:eastAsia="Times New Roman" w:hAnsi="Times New Roman" w:cs="Times New Roman"/>
          <w:b/>
          <w:bCs/>
          <w:color w:val="000000" w:themeColor="text1"/>
          <w:u w:val="single"/>
          <w:lang w:eastAsia="en-GB"/>
        </w:rPr>
      </w:pPr>
    </w:p>
    <w:p w14:paraId="392B742E" w14:textId="07F16D3A" w:rsidR="00DE6CF7" w:rsidRPr="00231D4B" w:rsidRDefault="00CB27A2">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W</w:t>
      </w:r>
      <w:r w:rsidR="00DE6CF7" w:rsidRPr="00231D4B">
        <w:rPr>
          <w:rFonts w:ascii="Times New Roman" w:eastAsia="Times New Roman" w:hAnsi="Times New Roman" w:cs="Times New Roman"/>
          <w:color w:val="000000" w:themeColor="text1"/>
          <w:lang w:eastAsia="en-GB"/>
        </w:rPr>
        <w:t>e have reduced production for</w:t>
      </w:r>
      <w:ins w:id="25" w:author="Proofreader" w:date="2020-05-26T09:44:00Z">
        <w:r w:rsidR="00C94C73">
          <w:rPr>
            <w:rFonts w:ascii="Times New Roman" w:eastAsia="Times New Roman" w:hAnsi="Times New Roman" w:cs="Times New Roman"/>
            <w:color w:val="000000" w:themeColor="text1"/>
            <w:lang w:eastAsia="en-GB"/>
          </w:rPr>
          <w:t xml:space="preserve"> the</w:t>
        </w:r>
      </w:ins>
      <w:r w:rsidR="00DE6CF7" w:rsidRPr="00231D4B">
        <w:rPr>
          <w:rFonts w:ascii="Times New Roman" w:eastAsia="Times New Roman" w:hAnsi="Times New Roman" w:cs="Times New Roman"/>
          <w:color w:val="000000" w:themeColor="text1"/>
          <w:lang w:eastAsia="en-GB"/>
        </w:rPr>
        <w:t xml:space="preserve"> </w:t>
      </w:r>
      <w:r w:rsidR="00553627" w:rsidRPr="00231D4B">
        <w:rPr>
          <w:rFonts w:ascii="Times New Roman" w:eastAsia="Times New Roman" w:hAnsi="Times New Roman" w:cs="Times New Roman"/>
          <w:color w:val="000000" w:themeColor="text1"/>
          <w:lang w:eastAsia="en-GB"/>
        </w:rPr>
        <w:t>A/W</w:t>
      </w:r>
      <w:r w:rsidR="00DE6CF7" w:rsidRPr="00231D4B">
        <w:rPr>
          <w:rFonts w:ascii="Times New Roman" w:eastAsia="Times New Roman" w:hAnsi="Times New Roman" w:cs="Times New Roman"/>
          <w:color w:val="000000" w:themeColor="text1"/>
          <w:lang w:eastAsia="en-GB"/>
        </w:rPr>
        <w:t xml:space="preserve"> season</w:t>
      </w:r>
      <w:ins w:id="26" w:author="Proofreader" w:date="2020-05-26T09:44:00Z">
        <w:r w:rsidR="00C94C73">
          <w:rPr>
            <w:rFonts w:ascii="Times New Roman" w:eastAsia="Times New Roman" w:hAnsi="Times New Roman" w:cs="Times New Roman"/>
            <w:color w:val="000000" w:themeColor="text1"/>
            <w:lang w:eastAsia="en-GB"/>
          </w:rPr>
          <w:t xml:space="preserve">, </w:t>
        </w:r>
      </w:ins>
      <w:r w:rsidR="00DE6CF7" w:rsidRPr="00231D4B">
        <w:rPr>
          <w:rFonts w:ascii="Times New Roman" w:eastAsia="Times New Roman" w:hAnsi="Times New Roman" w:cs="Times New Roman"/>
          <w:color w:val="000000" w:themeColor="text1"/>
          <w:lang w:eastAsia="en-GB"/>
        </w:rPr>
        <w:t xml:space="preserve">chosen to invest more in our own e-commerce business and increased </w:t>
      </w:r>
      <w:ins w:id="27" w:author="Proofreader" w:date="2020-05-26T09:45:00Z">
        <w:r w:rsidR="00C94C73">
          <w:rPr>
            <w:rFonts w:ascii="Times New Roman" w:eastAsia="Times New Roman" w:hAnsi="Times New Roman" w:cs="Times New Roman"/>
            <w:color w:val="000000" w:themeColor="text1"/>
            <w:lang w:eastAsia="en-GB"/>
          </w:rPr>
          <w:t xml:space="preserve">our </w:t>
        </w:r>
      </w:ins>
      <w:r w:rsidR="00DE6CF7" w:rsidRPr="00231D4B">
        <w:rPr>
          <w:rFonts w:ascii="Times New Roman" w:eastAsia="Times New Roman" w:hAnsi="Times New Roman" w:cs="Times New Roman"/>
          <w:color w:val="000000" w:themeColor="text1"/>
          <w:lang w:eastAsia="en-GB"/>
        </w:rPr>
        <w:t>activity level</w:t>
      </w:r>
      <w:r w:rsidR="00553627" w:rsidRPr="00231D4B">
        <w:rPr>
          <w:rFonts w:ascii="Times New Roman" w:eastAsia="Times New Roman" w:hAnsi="Times New Roman" w:cs="Times New Roman"/>
          <w:color w:val="000000" w:themeColor="text1"/>
          <w:lang w:eastAsia="en-GB"/>
        </w:rPr>
        <w:t xml:space="preserve"> there.</w:t>
      </w:r>
    </w:p>
    <w:p w14:paraId="5C45AFE2" w14:textId="7879628A" w:rsidR="00DE6CF7" w:rsidRPr="00231D4B" w:rsidRDefault="00DE6CF7">
      <w:pPr>
        <w:rPr>
          <w:rFonts w:ascii="Times New Roman" w:eastAsia="Times New Roman" w:hAnsi="Times New Roman" w:cs="Times New Roman"/>
          <w:color w:val="000000" w:themeColor="text1"/>
          <w:lang w:eastAsia="en-GB"/>
        </w:rPr>
      </w:pPr>
    </w:p>
    <w:p w14:paraId="0329356C" w14:textId="5CB9B6DD" w:rsidR="00DE6CF7" w:rsidRPr="00231D4B" w:rsidRDefault="00EB5445">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Farrell, Eastman</w:t>
      </w:r>
    </w:p>
    <w:p w14:paraId="5BA936A4" w14:textId="05A2232C" w:rsidR="00EB5445" w:rsidRPr="00231D4B" w:rsidRDefault="00EB5445">
      <w:pPr>
        <w:rPr>
          <w:rFonts w:ascii="Times New Roman" w:eastAsia="Times New Roman" w:hAnsi="Times New Roman" w:cs="Times New Roman"/>
          <w:color w:val="000000" w:themeColor="text1"/>
          <w:lang w:eastAsia="en-GB"/>
        </w:rPr>
      </w:pPr>
    </w:p>
    <w:p w14:paraId="0D83A23B" w14:textId="0CF5AD54" w:rsidR="00EB5445" w:rsidRPr="00231D4B" w:rsidRDefault="00CF7232" w:rsidP="00EB5445">
      <w:pPr>
        <w:rPr>
          <w:rFonts w:ascii="Times New Roman" w:hAnsi="Times New Roman" w:cs="Times New Roman"/>
          <w:color w:val="000000" w:themeColor="text1"/>
        </w:rPr>
      </w:pPr>
      <w:ins w:id="28" w:author="Shamin Vogel" w:date="2020-05-25T15:48:00Z">
        <w:r w:rsidRPr="00231D4B">
          <w:rPr>
            <w:rFonts w:ascii="Times New Roman" w:hAnsi="Times New Roman" w:cs="Times New Roman"/>
            <w:color w:val="000000" w:themeColor="text1"/>
          </w:rPr>
          <w:t>W</w:t>
        </w:r>
      </w:ins>
      <w:r w:rsidR="00EB5445" w:rsidRPr="00231D4B">
        <w:rPr>
          <w:rFonts w:ascii="Times New Roman" w:hAnsi="Times New Roman" w:cs="Times New Roman"/>
          <w:color w:val="000000" w:themeColor="text1"/>
        </w:rPr>
        <w:t xml:space="preserve">e have </w:t>
      </w:r>
      <w:r w:rsidRPr="00231D4B">
        <w:rPr>
          <w:rFonts w:ascii="Times New Roman" w:hAnsi="Times New Roman" w:cs="Times New Roman"/>
          <w:color w:val="000000" w:themeColor="text1"/>
        </w:rPr>
        <w:t xml:space="preserve">ongoing </w:t>
      </w:r>
      <w:r w:rsidR="00EB5445" w:rsidRPr="00231D4B">
        <w:rPr>
          <w:rFonts w:ascii="Times New Roman" w:hAnsi="Times New Roman" w:cs="Times New Roman"/>
          <w:color w:val="000000" w:themeColor="text1"/>
        </w:rPr>
        <w:t>programs with our partners on new sustainable fabric collections. We are also using this time to help continue our awareness and education program with our mill partners on the importance of sustainability.</w:t>
      </w:r>
    </w:p>
    <w:p w14:paraId="48073247" w14:textId="5720A190" w:rsidR="00271765" w:rsidRPr="00231D4B" w:rsidRDefault="00271765" w:rsidP="00EB5445">
      <w:pPr>
        <w:rPr>
          <w:rFonts w:ascii="Times New Roman" w:hAnsi="Times New Roman" w:cs="Times New Roman"/>
          <w:color w:val="000000" w:themeColor="text1"/>
        </w:rPr>
      </w:pPr>
    </w:p>
    <w:p w14:paraId="19E2EE00" w14:textId="5524A08F" w:rsidR="00271765" w:rsidRPr="00231D4B" w:rsidRDefault="00271765" w:rsidP="00EB5445">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Ding, DFO International</w:t>
      </w:r>
    </w:p>
    <w:p w14:paraId="235F34E2" w14:textId="37A0B481" w:rsidR="00E90E9C" w:rsidRPr="00231D4B" w:rsidRDefault="00E90E9C" w:rsidP="00742014">
      <w:pPr>
        <w:autoSpaceDE w:val="0"/>
        <w:autoSpaceDN w:val="0"/>
        <w:adjustRightInd w:val="0"/>
        <w:rPr>
          <w:rFonts w:ascii="Times New Roman" w:hAnsi="Times New Roman" w:cs="Times New Roman"/>
          <w:color w:val="000000"/>
        </w:rPr>
      </w:pPr>
    </w:p>
    <w:p w14:paraId="18B5D323" w14:textId="3664CBEC" w:rsidR="00742014" w:rsidRPr="00742014" w:rsidRDefault="00742014" w:rsidP="00E90E9C">
      <w:pPr>
        <w:autoSpaceDE w:val="0"/>
        <w:autoSpaceDN w:val="0"/>
        <w:adjustRightInd w:val="0"/>
        <w:rPr>
          <w:rFonts w:ascii="Times New Roman" w:hAnsi="Times New Roman" w:cs="Times New Roman"/>
          <w:color w:val="000000"/>
        </w:rPr>
      </w:pPr>
      <w:r w:rsidRPr="00742014">
        <w:rPr>
          <w:rFonts w:ascii="Times New Roman" w:hAnsi="Times New Roman" w:cs="Times New Roman"/>
          <w:color w:val="000000"/>
        </w:rPr>
        <w:t xml:space="preserve">If you have ATS (available-to-sell), consider moving </w:t>
      </w:r>
      <w:r w:rsidR="00E90E9C" w:rsidRPr="00231D4B">
        <w:rPr>
          <w:rFonts w:ascii="Times New Roman" w:hAnsi="Times New Roman" w:cs="Times New Roman"/>
          <w:color w:val="000000"/>
        </w:rPr>
        <w:t>it</w:t>
      </w:r>
      <w:r w:rsidRPr="00742014">
        <w:rPr>
          <w:rFonts w:ascii="Times New Roman" w:hAnsi="Times New Roman" w:cs="Times New Roman"/>
          <w:color w:val="000000"/>
        </w:rPr>
        <w:t xml:space="preserve"> to China; stores are seeking immediate</w:t>
      </w:r>
      <w:r w:rsidR="00E90E9C" w:rsidRPr="00231D4B">
        <w:rPr>
          <w:rFonts w:ascii="Times New Roman" w:hAnsi="Times New Roman" w:cs="Times New Roman"/>
          <w:color w:val="000000"/>
        </w:rPr>
        <w:t xml:space="preserve"> </w:t>
      </w:r>
      <w:r w:rsidRPr="00742014">
        <w:rPr>
          <w:rFonts w:ascii="Times New Roman" w:hAnsi="Times New Roman" w:cs="Times New Roman"/>
          <w:color w:val="000000"/>
        </w:rPr>
        <w:t xml:space="preserve">goods as they slowly get their cash-flow back from the contraction in Q1. </w:t>
      </w:r>
      <w:r w:rsidR="00E90E9C" w:rsidRPr="00231D4B">
        <w:rPr>
          <w:rFonts w:ascii="Times New Roman" w:hAnsi="Times New Roman" w:cs="Times New Roman"/>
          <w:color w:val="000000"/>
        </w:rPr>
        <w:t>Also, s</w:t>
      </w:r>
      <w:r w:rsidR="00E90E9C" w:rsidRPr="00742014">
        <w:rPr>
          <w:rFonts w:ascii="Times New Roman" w:hAnsi="Times New Roman" w:cs="Times New Roman"/>
          <w:color w:val="000000"/>
        </w:rPr>
        <w:t>eek co-branding opportunities</w:t>
      </w:r>
      <w:ins w:id="29" w:author="Proofreader" w:date="2020-05-26T12:25:00Z">
        <w:r w:rsidR="00F77212">
          <w:rPr>
            <w:rFonts w:ascii="Times New Roman" w:hAnsi="Times New Roman" w:cs="Times New Roman"/>
            <w:color w:val="000000"/>
          </w:rPr>
          <w:t>,</w:t>
        </w:r>
      </w:ins>
      <w:r w:rsidR="00E90E9C" w:rsidRPr="00742014">
        <w:rPr>
          <w:rFonts w:ascii="Times New Roman" w:hAnsi="Times New Roman" w:cs="Times New Roman"/>
          <w:color w:val="000000"/>
        </w:rPr>
        <w:t xml:space="preserve"> such as crossover collaborations</w:t>
      </w:r>
      <w:ins w:id="30" w:author="Proofreader" w:date="2020-05-26T12:25:00Z">
        <w:r w:rsidR="00F77212">
          <w:rPr>
            <w:rFonts w:ascii="Times New Roman" w:hAnsi="Times New Roman" w:cs="Times New Roman"/>
            <w:color w:val="000000"/>
          </w:rPr>
          <w:t>,</w:t>
        </w:r>
      </w:ins>
      <w:r w:rsidR="00E90E9C" w:rsidRPr="00742014">
        <w:rPr>
          <w:rFonts w:ascii="Times New Roman" w:hAnsi="Times New Roman" w:cs="Times New Roman"/>
          <w:color w:val="000000"/>
        </w:rPr>
        <w:t xml:space="preserve"> to raise </w:t>
      </w:r>
      <w:ins w:id="31" w:author="Proofreader" w:date="2020-05-26T09:46:00Z">
        <w:r w:rsidR="003B7E05">
          <w:rPr>
            <w:rFonts w:ascii="Times New Roman" w:hAnsi="Times New Roman" w:cs="Times New Roman"/>
            <w:color w:val="000000"/>
          </w:rPr>
          <w:t xml:space="preserve">the </w:t>
        </w:r>
      </w:ins>
      <w:r w:rsidR="00E90E9C" w:rsidRPr="00742014">
        <w:rPr>
          <w:rFonts w:ascii="Times New Roman" w:hAnsi="Times New Roman" w:cs="Times New Roman"/>
          <w:color w:val="000000"/>
        </w:rPr>
        <w:t xml:space="preserve">visibility of your brand. </w:t>
      </w:r>
    </w:p>
    <w:p w14:paraId="24AEA0F2" w14:textId="77777777" w:rsidR="00271765" w:rsidRPr="00231D4B" w:rsidRDefault="00271765" w:rsidP="00EB5445">
      <w:pPr>
        <w:rPr>
          <w:rFonts w:ascii="Times New Roman" w:hAnsi="Times New Roman" w:cs="Times New Roman"/>
          <w:color w:val="000000" w:themeColor="text1"/>
        </w:rPr>
      </w:pPr>
    </w:p>
    <w:p w14:paraId="382C108C" w14:textId="4C425E06" w:rsidR="00EB5445" w:rsidRPr="00231D4B" w:rsidRDefault="00EB5445">
      <w:pPr>
        <w:rPr>
          <w:rFonts w:ascii="Times New Roman" w:eastAsia="Times New Roman" w:hAnsi="Times New Roman" w:cs="Times New Roman"/>
          <w:color w:val="000000" w:themeColor="text1"/>
          <w:lang w:eastAsia="en-GB"/>
        </w:rPr>
      </w:pPr>
    </w:p>
    <w:p w14:paraId="291DF468" w14:textId="748A6CB2" w:rsidR="00EB5445" w:rsidRPr="00231D4B" w:rsidRDefault="00EB5445">
      <w:pPr>
        <w:rPr>
          <w:rFonts w:ascii="Times New Roman" w:eastAsia="Times New Roman" w:hAnsi="Times New Roman" w:cs="Times New Roman"/>
          <w:b/>
          <w:bCs/>
          <w:color w:val="000000" w:themeColor="text1"/>
          <w:lang w:eastAsia="en-GB"/>
        </w:rPr>
      </w:pPr>
      <w:proofErr w:type="spellStart"/>
      <w:r w:rsidRPr="00231D4B">
        <w:rPr>
          <w:rFonts w:ascii="Times New Roman" w:eastAsia="Times New Roman" w:hAnsi="Times New Roman" w:cs="Times New Roman"/>
          <w:b/>
          <w:bCs/>
          <w:color w:val="000000" w:themeColor="text1"/>
          <w:lang w:eastAsia="en-GB"/>
        </w:rPr>
        <w:t>Tillman</w:t>
      </w:r>
      <w:r w:rsidR="009A3AE7">
        <w:rPr>
          <w:rFonts w:ascii="Times New Roman" w:eastAsia="Times New Roman" w:hAnsi="Times New Roman" w:cs="Times New Roman"/>
          <w:b/>
          <w:bCs/>
          <w:color w:val="000000" w:themeColor="text1"/>
          <w:lang w:eastAsia="en-GB"/>
        </w:rPr>
        <w:t>n</w:t>
      </w:r>
      <w:proofErr w:type="spellEnd"/>
      <w:r w:rsidR="009A3AE7">
        <w:rPr>
          <w:rFonts w:ascii="Times New Roman" w:eastAsia="Times New Roman" w:hAnsi="Times New Roman" w:cs="Times New Roman"/>
          <w:b/>
          <w:bCs/>
          <w:color w:val="000000" w:themeColor="text1"/>
          <w:lang w:eastAsia="en-GB"/>
        </w:rPr>
        <w:t xml:space="preserve">, </w:t>
      </w:r>
      <w:r w:rsidR="009A3AE7" w:rsidRPr="00FF566A">
        <w:rPr>
          <w:rFonts w:ascii="Times New Roman" w:hAnsi="Times New Roman" w:cs="Times New Roman"/>
          <w:b/>
          <w:bCs/>
          <w:color w:val="000000" w:themeColor="text1"/>
        </w:rPr>
        <w:t>Premium Exhibitions</w:t>
      </w:r>
    </w:p>
    <w:p w14:paraId="687C08C0" w14:textId="7968A75B" w:rsidR="00EB5445" w:rsidRPr="00231D4B" w:rsidRDefault="00EB5445">
      <w:pPr>
        <w:rPr>
          <w:rFonts w:ascii="Times New Roman" w:eastAsia="Times New Roman" w:hAnsi="Times New Roman" w:cs="Times New Roman"/>
          <w:color w:val="000000" w:themeColor="text1"/>
          <w:lang w:eastAsia="en-GB"/>
        </w:rPr>
      </w:pPr>
    </w:p>
    <w:p w14:paraId="12D79EDF" w14:textId="01BD4549" w:rsidR="00EB5445" w:rsidRPr="00231D4B" w:rsidRDefault="00EB5445" w:rsidP="00EB5445">
      <w:pPr>
        <w:rPr>
          <w:rFonts w:ascii="Times New Roman" w:hAnsi="Times New Roman" w:cs="Times New Roman"/>
          <w:color w:val="000000" w:themeColor="text1"/>
        </w:rPr>
      </w:pPr>
      <w:r w:rsidRPr="00231D4B">
        <w:rPr>
          <w:rFonts w:ascii="Times New Roman" w:hAnsi="Times New Roman" w:cs="Times New Roman"/>
          <w:color w:val="000000" w:themeColor="text1"/>
        </w:rPr>
        <w:t>At the beginning of the pandemic, we promised</w:t>
      </w:r>
      <w:r w:rsidR="009E54A5" w:rsidRPr="00231D4B">
        <w:rPr>
          <w:rFonts w:ascii="Times New Roman" w:hAnsi="Times New Roman" w:cs="Times New Roman"/>
          <w:color w:val="000000" w:themeColor="text1"/>
        </w:rPr>
        <w:t xml:space="preserve"> our exhibitors</w:t>
      </w:r>
      <w:r w:rsidRPr="00231D4B">
        <w:rPr>
          <w:rFonts w:ascii="Times New Roman" w:hAnsi="Times New Roman" w:cs="Times New Roman"/>
          <w:color w:val="000000" w:themeColor="text1"/>
        </w:rPr>
        <w:t xml:space="preserve"> to let </w:t>
      </w:r>
      <w:ins w:id="32" w:author="Shamin Vogel" w:date="2020-05-25T15:49:00Z">
        <w:r w:rsidR="00CF7232" w:rsidRPr="00231D4B">
          <w:rPr>
            <w:rFonts w:ascii="Times New Roman" w:hAnsi="Times New Roman" w:cs="Times New Roman"/>
            <w:color w:val="000000" w:themeColor="text1"/>
          </w:rPr>
          <w:t xml:space="preserve">them </w:t>
        </w:r>
      </w:ins>
      <w:r w:rsidRPr="00231D4B">
        <w:rPr>
          <w:rFonts w:ascii="Times New Roman" w:hAnsi="Times New Roman" w:cs="Times New Roman"/>
          <w:color w:val="000000" w:themeColor="text1"/>
        </w:rPr>
        <w:t>out of the signed contracts and to fully reimburse the space already paid for. In return, we were able to experience the same support and encouragement when we had to cancel all our events due to</w:t>
      </w:r>
      <w:ins w:id="33" w:author="Shamin Vogel" w:date="2020-05-25T16:08:00Z">
        <w:r w:rsidR="00624E76" w:rsidRPr="00231D4B">
          <w:rPr>
            <w:rFonts w:ascii="Times New Roman" w:hAnsi="Times New Roman" w:cs="Times New Roman"/>
            <w:color w:val="000000" w:themeColor="text1"/>
          </w:rPr>
          <w:t xml:space="preserve"> government regulations</w:t>
        </w:r>
      </w:ins>
      <w:r w:rsidRPr="00231D4B">
        <w:rPr>
          <w:rFonts w:ascii="Times New Roman" w:hAnsi="Times New Roman" w:cs="Times New Roman"/>
          <w:color w:val="000000" w:themeColor="text1"/>
        </w:rPr>
        <w:t xml:space="preserve">. Our maxim: You can reach your goal quickly on your own, </w:t>
      </w:r>
      <w:r w:rsidR="00CB27A2" w:rsidRPr="00231D4B">
        <w:rPr>
          <w:rFonts w:ascii="Times New Roman" w:hAnsi="Times New Roman" w:cs="Times New Roman"/>
          <w:color w:val="000000" w:themeColor="text1"/>
        </w:rPr>
        <w:t>but you go</w:t>
      </w:r>
      <w:r w:rsidRPr="00231D4B">
        <w:rPr>
          <w:rFonts w:ascii="Times New Roman" w:hAnsi="Times New Roman" w:cs="Times New Roman"/>
          <w:color w:val="000000" w:themeColor="text1"/>
        </w:rPr>
        <w:t xml:space="preserve"> much further together.</w:t>
      </w:r>
    </w:p>
    <w:p w14:paraId="2245E639" w14:textId="0BBF3BE6" w:rsidR="00EB5445" w:rsidRPr="00231D4B" w:rsidRDefault="00EB5445">
      <w:pPr>
        <w:rPr>
          <w:rFonts w:ascii="Times New Roman" w:hAnsi="Times New Roman" w:cs="Times New Roman"/>
          <w:color w:val="000000" w:themeColor="text1"/>
        </w:rPr>
      </w:pPr>
    </w:p>
    <w:p w14:paraId="6B6D121D" w14:textId="5B6BF78A" w:rsidR="00553627" w:rsidRPr="00231D4B" w:rsidRDefault="009A3AE7" w:rsidP="009A3AE7">
      <w:pPr>
        <w:pStyle w:val="NormalWeb"/>
        <w:shd w:val="clear" w:color="auto" w:fill="FFFFFF"/>
        <w:spacing w:before="0" w:beforeAutospacing="0" w:after="240" w:afterAutospacing="0"/>
        <w:rPr>
          <w:b/>
          <w:bCs/>
          <w:color w:val="000000" w:themeColor="text1"/>
        </w:rPr>
      </w:pPr>
      <w:r w:rsidRPr="00656006">
        <w:rPr>
          <w:b/>
          <w:bCs/>
          <w:color w:val="000000" w:themeColor="text1"/>
        </w:rPr>
        <w:t>Schmidt, Messe Frankfurt</w:t>
      </w:r>
    </w:p>
    <w:p w14:paraId="0046C5A9" w14:textId="07699472" w:rsidR="00EB5445" w:rsidRPr="00231D4B" w:rsidRDefault="00EB5445">
      <w:pPr>
        <w:rPr>
          <w:rFonts w:ascii="Times New Roman" w:hAnsi="Times New Roman" w:cs="Times New Roman"/>
          <w:color w:val="000000" w:themeColor="text1"/>
        </w:rPr>
      </w:pPr>
      <w:r w:rsidRPr="00231D4B">
        <w:rPr>
          <w:rFonts w:ascii="Times New Roman" w:hAnsi="Times New Roman" w:cs="Times New Roman"/>
          <w:color w:val="000000" w:themeColor="text1"/>
        </w:rPr>
        <w:t xml:space="preserve">It is </w:t>
      </w:r>
      <w:r w:rsidR="00553627" w:rsidRPr="00231D4B">
        <w:rPr>
          <w:rFonts w:ascii="Times New Roman" w:hAnsi="Times New Roman" w:cs="Times New Roman"/>
          <w:color w:val="000000" w:themeColor="text1"/>
        </w:rPr>
        <w:t>vital</w:t>
      </w:r>
      <w:r w:rsidRPr="00231D4B">
        <w:rPr>
          <w:rFonts w:ascii="Times New Roman" w:hAnsi="Times New Roman" w:cs="Times New Roman"/>
          <w:color w:val="000000" w:themeColor="text1"/>
        </w:rPr>
        <w:t xml:space="preserve"> to be in close contact with customers and partners. </w:t>
      </w:r>
      <w:r w:rsidR="00553627" w:rsidRPr="00231D4B">
        <w:rPr>
          <w:rFonts w:ascii="Times New Roman" w:hAnsi="Times New Roman" w:cs="Times New Roman"/>
          <w:color w:val="000000" w:themeColor="text1"/>
        </w:rPr>
        <w:t>W</w:t>
      </w:r>
      <w:r w:rsidRPr="00231D4B">
        <w:rPr>
          <w:rFonts w:ascii="Times New Roman" w:hAnsi="Times New Roman" w:cs="Times New Roman"/>
          <w:color w:val="000000" w:themeColor="text1"/>
        </w:rPr>
        <w:t>e use our social media channels, through which a lot of exchange takes place, as well as our newsletters. We have also participated in some webinars in the past few weeks. And reporting in the trade press about short interviews and statements is extremely important.</w:t>
      </w:r>
    </w:p>
    <w:p w14:paraId="5003AB1B" w14:textId="37C81894" w:rsidR="00A00FA2" w:rsidRPr="00231D4B" w:rsidRDefault="00A00FA2">
      <w:pPr>
        <w:rPr>
          <w:rFonts w:ascii="Times New Roman" w:hAnsi="Times New Roman" w:cs="Times New Roman"/>
          <w:color w:val="000000" w:themeColor="text1"/>
        </w:rPr>
      </w:pPr>
    </w:p>
    <w:p w14:paraId="1263C394" w14:textId="659BAFD4" w:rsidR="00A00FA2" w:rsidRPr="009A3AE7" w:rsidRDefault="00A00FA2">
      <w:pPr>
        <w:rPr>
          <w:rFonts w:ascii="Times New Roman" w:hAnsi="Times New Roman" w:cs="Times New Roman"/>
          <w:color w:val="000000" w:themeColor="text1"/>
        </w:rPr>
      </w:pPr>
      <w:proofErr w:type="spellStart"/>
      <w:r w:rsidRPr="00231D4B">
        <w:rPr>
          <w:rFonts w:ascii="Times New Roman" w:hAnsi="Times New Roman" w:cs="Times New Roman"/>
          <w:b/>
          <w:bCs/>
          <w:color w:val="000000" w:themeColor="text1"/>
        </w:rPr>
        <w:t>Grieder</w:t>
      </w:r>
      <w:proofErr w:type="spellEnd"/>
      <w:r w:rsidR="009A3AE7">
        <w:rPr>
          <w:rFonts w:ascii="Times New Roman" w:hAnsi="Times New Roman" w:cs="Times New Roman"/>
          <w:b/>
          <w:bCs/>
          <w:color w:val="000000" w:themeColor="text1"/>
        </w:rPr>
        <w:t xml:space="preserve">, </w:t>
      </w:r>
      <w:r w:rsidR="009A3AE7" w:rsidRPr="008F2E15">
        <w:rPr>
          <w:rFonts w:ascii="Times New Roman" w:eastAsia="Hiragino Kaku Gothic Pro W3" w:hAnsi="Times New Roman" w:cs="Calibri"/>
          <w:b/>
          <w:bCs/>
          <w:color w:val="000000"/>
        </w:rPr>
        <w:t xml:space="preserve">Tommy Hilfiger Global and </w:t>
      </w:r>
      <w:proofErr w:type="spellStart"/>
      <w:r w:rsidR="009A3AE7" w:rsidRPr="008F2E15">
        <w:rPr>
          <w:rFonts w:ascii="Times New Roman" w:eastAsia="Hiragino Kaku Gothic Pro W3" w:hAnsi="Times New Roman" w:cs="Calibri"/>
          <w:b/>
          <w:bCs/>
          <w:color w:val="000000"/>
        </w:rPr>
        <w:t>PvH</w:t>
      </w:r>
      <w:proofErr w:type="spellEnd"/>
      <w:r w:rsidR="009A3AE7" w:rsidRPr="008F2E15">
        <w:rPr>
          <w:rFonts w:ascii="Times New Roman" w:eastAsia="Hiragino Kaku Gothic Pro W3" w:hAnsi="Times New Roman" w:cs="Calibri"/>
          <w:b/>
          <w:bCs/>
          <w:color w:val="000000"/>
        </w:rPr>
        <w:t xml:space="preserve"> Europe</w:t>
      </w:r>
    </w:p>
    <w:p w14:paraId="2D4545BA" w14:textId="06A94140" w:rsidR="00A00FA2" w:rsidRPr="00231D4B" w:rsidRDefault="00A00FA2" w:rsidP="00A00FA2">
      <w:pPr>
        <w:spacing w:before="100" w:beforeAutospacing="1" w:after="100" w:afterAutospacing="1"/>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 xml:space="preserve">As stores gradually re-open around the world, we are balancing strict </w:t>
      </w:r>
      <w:ins w:id="34" w:author="Proofreader" w:date="2020-05-26T09:47:00Z">
        <w:r w:rsidR="003B7E05">
          <w:rPr>
            <w:rFonts w:ascii="Times New Roman" w:eastAsia="Times New Roman" w:hAnsi="Times New Roman" w:cs="Times New Roman"/>
            <w:color w:val="000000" w:themeColor="text1"/>
            <w:lang w:eastAsia="en-GB"/>
          </w:rPr>
          <w:t>h</w:t>
        </w:r>
      </w:ins>
      <w:r w:rsidRPr="00231D4B">
        <w:rPr>
          <w:rFonts w:ascii="Times New Roman" w:eastAsia="Times New Roman" w:hAnsi="Times New Roman" w:cs="Times New Roman"/>
          <w:color w:val="000000" w:themeColor="text1"/>
          <w:lang w:eastAsia="en-GB"/>
        </w:rPr>
        <w:t xml:space="preserve">ealth &amp; </w:t>
      </w:r>
      <w:ins w:id="35" w:author="Proofreader" w:date="2020-05-26T09:47:00Z">
        <w:r w:rsidR="003B7E05">
          <w:rPr>
            <w:rFonts w:ascii="Times New Roman" w:eastAsia="Times New Roman" w:hAnsi="Times New Roman" w:cs="Times New Roman"/>
            <w:color w:val="000000" w:themeColor="text1"/>
            <w:lang w:eastAsia="en-GB"/>
          </w:rPr>
          <w:t>s</w:t>
        </w:r>
      </w:ins>
      <w:r w:rsidRPr="00231D4B">
        <w:rPr>
          <w:rFonts w:ascii="Times New Roman" w:eastAsia="Times New Roman" w:hAnsi="Times New Roman" w:cs="Times New Roman"/>
          <w:color w:val="000000" w:themeColor="text1"/>
          <w:lang w:eastAsia="en-GB"/>
        </w:rPr>
        <w:t>afety measures while creating the best possible in-store brand experience. </w:t>
      </w:r>
    </w:p>
    <w:p w14:paraId="512FAE79" w14:textId="7CC9D9FF" w:rsidR="00A00FA2" w:rsidRPr="00231D4B" w:rsidRDefault="00DF0F0B">
      <w:pPr>
        <w:rPr>
          <w:rFonts w:ascii="Times New Roman" w:hAnsi="Times New Roman" w:cs="Times New Roman"/>
          <w:b/>
          <w:bCs/>
          <w:color w:val="000000" w:themeColor="text1"/>
        </w:rPr>
      </w:pPr>
      <w:proofErr w:type="spellStart"/>
      <w:r>
        <w:rPr>
          <w:rFonts w:ascii="Times New Roman" w:hAnsi="Times New Roman" w:cs="Times New Roman"/>
          <w:b/>
          <w:bCs/>
          <w:color w:val="000000" w:themeColor="text1"/>
        </w:rPr>
        <w:t>Lanowy</w:t>
      </w:r>
      <w:proofErr w:type="spellEnd"/>
      <w:r>
        <w:rPr>
          <w:rFonts w:ascii="Times New Roman" w:hAnsi="Times New Roman" w:cs="Times New Roman"/>
          <w:b/>
          <w:bCs/>
          <w:color w:val="000000" w:themeColor="text1"/>
        </w:rPr>
        <w:t xml:space="preserve">, </w:t>
      </w:r>
      <w:r w:rsidR="00A00FA2" w:rsidRPr="00231D4B">
        <w:rPr>
          <w:rFonts w:ascii="Times New Roman" w:hAnsi="Times New Roman" w:cs="Times New Roman"/>
          <w:b/>
          <w:bCs/>
          <w:color w:val="000000" w:themeColor="text1"/>
        </w:rPr>
        <w:t>Alberto</w:t>
      </w:r>
    </w:p>
    <w:p w14:paraId="4015E716" w14:textId="234F1388" w:rsidR="00A00FA2" w:rsidRPr="00231D4B" w:rsidRDefault="00A00FA2">
      <w:pPr>
        <w:rPr>
          <w:rFonts w:ascii="Times New Roman" w:hAnsi="Times New Roman" w:cs="Times New Roman"/>
          <w:color w:val="000000" w:themeColor="text1"/>
        </w:rPr>
      </w:pPr>
    </w:p>
    <w:p w14:paraId="2827E92E" w14:textId="5A1EAB01" w:rsidR="00A00FA2" w:rsidRPr="00231D4B" w:rsidRDefault="00A00FA2" w:rsidP="00A00FA2">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 xml:space="preserve">When we reopened our store, it was soon clear that the clientele that had normally planned a trip to New York was now focusing on cycling, golf, hiking and going to the beer garden. They need clothes for this and the cost of </w:t>
      </w:r>
      <w:ins w:id="36" w:author="Shamin Vogel" w:date="2020-05-25T16:08:00Z">
        <w:r w:rsidR="00624E76" w:rsidRPr="00231D4B">
          <w:rPr>
            <w:rFonts w:ascii="Times New Roman" w:eastAsia="Times New Roman" w:hAnsi="Times New Roman" w:cs="Times New Roman"/>
            <w:color w:val="000000" w:themeColor="text1"/>
            <w:lang w:eastAsia="en-GB"/>
          </w:rPr>
          <w:t>six</w:t>
        </w:r>
      </w:ins>
      <w:r w:rsidRPr="00231D4B">
        <w:rPr>
          <w:rFonts w:ascii="Times New Roman" w:eastAsia="Times New Roman" w:hAnsi="Times New Roman" w:cs="Times New Roman"/>
          <w:color w:val="000000" w:themeColor="text1"/>
          <w:lang w:eastAsia="en-GB"/>
        </w:rPr>
        <w:t xml:space="preserve"> pairs of new trousers is still much less than the flight to New York. </w:t>
      </w:r>
    </w:p>
    <w:p w14:paraId="2BAD0866" w14:textId="0B7060DA" w:rsidR="00A00FA2" w:rsidRPr="00231D4B" w:rsidRDefault="00A00FA2">
      <w:pPr>
        <w:rPr>
          <w:rFonts w:ascii="Times New Roman" w:hAnsi="Times New Roman" w:cs="Times New Roman"/>
          <w:color w:val="000000" w:themeColor="text1"/>
        </w:rPr>
      </w:pPr>
    </w:p>
    <w:p w14:paraId="6BE9DC00" w14:textId="6D1B1B70" w:rsidR="003A161E" w:rsidRPr="00231D4B" w:rsidRDefault="003A161E" w:rsidP="003A161E">
      <w:pPr>
        <w:rPr>
          <w:rFonts w:ascii="Times New Roman" w:hAnsi="Times New Roman" w:cs="Times New Roman"/>
          <w:b/>
          <w:bCs/>
          <w:color w:val="000000" w:themeColor="text1"/>
        </w:rPr>
      </w:pPr>
      <w:proofErr w:type="spellStart"/>
      <w:r w:rsidRPr="00231D4B">
        <w:rPr>
          <w:rFonts w:ascii="Times New Roman" w:hAnsi="Times New Roman" w:cs="Times New Roman"/>
          <w:b/>
          <w:bCs/>
          <w:color w:val="000000" w:themeColor="text1"/>
        </w:rPr>
        <w:t>Bentivegna</w:t>
      </w:r>
      <w:proofErr w:type="spellEnd"/>
      <w:r w:rsidR="005A1694" w:rsidRPr="00231D4B">
        <w:rPr>
          <w:rFonts w:ascii="Times New Roman" w:hAnsi="Times New Roman" w:cs="Times New Roman"/>
          <w:b/>
          <w:bCs/>
          <w:color w:val="000000" w:themeColor="text1"/>
        </w:rPr>
        <w:t>, FIT</w:t>
      </w:r>
    </w:p>
    <w:p w14:paraId="05A9CA30" w14:textId="77777777" w:rsidR="003A161E" w:rsidRPr="00231D4B" w:rsidRDefault="003A161E" w:rsidP="003A161E">
      <w:pPr>
        <w:rPr>
          <w:rFonts w:ascii="Times New Roman" w:hAnsi="Times New Roman" w:cs="Times New Roman"/>
          <w:color w:val="000000" w:themeColor="text1"/>
        </w:rPr>
      </w:pPr>
    </w:p>
    <w:p w14:paraId="5DBE535A" w14:textId="3B45FA8A" w:rsidR="003A161E" w:rsidRPr="00231D4B" w:rsidRDefault="003A161E" w:rsidP="003A161E">
      <w:pPr>
        <w:rPr>
          <w:rFonts w:ascii="Times New Roman" w:eastAsia="Times New Roman" w:hAnsi="Times New Roman" w:cs="Times New Roman"/>
          <w:color w:val="000000" w:themeColor="text1"/>
        </w:rPr>
      </w:pPr>
      <w:ins w:id="37" w:author="Shamin Vogel" w:date="2020-05-25T16:05:00Z">
        <w:r w:rsidRPr="00231D4B">
          <w:rPr>
            <w:rFonts w:ascii="Times New Roman" w:eastAsia="Times New Roman" w:hAnsi="Times New Roman" w:cs="Times New Roman"/>
            <w:color w:val="000000" w:themeColor="text1"/>
          </w:rPr>
          <w:t>R</w:t>
        </w:r>
      </w:ins>
      <w:r w:rsidRPr="00231D4B">
        <w:rPr>
          <w:rFonts w:ascii="Times New Roman" w:eastAsia="Times New Roman" w:hAnsi="Times New Roman" w:cs="Times New Roman"/>
          <w:color w:val="000000" w:themeColor="text1"/>
        </w:rPr>
        <w:t xml:space="preserve">etailers that already have </w:t>
      </w:r>
      <w:ins w:id="38" w:author="Proofreader" w:date="2020-05-26T12:28:00Z">
        <w:r w:rsidR="00DB1E65">
          <w:rPr>
            <w:rFonts w:ascii="Times New Roman" w:eastAsia="Times New Roman" w:hAnsi="Times New Roman" w:cs="Times New Roman"/>
            <w:color w:val="000000" w:themeColor="text1"/>
          </w:rPr>
          <w:t xml:space="preserve">a </w:t>
        </w:r>
      </w:ins>
      <w:r w:rsidRPr="00231D4B">
        <w:rPr>
          <w:rFonts w:ascii="Times New Roman" w:eastAsia="Times New Roman" w:hAnsi="Times New Roman" w:cs="Times New Roman"/>
          <w:color w:val="000000" w:themeColor="text1"/>
        </w:rPr>
        <w:t>strong e</w:t>
      </w:r>
      <w:ins w:id="39" w:author="Proofreader" w:date="2020-05-26T12:42:00Z">
        <w:r w:rsidR="00DB6A0C">
          <w:rPr>
            <w:rFonts w:ascii="Times New Roman" w:eastAsia="Times New Roman" w:hAnsi="Times New Roman" w:cs="Times New Roman"/>
            <w:color w:val="000000" w:themeColor="text1"/>
          </w:rPr>
          <w:t>-</w:t>
        </w:r>
      </w:ins>
      <w:r w:rsidRPr="00231D4B">
        <w:rPr>
          <w:rFonts w:ascii="Times New Roman" w:eastAsia="Times New Roman" w:hAnsi="Times New Roman" w:cs="Times New Roman"/>
          <w:color w:val="000000" w:themeColor="text1"/>
        </w:rPr>
        <w:t>commerce presence</w:t>
      </w:r>
      <w:ins w:id="40" w:author="Proofreader" w:date="2020-05-26T12:28:00Z">
        <w:r w:rsidR="00790D76">
          <w:rPr>
            <w:rFonts w:ascii="Times New Roman" w:eastAsia="Times New Roman" w:hAnsi="Times New Roman" w:cs="Times New Roman"/>
            <w:color w:val="000000" w:themeColor="text1"/>
          </w:rPr>
          <w:t>,</w:t>
        </w:r>
      </w:ins>
      <w:r w:rsidRPr="00231D4B">
        <w:rPr>
          <w:rFonts w:ascii="Times New Roman" w:eastAsia="Times New Roman" w:hAnsi="Times New Roman" w:cs="Times New Roman"/>
          <w:color w:val="000000" w:themeColor="text1"/>
        </w:rPr>
        <w:t xml:space="preserve"> like </w:t>
      </w:r>
      <w:r w:rsidRPr="00231D4B">
        <w:rPr>
          <w:rFonts w:ascii="Times New Roman" w:eastAsia="Times New Roman" w:hAnsi="Times New Roman" w:cs="Times New Roman"/>
          <w:b/>
          <w:bCs/>
          <w:color w:val="000000" w:themeColor="text1"/>
        </w:rPr>
        <w:t>Nordstrom</w:t>
      </w:r>
      <w:ins w:id="41" w:author="Proofreader" w:date="2020-05-26T12:28:00Z">
        <w:r w:rsidR="00790D76">
          <w:rPr>
            <w:rFonts w:ascii="Times New Roman" w:eastAsia="Times New Roman" w:hAnsi="Times New Roman" w:cs="Times New Roman"/>
            <w:color w:val="000000" w:themeColor="text1"/>
          </w:rPr>
          <w:t>,</w:t>
        </w:r>
      </w:ins>
      <w:r w:rsidRPr="00231D4B">
        <w:rPr>
          <w:rFonts w:ascii="Times New Roman" w:eastAsia="Times New Roman" w:hAnsi="Times New Roman" w:cs="Times New Roman"/>
          <w:color w:val="000000" w:themeColor="text1"/>
        </w:rPr>
        <w:t xml:space="preserve"> will prevail.</w:t>
      </w:r>
      <w:r w:rsidR="00497E93">
        <w:rPr>
          <w:rFonts w:ascii="Times New Roman" w:eastAsia="Times New Roman" w:hAnsi="Times New Roman" w:cs="Times New Roman"/>
          <w:color w:val="000000" w:themeColor="text1"/>
        </w:rPr>
        <w:t xml:space="preserve"> </w:t>
      </w:r>
      <w:proofErr w:type="spellStart"/>
      <w:ins w:id="42" w:author="Shamin Vogel" w:date="2020-05-25T16:05:00Z">
        <w:r w:rsidRPr="00497E93">
          <w:rPr>
            <w:rFonts w:ascii="Times New Roman" w:eastAsia="Times New Roman" w:hAnsi="Times New Roman" w:cs="Times New Roman"/>
            <w:color w:val="000000" w:themeColor="text1"/>
          </w:rPr>
          <w:t>C</w:t>
        </w:r>
      </w:ins>
      <w:r w:rsidRPr="00497E93">
        <w:rPr>
          <w:rFonts w:ascii="Times New Roman" w:eastAsia="Times New Roman" w:hAnsi="Times New Roman" w:cs="Times New Roman"/>
          <w:color w:val="000000" w:themeColor="text1"/>
        </w:rPr>
        <w:t>urbside</w:t>
      </w:r>
      <w:proofErr w:type="spellEnd"/>
      <w:r w:rsidRPr="00231D4B">
        <w:rPr>
          <w:rFonts w:ascii="Times New Roman" w:eastAsia="Times New Roman" w:hAnsi="Times New Roman" w:cs="Times New Roman"/>
          <w:color w:val="000000" w:themeColor="text1"/>
        </w:rPr>
        <w:t xml:space="preserve"> and contactless pickup </w:t>
      </w:r>
      <w:ins w:id="43" w:author="Shamin Vogel" w:date="2020-05-25T16:05:00Z">
        <w:r w:rsidRPr="00231D4B">
          <w:rPr>
            <w:rFonts w:ascii="Times New Roman" w:eastAsia="Times New Roman" w:hAnsi="Times New Roman" w:cs="Times New Roman"/>
            <w:color w:val="000000" w:themeColor="text1"/>
          </w:rPr>
          <w:t>will rise</w:t>
        </w:r>
      </w:ins>
      <w:r w:rsidRPr="00231D4B">
        <w:rPr>
          <w:rFonts w:ascii="Times New Roman" w:eastAsia="Times New Roman" w:hAnsi="Times New Roman" w:cs="Times New Roman"/>
          <w:color w:val="000000" w:themeColor="text1"/>
        </w:rPr>
        <w:t xml:space="preserve">. Contactless checkout and customer service should be </w:t>
      </w:r>
      <w:ins w:id="44" w:author="Reynolds, Yana" w:date="2020-05-25T16:19:00Z">
        <w:r w:rsidRPr="00231D4B">
          <w:rPr>
            <w:rFonts w:ascii="Times New Roman" w:eastAsia="Times New Roman" w:hAnsi="Times New Roman" w:cs="Times New Roman"/>
            <w:color w:val="000000" w:themeColor="text1"/>
          </w:rPr>
          <w:t xml:space="preserve">the </w:t>
        </w:r>
      </w:ins>
      <w:r w:rsidRPr="00231D4B">
        <w:rPr>
          <w:rFonts w:ascii="Times New Roman" w:eastAsia="Times New Roman" w:hAnsi="Times New Roman" w:cs="Times New Roman"/>
          <w:color w:val="000000" w:themeColor="text1"/>
        </w:rPr>
        <w:t>key areas to focus on. Providing a more secure experience will help a retailer maintain their customer base. Consumers will want to feel appreciated by retailers</w:t>
      </w:r>
      <w:ins w:id="45" w:author="Proofreader" w:date="2020-05-26T09:52:00Z">
        <w:r w:rsidR="00846A8F">
          <w:rPr>
            <w:rFonts w:ascii="Times New Roman" w:eastAsia="Times New Roman" w:hAnsi="Times New Roman" w:cs="Times New Roman"/>
            <w:color w:val="000000" w:themeColor="text1"/>
          </w:rPr>
          <w:t>;</w:t>
        </w:r>
      </w:ins>
      <w:r w:rsidRPr="00231D4B">
        <w:rPr>
          <w:rFonts w:ascii="Times New Roman" w:eastAsia="Times New Roman" w:hAnsi="Times New Roman" w:cs="Times New Roman"/>
          <w:color w:val="000000" w:themeColor="text1"/>
        </w:rPr>
        <w:t xml:space="preserve"> now is </w:t>
      </w:r>
      <w:ins w:id="46" w:author="Proofreader" w:date="2020-05-26T12:28:00Z">
        <w:r w:rsidR="00790D76" w:rsidRPr="00231D4B">
          <w:rPr>
            <w:rFonts w:ascii="Times New Roman" w:eastAsia="Times New Roman" w:hAnsi="Times New Roman" w:cs="Times New Roman"/>
            <w:color w:val="000000" w:themeColor="text1"/>
          </w:rPr>
          <w:t xml:space="preserve">therefore </w:t>
        </w:r>
      </w:ins>
      <w:r w:rsidRPr="00231D4B">
        <w:rPr>
          <w:rFonts w:ascii="Times New Roman" w:eastAsia="Times New Roman" w:hAnsi="Times New Roman" w:cs="Times New Roman"/>
          <w:color w:val="000000" w:themeColor="text1"/>
        </w:rPr>
        <w:t>the time to ramp up CRM programs and personalized messaging</w:t>
      </w:r>
      <w:ins w:id="47" w:author="Shamin Vogel" w:date="2020-05-25T12:07:00Z">
        <w:r w:rsidRPr="00231D4B">
          <w:rPr>
            <w:rFonts w:ascii="Times New Roman" w:eastAsia="Times New Roman" w:hAnsi="Times New Roman" w:cs="Times New Roman"/>
            <w:color w:val="000000" w:themeColor="text1"/>
          </w:rPr>
          <w:t>.</w:t>
        </w:r>
      </w:ins>
    </w:p>
    <w:p w14:paraId="7140415E" w14:textId="49189980" w:rsidR="003A161E" w:rsidRPr="00231D4B" w:rsidRDefault="003A161E">
      <w:pPr>
        <w:rPr>
          <w:rFonts w:ascii="Times New Roman" w:hAnsi="Times New Roman" w:cs="Times New Roman"/>
          <w:color w:val="000000" w:themeColor="text1"/>
        </w:rPr>
      </w:pPr>
    </w:p>
    <w:p w14:paraId="4FC5A222" w14:textId="77777777" w:rsidR="003A161E" w:rsidRPr="00231D4B" w:rsidRDefault="003A161E">
      <w:pPr>
        <w:rPr>
          <w:rFonts w:ascii="Times New Roman" w:hAnsi="Times New Roman" w:cs="Times New Roman"/>
          <w:color w:val="000000" w:themeColor="text1"/>
        </w:rPr>
      </w:pPr>
    </w:p>
    <w:p w14:paraId="32545FC8" w14:textId="53F80EDB" w:rsidR="00A00FA2" w:rsidRPr="00231D4B" w:rsidRDefault="00A00FA2" w:rsidP="00D11427">
      <w:pPr>
        <w:rPr>
          <w:rFonts w:ascii="Times New Roman" w:eastAsia="Times New Roman" w:hAnsi="Times New Roman" w:cs="Times New Roman"/>
          <w:color w:val="000000" w:themeColor="text1"/>
          <w:lang w:eastAsia="en-GB"/>
        </w:rPr>
      </w:pPr>
      <w:r w:rsidRPr="00231D4B">
        <w:rPr>
          <w:rFonts w:ascii="Times New Roman" w:hAnsi="Times New Roman" w:cs="Times New Roman"/>
          <w:b/>
          <w:bCs/>
          <w:color w:val="000000" w:themeColor="text1"/>
        </w:rPr>
        <w:lastRenderedPageBreak/>
        <w:t xml:space="preserve">Broome, </w:t>
      </w:r>
      <w:proofErr w:type="spellStart"/>
      <w:r w:rsidRPr="00231D4B">
        <w:rPr>
          <w:rFonts w:ascii="Times New Roman" w:hAnsi="Times New Roman" w:cs="Times New Roman"/>
          <w:b/>
          <w:bCs/>
          <w:color w:val="000000" w:themeColor="text1"/>
        </w:rPr>
        <w:t>Ubamarket</w:t>
      </w:r>
      <w:proofErr w:type="spellEnd"/>
      <w:r w:rsidRPr="00231D4B">
        <w:rPr>
          <w:rFonts w:ascii="Times New Roman" w:eastAsia="Times New Roman" w:hAnsi="Times New Roman" w:cs="Times New Roman"/>
          <w:color w:val="000000" w:themeColor="text1"/>
          <w:lang w:eastAsia="en-GB"/>
        </w:rPr>
        <w:br/>
      </w:r>
      <w:r w:rsidRPr="00231D4B">
        <w:rPr>
          <w:rFonts w:ascii="Times New Roman" w:eastAsia="Times New Roman" w:hAnsi="Times New Roman" w:cs="Times New Roman"/>
          <w:color w:val="000000" w:themeColor="text1"/>
          <w:lang w:eastAsia="en-GB"/>
        </w:rPr>
        <w:br/>
        <w:t>The implementation of retail technology holds the key to building the future of retail</w:t>
      </w:r>
      <w:ins w:id="48" w:author="Proofreader" w:date="2020-05-26T09:53:00Z">
        <w:r w:rsidR="00137008">
          <w:rPr>
            <w:rFonts w:ascii="Times New Roman" w:eastAsia="Times New Roman" w:hAnsi="Times New Roman" w:cs="Times New Roman"/>
            <w:color w:val="000000" w:themeColor="text1"/>
            <w:lang w:eastAsia="en-GB"/>
          </w:rPr>
          <w:t>, one</w:t>
        </w:r>
      </w:ins>
      <w:r w:rsidRPr="00231D4B">
        <w:rPr>
          <w:rFonts w:ascii="Times New Roman" w:eastAsia="Times New Roman" w:hAnsi="Times New Roman" w:cs="Times New Roman"/>
          <w:color w:val="000000" w:themeColor="text1"/>
          <w:lang w:eastAsia="en-GB"/>
        </w:rPr>
        <w:t xml:space="preserve"> that supports our new shopping habits. </w:t>
      </w:r>
      <w:ins w:id="49" w:author="Shamin Vogel" w:date="2020-05-25T15:52:00Z">
        <w:r w:rsidR="00CF7232" w:rsidRPr="00231D4B">
          <w:rPr>
            <w:rFonts w:ascii="Times New Roman" w:eastAsia="Times New Roman" w:hAnsi="Times New Roman" w:cs="Times New Roman"/>
            <w:color w:val="000000" w:themeColor="text1"/>
            <w:lang w:eastAsia="en-GB"/>
          </w:rPr>
          <w:t>T</w:t>
        </w:r>
      </w:ins>
      <w:r w:rsidRPr="00231D4B">
        <w:rPr>
          <w:rFonts w:ascii="Times New Roman" w:eastAsia="Times New Roman" w:hAnsi="Times New Roman" w:cs="Times New Roman"/>
          <w:color w:val="000000" w:themeColor="text1"/>
          <w:lang w:eastAsia="en-GB"/>
        </w:rPr>
        <w:t xml:space="preserve">he world won’t go back to how </w:t>
      </w:r>
      <w:ins w:id="50" w:author="Shamin Vogel" w:date="2020-05-25T15:52:00Z">
        <w:r w:rsidR="00CF7232" w:rsidRPr="00231D4B">
          <w:rPr>
            <w:rFonts w:ascii="Times New Roman" w:eastAsia="Times New Roman" w:hAnsi="Times New Roman" w:cs="Times New Roman"/>
            <w:color w:val="000000" w:themeColor="text1"/>
            <w:lang w:eastAsia="en-GB"/>
          </w:rPr>
          <w:t xml:space="preserve">it </w:t>
        </w:r>
      </w:ins>
      <w:r w:rsidRPr="00231D4B">
        <w:rPr>
          <w:rFonts w:ascii="Times New Roman" w:eastAsia="Times New Roman" w:hAnsi="Times New Roman" w:cs="Times New Roman"/>
          <w:color w:val="000000" w:themeColor="text1"/>
          <w:lang w:eastAsia="en-GB"/>
        </w:rPr>
        <w:t xml:space="preserve">was </w:t>
      </w:r>
      <w:ins w:id="51" w:author="Proofreader" w:date="2020-05-26T09:53:00Z">
        <w:r w:rsidR="00137008">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people will be more hygienic and convenience-conscious, and retailers will be looking for ways to adapt to the shift in consumer behaviour</w:t>
      </w:r>
      <w:ins w:id="52" w:author="Shamin Vogel" w:date="2020-05-25T16:09:00Z">
        <w:r w:rsidR="00624E76" w:rsidRPr="00231D4B">
          <w:rPr>
            <w:rFonts w:ascii="Times New Roman" w:eastAsia="Times New Roman" w:hAnsi="Times New Roman" w:cs="Times New Roman"/>
            <w:color w:val="000000" w:themeColor="text1"/>
            <w:lang w:eastAsia="en-GB"/>
          </w:rPr>
          <w:t>.</w:t>
        </w:r>
      </w:ins>
    </w:p>
    <w:p w14:paraId="3764F02A" w14:textId="365E5001" w:rsidR="00A00FA2" w:rsidRPr="00231D4B" w:rsidRDefault="00A00FA2">
      <w:pPr>
        <w:rPr>
          <w:rFonts w:ascii="Times New Roman" w:eastAsia="Times New Roman" w:hAnsi="Times New Roman" w:cs="Times New Roman"/>
          <w:color w:val="000000" w:themeColor="text1"/>
          <w:lang w:eastAsia="en-GB"/>
        </w:rPr>
      </w:pPr>
    </w:p>
    <w:p w14:paraId="5B2FFA8C" w14:textId="3EAD2AE4" w:rsidR="00A00FA2" w:rsidRPr="00231D4B" w:rsidRDefault="003A161E">
      <w:pPr>
        <w:rPr>
          <w:rFonts w:ascii="Times New Roman" w:eastAsia="Times New Roman" w:hAnsi="Times New Roman" w:cs="Times New Roman"/>
          <w:b/>
          <w:bCs/>
          <w:color w:val="000000" w:themeColor="text1"/>
          <w:lang w:eastAsia="en-GB"/>
        </w:rPr>
      </w:pPr>
      <w:r w:rsidRPr="00231D4B">
        <w:rPr>
          <w:rFonts w:ascii="Times New Roman" w:eastAsia="Times New Roman" w:hAnsi="Times New Roman" w:cs="Times New Roman"/>
          <w:b/>
          <w:bCs/>
          <w:color w:val="000000" w:themeColor="text1"/>
          <w:lang w:eastAsia="en-GB"/>
        </w:rPr>
        <w:t xml:space="preserve">Lerner, </w:t>
      </w:r>
      <w:r w:rsidR="00A00FA2" w:rsidRPr="00231D4B">
        <w:rPr>
          <w:rFonts w:ascii="Times New Roman" w:eastAsia="Times New Roman" w:hAnsi="Times New Roman" w:cs="Times New Roman"/>
          <w:b/>
          <w:bCs/>
          <w:color w:val="000000" w:themeColor="text1"/>
          <w:lang w:eastAsia="en-GB"/>
        </w:rPr>
        <w:t>Michael Stars</w:t>
      </w:r>
    </w:p>
    <w:p w14:paraId="4FB4CA00" w14:textId="65B6340B" w:rsidR="00A00FA2" w:rsidRPr="00231D4B" w:rsidRDefault="00A00FA2">
      <w:pPr>
        <w:rPr>
          <w:rFonts w:ascii="Times New Roman" w:eastAsia="Times New Roman" w:hAnsi="Times New Roman" w:cs="Times New Roman"/>
          <w:color w:val="000000" w:themeColor="text1"/>
          <w:lang w:eastAsia="en-GB"/>
        </w:rPr>
      </w:pPr>
    </w:p>
    <w:p w14:paraId="40B0C9B6" w14:textId="214EC6AB" w:rsidR="00A00FA2" w:rsidRPr="00231D4B" w:rsidRDefault="00A00FA2" w:rsidP="00A00FA2">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We started using our sample sewers’ time to mak</w:t>
      </w:r>
      <w:ins w:id="53" w:author="Reynolds, Yana" w:date="2020-05-25T17:17:00Z">
        <w:r w:rsidR="00220858" w:rsidRPr="00231D4B">
          <w:rPr>
            <w:rFonts w:ascii="Times New Roman" w:eastAsia="Times New Roman" w:hAnsi="Times New Roman" w:cs="Times New Roman"/>
            <w:color w:val="000000" w:themeColor="text1"/>
            <w:lang w:eastAsia="en-GB"/>
          </w:rPr>
          <w:t>e</w:t>
        </w:r>
      </w:ins>
      <w:r w:rsidRPr="00231D4B">
        <w:rPr>
          <w:rFonts w:ascii="Times New Roman" w:eastAsia="Times New Roman" w:hAnsi="Times New Roman" w:cs="Times New Roman"/>
          <w:color w:val="000000" w:themeColor="text1"/>
          <w:lang w:eastAsia="en-GB"/>
        </w:rPr>
        <w:t xml:space="preserve"> non-medical masks for healthcare facilities. It has created a lot of brand buzz</w:t>
      </w:r>
      <w:ins w:id="54" w:author="Proofreader" w:date="2020-05-26T09:54:00Z">
        <w:r w:rsidR="00D4449E">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which fuel</w:t>
      </w:r>
      <w:ins w:id="55" w:author="Reynolds, Yana" w:date="2020-05-25T17:18:00Z">
        <w:r w:rsidR="00220858" w:rsidRPr="00231D4B">
          <w:rPr>
            <w:rFonts w:ascii="Times New Roman" w:eastAsia="Times New Roman" w:hAnsi="Times New Roman" w:cs="Times New Roman"/>
            <w:color w:val="000000" w:themeColor="text1"/>
            <w:lang w:eastAsia="en-GB"/>
          </w:rPr>
          <w:t>l</w:t>
        </w:r>
      </w:ins>
      <w:r w:rsidRPr="00231D4B">
        <w:rPr>
          <w:rFonts w:ascii="Times New Roman" w:eastAsia="Times New Roman" w:hAnsi="Times New Roman" w:cs="Times New Roman"/>
          <w:color w:val="000000" w:themeColor="text1"/>
          <w:lang w:eastAsia="en-GB"/>
        </w:rPr>
        <w:t xml:space="preserve">ed a surge that tripled our </w:t>
      </w:r>
      <w:ins w:id="56" w:author="Shamin Vogel" w:date="2020-05-25T15:52:00Z">
        <w:r w:rsidR="001C38A3" w:rsidRPr="00231D4B">
          <w:rPr>
            <w:rFonts w:ascii="Times New Roman" w:eastAsia="Times New Roman" w:hAnsi="Times New Roman" w:cs="Times New Roman"/>
            <w:color w:val="000000" w:themeColor="text1"/>
            <w:lang w:eastAsia="en-GB"/>
          </w:rPr>
          <w:t>e-comm</w:t>
        </w:r>
      </w:ins>
      <w:r w:rsidRPr="00231D4B">
        <w:rPr>
          <w:rFonts w:ascii="Times New Roman" w:eastAsia="Times New Roman" w:hAnsi="Times New Roman" w:cs="Times New Roman"/>
          <w:color w:val="000000" w:themeColor="text1"/>
          <w:lang w:eastAsia="en-GB"/>
        </w:rPr>
        <w:t xml:space="preserve"> business. People were rediscovering us every day.</w:t>
      </w:r>
      <w:ins w:id="57" w:author="Proofreader" w:date="2020-05-26T09:53:00Z">
        <w:r w:rsidR="00F2266B">
          <w:rPr>
            <w:rFonts w:ascii="Times New Roman" w:eastAsia="Times New Roman" w:hAnsi="Times New Roman" w:cs="Times New Roman"/>
            <w:color w:val="000000" w:themeColor="text1"/>
            <w:lang w:eastAsia="en-GB"/>
          </w:rPr>
          <w:t xml:space="preserve"> </w:t>
        </w:r>
      </w:ins>
      <w:r w:rsidRPr="00231D4B">
        <w:rPr>
          <w:rFonts w:ascii="Times New Roman" w:eastAsia="Times New Roman" w:hAnsi="Times New Roman" w:cs="Times New Roman"/>
          <w:color w:val="000000" w:themeColor="text1"/>
          <w:lang w:eastAsia="en-GB"/>
        </w:rPr>
        <w:t xml:space="preserve">The PPE initiative also allowed us to offset some of the loss we saw due to our specialty store business closures. </w:t>
      </w:r>
    </w:p>
    <w:p w14:paraId="59372BD9" w14:textId="77777777" w:rsidR="00A00FA2" w:rsidRPr="00231D4B" w:rsidRDefault="00A00FA2" w:rsidP="00A00FA2">
      <w:pPr>
        <w:rPr>
          <w:rFonts w:ascii="Times New Roman" w:hAnsi="Times New Roman" w:cs="Times New Roman"/>
          <w:color w:val="000000" w:themeColor="text1"/>
        </w:rPr>
      </w:pPr>
    </w:p>
    <w:p w14:paraId="3BC9496A" w14:textId="77777777" w:rsidR="00A31F42" w:rsidRPr="009B436B" w:rsidRDefault="00A31F42" w:rsidP="00A31F42">
      <w:pPr>
        <w:rPr>
          <w:rFonts w:ascii="Times New Roman" w:eastAsia="Hiragino Kaku Gothic Pro W3" w:hAnsi="Times New Roman" w:cs="Times New Roman"/>
          <w:b/>
          <w:color w:val="000000" w:themeColor="text1"/>
        </w:rPr>
      </w:pPr>
      <w:r w:rsidRPr="009B436B">
        <w:rPr>
          <w:rFonts w:ascii="Times New Roman" w:eastAsia="Hiragino Kaku Gothic Pro W3" w:hAnsi="Times New Roman" w:cs="Times New Roman"/>
          <w:b/>
          <w:color w:val="000000" w:themeColor="text1"/>
        </w:rPr>
        <w:t>Pons-Quintana Palliser, Pons Quintana</w:t>
      </w:r>
    </w:p>
    <w:p w14:paraId="324E8836" w14:textId="09CC5617" w:rsidR="00FA60FF" w:rsidRPr="00231D4B" w:rsidRDefault="00FA60FF">
      <w:pPr>
        <w:rPr>
          <w:rFonts w:ascii="Times New Roman" w:hAnsi="Times New Roman" w:cs="Times New Roman"/>
          <w:color w:val="000000" w:themeColor="text1"/>
        </w:rPr>
      </w:pPr>
    </w:p>
    <w:p w14:paraId="0A3C8DA9" w14:textId="3C14525D" w:rsidR="00FA60FF" w:rsidRPr="00231D4B" w:rsidRDefault="00FA60FF" w:rsidP="00FA60FF">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We are help</w:t>
      </w:r>
      <w:r w:rsidR="009E54A5" w:rsidRPr="00231D4B">
        <w:rPr>
          <w:rFonts w:ascii="Times New Roman" w:eastAsia="Times New Roman" w:hAnsi="Times New Roman" w:cs="Times New Roman"/>
          <w:color w:val="000000" w:themeColor="text1"/>
          <w:lang w:eastAsia="en-GB"/>
        </w:rPr>
        <w:t>ing</w:t>
      </w:r>
      <w:r w:rsidRPr="00231D4B">
        <w:rPr>
          <w:rFonts w:ascii="Times New Roman" w:eastAsia="Times New Roman" w:hAnsi="Times New Roman" w:cs="Times New Roman"/>
          <w:color w:val="000000" w:themeColor="text1"/>
          <w:lang w:eastAsia="en-GB"/>
        </w:rPr>
        <w:t xml:space="preserve"> our </w:t>
      </w:r>
      <w:proofErr w:type="spellStart"/>
      <w:r w:rsidRPr="00231D4B">
        <w:rPr>
          <w:rFonts w:ascii="Times New Roman" w:eastAsia="Times New Roman" w:hAnsi="Times New Roman" w:cs="Times New Roman"/>
          <w:color w:val="000000" w:themeColor="text1"/>
          <w:lang w:eastAsia="en-GB"/>
        </w:rPr>
        <w:t>multibrand</w:t>
      </w:r>
      <w:proofErr w:type="spellEnd"/>
      <w:r w:rsidRPr="00231D4B">
        <w:rPr>
          <w:rFonts w:ascii="Times New Roman" w:eastAsia="Times New Roman" w:hAnsi="Times New Roman" w:cs="Times New Roman"/>
          <w:color w:val="000000" w:themeColor="text1"/>
          <w:lang w:eastAsia="en-GB"/>
        </w:rPr>
        <w:t xml:space="preserve"> c</w:t>
      </w:r>
      <w:ins w:id="58" w:author="Proofreader" w:date="2020-05-26T12:43:00Z">
        <w:r w:rsidR="00DB6A0C">
          <w:rPr>
            <w:rFonts w:ascii="Times New Roman" w:eastAsia="Times New Roman" w:hAnsi="Times New Roman" w:cs="Times New Roman"/>
            <w:color w:val="000000" w:themeColor="text1"/>
            <w:lang w:eastAsia="en-GB"/>
          </w:rPr>
          <w:t>u</w:t>
        </w:r>
      </w:ins>
      <w:r w:rsidRPr="00231D4B">
        <w:rPr>
          <w:rFonts w:ascii="Times New Roman" w:eastAsia="Times New Roman" w:hAnsi="Times New Roman" w:cs="Times New Roman"/>
          <w:color w:val="000000" w:themeColor="text1"/>
          <w:lang w:eastAsia="en-GB"/>
        </w:rPr>
        <w:t>st</w:t>
      </w:r>
      <w:ins w:id="59" w:author="Proofreader" w:date="2020-05-26T12:43:00Z">
        <w:r w:rsidR="00DB6A0C">
          <w:rPr>
            <w:rFonts w:ascii="Times New Roman" w:eastAsia="Times New Roman" w:hAnsi="Times New Roman" w:cs="Times New Roman"/>
            <w:color w:val="000000" w:themeColor="text1"/>
            <w:lang w:eastAsia="en-GB"/>
          </w:rPr>
          <w:t>o</w:t>
        </w:r>
      </w:ins>
      <w:r w:rsidRPr="00231D4B">
        <w:rPr>
          <w:rFonts w:ascii="Times New Roman" w:eastAsia="Times New Roman" w:hAnsi="Times New Roman" w:cs="Times New Roman"/>
          <w:color w:val="000000" w:themeColor="text1"/>
          <w:lang w:eastAsia="en-GB"/>
        </w:rPr>
        <w:t xml:space="preserve">mers </w:t>
      </w:r>
      <w:ins w:id="60" w:author="Proofreader" w:date="2020-05-26T12:32:00Z">
        <w:r w:rsidR="003C62E3">
          <w:rPr>
            <w:rFonts w:ascii="Times New Roman" w:eastAsia="Times New Roman" w:hAnsi="Times New Roman" w:cs="Times New Roman"/>
            <w:color w:val="000000" w:themeColor="text1"/>
            <w:lang w:eastAsia="en-GB"/>
          </w:rPr>
          <w:t>with</w:t>
        </w:r>
        <w:r w:rsidR="003C62E3" w:rsidRPr="00231D4B">
          <w:rPr>
            <w:rFonts w:ascii="Times New Roman" w:eastAsia="Times New Roman" w:hAnsi="Times New Roman" w:cs="Times New Roman"/>
            <w:color w:val="000000" w:themeColor="text1"/>
            <w:lang w:eastAsia="en-GB"/>
          </w:rPr>
          <w:t xml:space="preserve"> </w:t>
        </w:r>
      </w:ins>
      <w:r w:rsidRPr="00231D4B">
        <w:rPr>
          <w:rFonts w:ascii="Times New Roman" w:eastAsia="Times New Roman" w:hAnsi="Times New Roman" w:cs="Times New Roman"/>
          <w:color w:val="000000" w:themeColor="text1"/>
          <w:lang w:eastAsia="en-GB"/>
        </w:rPr>
        <w:t>payment terms and assuming part of the potential los</w:t>
      </w:r>
      <w:ins w:id="61" w:author="Shamin Vogel" w:date="2020-05-25T15:53:00Z">
        <w:r w:rsidR="001C38A3" w:rsidRPr="00231D4B">
          <w:rPr>
            <w:rFonts w:ascii="Times New Roman" w:eastAsia="Times New Roman" w:hAnsi="Times New Roman" w:cs="Times New Roman"/>
            <w:color w:val="000000" w:themeColor="text1"/>
            <w:lang w:eastAsia="en-GB"/>
          </w:rPr>
          <w:t>s</w:t>
        </w:r>
      </w:ins>
      <w:ins w:id="62" w:author="Reynolds, Yana" w:date="2020-05-25T17:18:00Z">
        <w:r w:rsidR="00220858" w:rsidRPr="00231D4B">
          <w:rPr>
            <w:rFonts w:ascii="Times New Roman" w:eastAsia="Times New Roman" w:hAnsi="Times New Roman" w:cs="Times New Roman"/>
            <w:color w:val="000000" w:themeColor="text1"/>
            <w:lang w:eastAsia="en-GB"/>
          </w:rPr>
          <w:t>e</w:t>
        </w:r>
      </w:ins>
      <w:ins w:id="63" w:author="Shamin Vogel" w:date="2020-05-25T15:53:00Z">
        <w:r w:rsidR="001C38A3" w:rsidRPr="00231D4B">
          <w:rPr>
            <w:rFonts w:ascii="Times New Roman" w:eastAsia="Times New Roman" w:hAnsi="Times New Roman" w:cs="Times New Roman"/>
            <w:color w:val="000000" w:themeColor="text1"/>
            <w:lang w:eastAsia="en-GB"/>
          </w:rPr>
          <w:t>s</w:t>
        </w:r>
      </w:ins>
      <w:r w:rsidRPr="00231D4B">
        <w:rPr>
          <w:rFonts w:ascii="Times New Roman" w:eastAsia="Times New Roman" w:hAnsi="Times New Roman" w:cs="Times New Roman"/>
          <w:color w:val="000000" w:themeColor="text1"/>
          <w:lang w:eastAsia="en-GB"/>
        </w:rPr>
        <w:t xml:space="preserve"> in our own margin. We also</w:t>
      </w:r>
      <w:ins w:id="64" w:author="Reynolds, Yana" w:date="2020-05-25T17:19:00Z">
        <w:r w:rsidR="00220858" w:rsidRPr="00231D4B">
          <w:rPr>
            <w:rFonts w:ascii="Times New Roman" w:eastAsia="Times New Roman" w:hAnsi="Times New Roman" w:cs="Times New Roman"/>
            <w:color w:val="000000" w:themeColor="text1"/>
            <w:lang w:eastAsia="en-GB"/>
          </w:rPr>
          <w:t xml:space="preserve"> need to think of</w:t>
        </w:r>
      </w:ins>
      <w:r w:rsidRPr="00231D4B">
        <w:rPr>
          <w:rFonts w:ascii="Times New Roman" w:eastAsia="Times New Roman" w:hAnsi="Times New Roman" w:cs="Times New Roman"/>
          <w:color w:val="000000" w:themeColor="text1"/>
          <w:lang w:eastAsia="en-GB"/>
        </w:rPr>
        <w:t xml:space="preserve"> </w:t>
      </w:r>
      <w:ins w:id="65" w:author="Reynolds, Yana" w:date="2020-05-25T17:19:00Z">
        <w:r w:rsidR="00220858" w:rsidRPr="00231D4B">
          <w:rPr>
            <w:rFonts w:ascii="Times New Roman" w:eastAsia="Times New Roman" w:hAnsi="Times New Roman" w:cs="Times New Roman"/>
            <w:color w:val="000000" w:themeColor="text1"/>
            <w:lang w:eastAsia="en-GB"/>
          </w:rPr>
          <w:t>our suppliers</w:t>
        </w:r>
      </w:ins>
      <w:ins w:id="66" w:author="Proofreader" w:date="2020-05-26T12:32:00Z">
        <w:r w:rsidR="00FA59C8">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w:t>
      </w:r>
      <w:ins w:id="67" w:author="Reynolds, Yana" w:date="2020-05-25T17:19:00Z">
        <w:r w:rsidR="00220858" w:rsidRPr="00231D4B">
          <w:rPr>
            <w:rFonts w:ascii="Times New Roman" w:eastAsia="Times New Roman" w:hAnsi="Times New Roman" w:cs="Times New Roman"/>
            <w:color w:val="000000" w:themeColor="text1"/>
            <w:lang w:eastAsia="en-GB"/>
          </w:rPr>
          <w:t xml:space="preserve">who </w:t>
        </w:r>
      </w:ins>
      <w:r w:rsidRPr="00231D4B">
        <w:rPr>
          <w:rFonts w:ascii="Times New Roman" w:eastAsia="Times New Roman" w:hAnsi="Times New Roman" w:cs="Times New Roman"/>
          <w:color w:val="000000" w:themeColor="text1"/>
          <w:lang w:eastAsia="en-GB"/>
        </w:rPr>
        <w:t>are</w:t>
      </w:r>
      <w:ins w:id="68" w:author="Reynolds, Yana" w:date="2020-05-25T17:19:00Z">
        <w:r w:rsidR="00220858" w:rsidRPr="00231D4B">
          <w:rPr>
            <w:rFonts w:ascii="Times New Roman" w:eastAsia="Times New Roman" w:hAnsi="Times New Roman" w:cs="Times New Roman"/>
            <w:color w:val="000000" w:themeColor="text1"/>
            <w:lang w:eastAsia="en-GB"/>
          </w:rPr>
          <w:t xml:space="preserve"> </w:t>
        </w:r>
      </w:ins>
      <w:r w:rsidRPr="00231D4B">
        <w:rPr>
          <w:rFonts w:ascii="Times New Roman" w:eastAsia="Times New Roman" w:hAnsi="Times New Roman" w:cs="Times New Roman"/>
          <w:color w:val="000000" w:themeColor="text1"/>
          <w:lang w:eastAsia="en-GB"/>
        </w:rPr>
        <w:t>in the same boat</w:t>
      </w:r>
      <w:ins w:id="69" w:author="Reynolds, Yana" w:date="2020-05-25T17:19:00Z">
        <w:r w:rsidR="00220858" w:rsidRPr="00231D4B">
          <w:rPr>
            <w:rFonts w:ascii="Times New Roman" w:eastAsia="Times New Roman" w:hAnsi="Times New Roman" w:cs="Times New Roman"/>
            <w:color w:val="000000" w:themeColor="text1"/>
            <w:lang w:eastAsia="en-GB"/>
          </w:rPr>
          <w:t>, too</w:t>
        </w:r>
      </w:ins>
      <w:r w:rsidR="003A161E" w:rsidRPr="00231D4B">
        <w:rPr>
          <w:rFonts w:ascii="Times New Roman" w:eastAsia="Times New Roman" w:hAnsi="Times New Roman" w:cs="Times New Roman"/>
          <w:color w:val="000000" w:themeColor="text1"/>
          <w:lang w:eastAsia="en-GB"/>
        </w:rPr>
        <w:t xml:space="preserve">, </w:t>
      </w:r>
      <w:ins w:id="70" w:author="Shamin Vogel" w:date="2020-05-25T15:54:00Z">
        <w:r w:rsidR="001C38A3" w:rsidRPr="00231D4B">
          <w:rPr>
            <w:rFonts w:ascii="Times New Roman" w:eastAsia="Times New Roman" w:hAnsi="Times New Roman" w:cs="Times New Roman"/>
            <w:color w:val="000000" w:themeColor="text1"/>
            <w:lang w:eastAsia="en-GB"/>
          </w:rPr>
          <w:t xml:space="preserve">to support the </w:t>
        </w:r>
      </w:ins>
      <w:r w:rsidR="003A161E" w:rsidRPr="00231D4B">
        <w:rPr>
          <w:rFonts w:ascii="Times New Roman" w:eastAsia="Times New Roman" w:hAnsi="Times New Roman" w:cs="Times New Roman"/>
          <w:color w:val="000000" w:themeColor="text1"/>
          <w:lang w:eastAsia="en-GB"/>
        </w:rPr>
        <w:t>entire</w:t>
      </w:r>
      <w:ins w:id="71" w:author="Shamin Vogel" w:date="2020-05-25T15:54:00Z">
        <w:r w:rsidR="001C38A3" w:rsidRPr="00231D4B">
          <w:rPr>
            <w:rFonts w:ascii="Times New Roman" w:eastAsia="Times New Roman" w:hAnsi="Times New Roman" w:cs="Times New Roman"/>
            <w:color w:val="000000" w:themeColor="text1"/>
            <w:lang w:eastAsia="en-GB"/>
          </w:rPr>
          <w:t xml:space="preserve"> cycle.</w:t>
        </w:r>
      </w:ins>
    </w:p>
    <w:p w14:paraId="7F0F54FE" w14:textId="0F018E9E" w:rsidR="00FA60FF" w:rsidRPr="00231D4B" w:rsidRDefault="00FA60FF">
      <w:pPr>
        <w:rPr>
          <w:rFonts w:ascii="Times New Roman" w:hAnsi="Times New Roman" w:cs="Times New Roman"/>
          <w:color w:val="000000" w:themeColor="text1"/>
        </w:rPr>
      </w:pPr>
    </w:p>
    <w:p w14:paraId="49C8EF88" w14:textId="4EDEF7F5" w:rsidR="00FA60FF" w:rsidRPr="00231D4B" w:rsidRDefault="003A161E">
      <w:pPr>
        <w:rPr>
          <w:rFonts w:ascii="Times New Roman" w:hAnsi="Times New Roman" w:cs="Times New Roman"/>
          <w:b/>
          <w:bCs/>
          <w:color w:val="000000" w:themeColor="text1"/>
        </w:rPr>
      </w:pPr>
      <w:proofErr w:type="spellStart"/>
      <w:r w:rsidRPr="00231D4B">
        <w:rPr>
          <w:rFonts w:ascii="Times New Roman" w:hAnsi="Times New Roman" w:cs="Times New Roman"/>
          <w:b/>
          <w:bCs/>
          <w:color w:val="000000" w:themeColor="text1"/>
        </w:rPr>
        <w:t>Bungardt</w:t>
      </w:r>
      <w:proofErr w:type="spellEnd"/>
      <w:r w:rsidRPr="00231D4B">
        <w:rPr>
          <w:rFonts w:ascii="Times New Roman" w:hAnsi="Times New Roman" w:cs="Times New Roman"/>
          <w:b/>
          <w:bCs/>
          <w:color w:val="000000" w:themeColor="text1"/>
        </w:rPr>
        <w:t xml:space="preserve">, </w:t>
      </w:r>
      <w:r w:rsidR="00FA60FF" w:rsidRPr="00231D4B">
        <w:rPr>
          <w:rFonts w:ascii="Times New Roman" w:hAnsi="Times New Roman" w:cs="Times New Roman"/>
          <w:b/>
          <w:bCs/>
          <w:color w:val="000000" w:themeColor="text1"/>
        </w:rPr>
        <w:t>LIEBLINGSSTÜCK</w:t>
      </w:r>
    </w:p>
    <w:p w14:paraId="75025D36" w14:textId="76BEE65C" w:rsidR="00FA60FF" w:rsidRPr="00231D4B" w:rsidRDefault="00FA60FF">
      <w:pPr>
        <w:rPr>
          <w:rFonts w:ascii="Times New Roman" w:hAnsi="Times New Roman" w:cs="Times New Roman"/>
          <w:color w:val="000000" w:themeColor="text1"/>
        </w:rPr>
      </w:pPr>
    </w:p>
    <w:p w14:paraId="34B9979D" w14:textId="7851CDC8" w:rsidR="00FA60FF" w:rsidRPr="00231D4B" w:rsidRDefault="009137E6" w:rsidP="00FA60FF">
      <w:pPr>
        <w:rPr>
          <w:rFonts w:ascii="Times New Roman" w:hAnsi="Times New Roman" w:cs="Times New Roman"/>
          <w:color w:val="000000" w:themeColor="text1"/>
        </w:rPr>
      </w:pPr>
      <w:r w:rsidRPr="00231D4B">
        <w:rPr>
          <w:rFonts w:ascii="Times New Roman" w:hAnsi="Times New Roman" w:cs="Times New Roman"/>
          <w:color w:val="000000" w:themeColor="text1"/>
        </w:rPr>
        <w:t>C</w:t>
      </w:r>
      <w:ins w:id="72" w:author="Reynolds, Yana" w:date="2020-05-25T17:17:00Z">
        <w:r w:rsidR="00220858" w:rsidRPr="00231D4B">
          <w:rPr>
            <w:rFonts w:ascii="Times New Roman" w:hAnsi="Times New Roman" w:cs="Times New Roman"/>
            <w:color w:val="000000" w:themeColor="text1"/>
          </w:rPr>
          <w:t>onsumers</w:t>
        </w:r>
      </w:ins>
      <w:r w:rsidR="00FA60FF" w:rsidRPr="00231D4B">
        <w:rPr>
          <w:rFonts w:ascii="Times New Roman" w:hAnsi="Times New Roman" w:cs="Times New Roman"/>
          <w:color w:val="000000" w:themeColor="text1"/>
        </w:rPr>
        <w:t xml:space="preserve"> are looking forward to being able to go out again</w:t>
      </w:r>
      <w:ins w:id="73" w:author="Shamin Vogel" w:date="2020-05-25T15:55:00Z">
        <w:r w:rsidR="001C38A3" w:rsidRPr="00231D4B">
          <w:rPr>
            <w:rFonts w:ascii="Times New Roman" w:hAnsi="Times New Roman" w:cs="Times New Roman"/>
            <w:color w:val="000000" w:themeColor="text1"/>
          </w:rPr>
          <w:t xml:space="preserve">. </w:t>
        </w:r>
      </w:ins>
      <w:r w:rsidR="00FA60FF" w:rsidRPr="00231D4B">
        <w:rPr>
          <w:rFonts w:ascii="Times New Roman" w:hAnsi="Times New Roman" w:cs="Times New Roman"/>
          <w:color w:val="000000" w:themeColor="text1"/>
        </w:rPr>
        <w:t>Since holiday trips are likely to be cancel</w:t>
      </w:r>
      <w:r w:rsidR="00F8354A" w:rsidRPr="00231D4B">
        <w:rPr>
          <w:rFonts w:ascii="Times New Roman" w:hAnsi="Times New Roman" w:cs="Times New Roman"/>
          <w:color w:val="000000" w:themeColor="text1"/>
        </w:rPr>
        <w:t>l</w:t>
      </w:r>
      <w:r w:rsidR="00FA60FF" w:rsidRPr="00231D4B">
        <w:rPr>
          <w:rFonts w:ascii="Times New Roman" w:hAnsi="Times New Roman" w:cs="Times New Roman"/>
          <w:color w:val="000000" w:themeColor="text1"/>
        </w:rPr>
        <w:t xml:space="preserve">ed this year, the shopping experience in </w:t>
      </w:r>
      <w:r w:rsidR="00F8354A" w:rsidRPr="00231D4B">
        <w:rPr>
          <w:rFonts w:ascii="Times New Roman" w:hAnsi="Times New Roman" w:cs="Times New Roman"/>
          <w:color w:val="000000" w:themeColor="text1"/>
        </w:rPr>
        <w:t>their</w:t>
      </w:r>
      <w:r w:rsidR="00FA60FF" w:rsidRPr="00231D4B">
        <w:rPr>
          <w:rFonts w:ascii="Times New Roman" w:hAnsi="Times New Roman" w:cs="Times New Roman"/>
          <w:color w:val="000000" w:themeColor="text1"/>
        </w:rPr>
        <w:t xml:space="preserve"> own countr</w:t>
      </w:r>
      <w:r w:rsidR="00F8354A" w:rsidRPr="00231D4B">
        <w:rPr>
          <w:rFonts w:ascii="Times New Roman" w:hAnsi="Times New Roman" w:cs="Times New Roman"/>
          <w:color w:val="000000" w:themeColor="text1"/>
        </w:rPr>
        <w:t>ies should</w:t>
      </w:r>
      <w:r w:rsidR="00FA60FF" w:rsidRPr="00231D4B">
        <w:rPr>
          <w:rFonts w:ascii="Times New Roman" w:hAnsi="Times New Roman" w:cs="Times New Roman"/>
          <w:color w:val="000000" w:themeColor="text1"/>
        </w:rPr>
        <w:t xml:space="preserve"> hopefully be all the more enjoyable</w:t>
      </w:r>
      <w:ins w:id="74" w:author="Shamin Vogel" w:date="2020-05-25T15:55:00Z">
        <w:r w:rsidR="001C38A3" w:rsidRPr="00231D4B">
          <w:rPr>
            <w:rFonts w:ascii="Times New Roman" w:hAnsi="Times New Roman" w:cs="Times New Roman"/>
            <w:color w:val="000000" w:themeColor="text1"/>
          </w:rPr>
          <w:t xml:space="preserve"> and they will be supporting their local retailers</w:t>
        </w:r>
      </w:ins>
      <w:r w:rsidR="00FA60FF" w:rsidRPr="00231D4B">
        <w:rPr>
          <w:rFonts w:ascii="Times New Roman" w:hAnsi="Times New Roman" w:cs="Times New Roman"/>
          <w:color w:val="000000" w:themeColor="text1"/>
        </w:rPr>
        <w:t>.</w:t>
      </w:r>
    </w:p>
    <w:p w14:paraId="14986078" w14:textId="6DEF538A" w:rsidR="00FA60FF" w:rsidRPr="00231D4B" w:rsidRDefault="00FA60FF">
      <w:pPr>
        <w:rPr>
          <w:rFonts w:ascii="Times New Roman" w:hAnsi="Times New Roman" w:cs="Times New Roman"/>
          <w:color w:val="000000" w:themeColor="text1"/>
        </w:rPr>
      </w:pPr>
    </w:p>
    <w:p w14:paraId="6342429B" w14:textId="72A89D23" w:rsidR="00FA60FF" w:rsidRPr="00231D4B" w:rsidRDefault="00FA60FF" w:rsidP="00FA60FF">
      <w:pPr>
        <w:rPr>
          <w:rFonts w:ascii="Times New Roman" w:hAnsi="Times New Roman" w:cs="Times New Roman"/>
          <w:color w:val="000000" w:themeColor="text1"/>
        </w:rPr>
      </w:pPr>
      <w:r w:rsidRPr="00231D4B">
        <w:rPr>
          <w:rFonts w:ascii="Times New Roman" w:hAnsi="Times New Roman" w:cs="Times New Roman"/>
          <w:color w:val="000000" w:themeColor="text1"/>
        </w:rPr>
        <w:t>Together with our trading partners</w:t>
      </w:r>
      <w:ins w:id="75" w:author="Proofreader" w:date="2020-05-26T12:33:00Z">
        <w:r w:rsidR="00745A21">
          <w:rPr>
            <w:rFonts w:ascii="Times New Roman" w:hAnsi="Times New Roman" w:cs="Times New Roman"/>
            <w:color w:val="000000" w:themeColor="text1"/>
          </w:rPr>
          <w:t>,</w:t>
        </w:r>
      </w:ins>
      <w:r w:rsidRPr="00231D4B">
        <w:rPr>
          <w:rFonts w:ascii="Times New Roman" w:hAnsi="Times New Roman" w:cs="Times New Roman"/>
          <w:color w:val="000000" w:themeColor="text1"/>
        </w:rPr>
        <w:t xml:space="preserve"> we want to </w:t>
      </w:r>
      <w:ins w:id="76" w:author="Proofreader" w:date="2020-05-26T12:34:00Z">
        <w:r w:rsidR="00C234E1">
          <w:rPr>
            <w:rFonts w:ascii="Times New Roman" w:hAnsi="Times New Roman" w:cs="Times New Roman"/>
            <w:color w:val="000000" w:themeColor="text1"/>
          </w:rPr>
          <w:t>generate</w:t>
        </w:r>
      </w:ins>
      <w:ins w:id="77" w:author="Proofreader" w:date="2020-05-26T12:33:00Z">
        <w:r w:rsidR="005C3652" w:rsidRPr="00231D4B">
          <w:rPr>
            <w:rFonts w:ascii="Times New Roman" w:hAnsi="Times New Roman" w:cs="Times New Roman"/>
            <w:color w:val="000000" w:themeColor="text1"/>
          </w:rPr>
          <w:t xml:space="preserve"> </w:t>
        </w:r>
      </w:ins>
      <w:r w:rsidRPr="00231D4B">
        <w:rPr>
          <w:rFonts w:ascii="Times New Roman" w:hAnsi="Times New Roman" w:cs="Times New Roman"/>
          <w:color w:val="000000" w:themeColor="text1"/>
        </w:rPr>
        <w:t>a new kind of desire. Maybe sell-out notifications</w:t>
      </w:r>
      <w:ins w:id="78" w:author="Reynolds, Yana" w:date="2020-05-25T17:15:00Z">
        <w:r w:rsidR="00220858" w:rsidRPr="00231D4B">
          <w:rPr>
            <w:rFonts w:ascii="Times New Roman" w:hAnsi="Times New Roman" w:cs="Times New Roman"/>
            <w:color w:val="000000" w:themeColor="text1"/>
          </w:rPr>
          <w:t>,</w:t>
        </w:r>
      </w:ins>
      <w:r w:rsidRPr="00231D4B">
        <w:rPr>
          <w:rFonts w:ascii="Times New Roman" w:hAnsi="Times New Roman" w:cs="Times New Roman"/>
          <w:color w:val="000000" w:themeColor="text1"/>
        </w:rPr>
        <w:t xml:space="preserve"> instead of permanent availability due to high stock levels</w:t>
      </w:r>
      <w:ins w:id="79" w:author="Reynolds, Yana" w:date="2020-05-25T17:15:00Z">
        <w:r w:rsidR="00220858" w:rsidRPr="00231D4B">
          <w:rPr>
            <w:rFonts w:ascii="Times New Roman" w:hAnsi="Times New Roman" w:cs="Times New Roman"/>
            <w:color w:val="000000" w:themeColor="text1"/>
          </w:rPr>
          <w:t>, can stimulate consumer interest!</w:t>
        </w:r>
      </w:ins>
    </w:p>
    <w:p w14:paraId="7957005E" w14:textId="77777777" w:rsidR="00FA60FF" w:rsidRPr="00231D4B" w:rsidRDefault="00FA60FF" w:rsidP="00FA60FF">
      <w:pPr>
        <w:rPr>
          <w:rFonts w:ascii="Times New Roman" w:hAnsi="Times New Roman" w:cs="Times New Roman"/>
          <w:color w:val="000000" w:themeColor="text1"/>
        </w:rPr>
      </w:pPr>
    </w:p>
    <w:p w14:paraId="1164CE12" w14:textId="7269B216" w:rsidR="00FA60FF" w:rsidRPr="00231D4B" w:rsidRDefault="00624E76">
      <w:pPr>
        <w:rPr>
          <w:rFonts w:ascii="Times New Roman" w:hAnsi="Times New Roman" w:cs="Times New Roman"/>
          <w:color w:val="000000" w:themeColor="text1"/>
        </w:rPr>
      </w:pPr>
      <w:ins w:id="80" w:author="Shamin Vogel" w:date="2020-05-25T16:10:00Z">
        <w:r w:rsidRPr="00231D4B">
          <w:rPr>
            <w:rFonts w:ascii="Times New Roman" w:hAnsi="Times New Roman" w:cs="Times New Roman"/>
            <w:color w:val="000000" w:themeColor="text1"/>
          </w:rPr>
          <w:t>At the beginning</w:t>
        </w:r>
      </w:ins>
      <w:ins w:id="81" w:author="Reynolds, Yana" w:date="2020-05-25T17:15:00Z">
        <w:r w:rsidR="00220858" w:rsidRPr="00231D4B">
          <w:rPr>
            <w:rFonts w:ascii="Times New Roman" w:hAnsi="Times New Roman" w:cs="Times New Roman"/>
            <w:color w:val="000000" w:themeColor="text1"/>
          </w:rPr>
          <w:t xml:space="preserve"> of the quarantine</w:t>
        </w:r>
      </w:ins>
      <w:ins w:id="82" w:author="Shamin Vogel" w:date="2020-05-25T16:10:00Z">
        <w:r w:rsidRPr="00231D4B">
          <w:rPr>
            <w:rFonts w:ascii="Times New Roman" w:hAnsi="Times New Roman" w:cs="Times New Roman"/>
            <w:color w:val="000000" w:themeColor="text1"/>
          </w:rPr>
          <w:t>,</w:t>
        </w:r>
      </w:ins>
      <w:r w:rsidR="00FA60FF" w:rsidRPr="00231D4B">
        <w:rPr>
          <w:rFonts w:ascii="Times New Roman" w:hAnsi="Times New Roman" w:cs="Times New Roman"/>
          <w:color w:val="000000" w:themeColor="text1"/>
        </w:rPr>
        <w:t xml:space="preserve"> </w:t>
      </w:r>
      <w:ins w:id="83" w:author="Reynolds, Yana" w:date="2020-05-25T17:15:00Z">
        <w:r w:rsidR="00220858" w:rsidRPr="00231D4B">
          <w:rPr>
            <w:rFonts w:ascii="Times New Roman" w:hAnsi="Times New Roman" w:cs="Times New Roman"/>
            <w:color w:val="000000" w:themeColor="text1"/>
          </w:rPr>
          <w:t>ma</w:t>
        </w:r>
      </w:ins>
      <w:ins w:id="84" w:author="Reynolds, Yana" w:date="2020-05-25T17:16:00Z">
        <w:r w:rsidR="00220858" w:rsidRPr="00231D4B">
          <w:rPr>
            <w:rFonts w:ascii="Times New Roman" w:hAnsi="Times New Roman" w:cs="Times New Roman"/>
            <w:color w:val="000000" w:themeColor="text1"/>
          </w:rPr>
          <w:t xml:space="preserve">ny of our </w:t>
        </w:r>
      </w:ins>
      <w:r w:rsidR="00FA60FF" w:rsidRPr="00231D4B">
        <w:rPr>
          <w:rFonts w:ascii="Times New Roman" w:hAnsi="Times New Roman" w:cs="Times New Roman"/>
          <w:color w:val="000000" w:themeColor="text1"/>
        </w:rPr>
        <w:t>upcoming deliveries were postponed, streamlined or even cancel</w:t>
      </w:r>
      <w:ins w:id="85" w:author="Reynolds, Yana" w:date="2020-05-25T17:15:00Z">
        <w:r w:rsidR="00220858" w:rsidRPr="00231D4B">
          <w:rPr>
            <w:rFonts w:ascii="Times New Roman" w:hAnsi="Times New Roman" w:cs="Times New Roman"/>
            <w:color w:val="000000" w:themeColor="text1"/>
          </w:rPr>
          <w:t>l</w:t>
        </w:r>
      </w:ins>
      <w:r w:rsidR="00FA60FF" w:rsidRPr="00231D4B">
        <w:rPr>
          <w:rFonts w:ascii="Times New Roman" w:hAnsi="Times New Roman" w:cs="Times New Roman"/>
          <w:color w:val="000000" w:themeColor="text1"/>
        </w:rPr>
        <w:t xml:space="preserve">ed in the interests of our partners and at our expense. </w:t>
      </w:r>
    </w:p>
    <w:p w14:paraId="47855BEF" w14:textId="6224A8CD" w:rsidR="00FA60FF" w:rsidRPr="00231D4B" w:rsidRDefault="00FA60FF">
      <w:pPr>
        <w:rPr>
          <w:rFonts w:ascii="Times New Roman" w:hAnsi="Times New Roman" w:cs="Times New Roman"/>
          <w:color w:val="000000" w:themeColor="text1"/>
        </w:rPr>
      </w:pPr>
    </w:p>
    <w:p w14:paraId="336CBD87" w14:textId="081D0484" w:rsidR="00FA60FF" w:rsidRPr="00231D4B" w:rsidRDefault="00FA60FF">
      <w:pPr>
        <w:rPr>
          <w:rFonts w:ascii="Times New Roman" w:hAnsi="Times New Roman" w:cs="Times New Roman"/>
          <w:b/>
          <w:bCs/>
          <w:color w:val="000000" w:themeColor="text1"/>
        </w:rPr>
      </w:pPr>
      <w:proofErr w:type="spellStart"/>
      <w:r w:rsidRPr="00231D4B">
        <w:rPr>
          <w:rFonts w:ascii="Times New Roman" w:hAnsi="Times New Roman" w:cs="Times New Roman"/>
          <w:b/>
          <w:bCs/>
          <w:color w:val="000000" w:themeColor="text1"/>
        </w:rPr>
        <w:t>H</w:t>
      </w:r>
      <w:r w:rsidR="00220858" w:rsidRPr="00231D4B">
        <w:rPr>
          <w:rFonts w:ascii="Times New Roman" w:hAnsi="Times New Roman" w:cs="Times New Roman"/>
          <w:b/>
          <w:bCs/>
          <w:color w:val="000000" w:themeColor="text1"/>
        </w:rPr>
        <w:t>enze</w:t>
      </w:r>
      <w:proofErr w:type="spellEnd"/>
      <w:r w:rsidR="00220858" w:rsidRPr="00231D4B">
        <w:rPr>
          <w:rFonts w:ascii="Times New Roman" w:hAnsi="Times New Roman" w:cs="Times New Roman"/>
          <w:b/>
          <w:bCs/>
          <w:color w:val="000000" w:themeColor="text1"/>
        </w:rPr>
        <w:t>, DuPont</w:t>
      </w:r>
    </w:p>
    <w:p w14:paraId="62E2B711" w14:textId="2E95E284" w:rsidR="00FA60FF" w:rsidRPr="00231D4B" w:rsidRDefault="00FA60FF">
      <w:pPr>
        <w:rPr>
          <w:rFonts w:ascii="Times New Roman" w:hAnsi="Times New Roman" w:cs="Times New Roman"/>
          <w:color w:val="000000" w:themeColor="text1"/>
        </w:rPr>
      </w:pPr>
    </w:p>
    <w:p w14:paraId="3A334C6A" w14:textId="11688FD5" w:rsidR="003A161E" w:rsidRPr="00231D4B" w:rsidRDefault="00BE401C" w:rsidP="003A161E">
      <w:pPr>
        <w:rPr>
          <w:rFonts w:ascii="Times New Roman" w:eastAsia="Montserrat" w:hAnsi="Times New Roman" w:cs="Times New Roman"/>
          <w:color w:val="000000" w:themeColor="text1"/>
        </w:rPr>
      </w:pPr>
      <w:r w:rsidRPr="00231D4B">
        <w:rPr>
          <w:rFonts w:ascii="Times New Roman" w:eastAsia="Montserrat" w:hAnsi="Times New Roman" w:cs="Times New Roman"/>
          <w:color w:val="000000" w:themeColor="text1"/>
        </w:rPr>
        <w:t>E</w:t>
      </w:r>
      <w:r w:rsidR="00FA60FF" w:rsidRPr="00231D4B">
        <w:rPr>
          <w:rFonts w:ascii="Times New Roman" w:eastAsia="Montserrat" w:hAnsi="Times New Roman" w:cs="Times New Roman"/>
          <w:color w:val="000000" w:themeColor="text1"/>
        </w:rPr>
        <w:t xml:space="preserve">nd consumers are </w:t>
      </w:r>
      <w:r w:rsidR="00220858" w:rsidRPr="00231D4B">
        <w:rPr>
          <w:rFonts w:ascii="Times New Roman" w:eastAsia="Montserrat" w:hAnsi="Times New Roman" w:cs="Times New Roman"/>
          <w:color w:val="000000" w:themeColor="text1"/>
        </w:rPr>
        <w:t xml:space="preserve">now </w:t>
      </w:r>
      <w:r w:rsidR="00FA60FF" w:rsidRPr="00231D4B">
        <w:rPr>
          <w:rFonts w:ascii="Times New Roman" w:eastAsia="Montserrat" w:hAnsi="Times New Roman" w:cs="Times New Roman"/>
          <w:color w:val="000000" w:themeColor="text1"/>
        </w:rPr>
        <w:t xml:space="preserve">scrutinizing their spending more than ever. When they’re ready to make a purchase, they’re choosing brands that align with their values. </w:t>
      </w:r>
      <w:r w:rsidR="003A161E" w:rsidRPr="00231D4B">
        <w:rPr>
          <w:rFonts w:ascii="Times New Roman" w:eastAsia="Montserrat" w:hAnsi="Times New Roman" w:cs="Times New Roman"/>
          <w:color w:val="000000" w:themeColor="text1"/>
        </w:rPr>
        <w:t xml:space="preserve">It’s a great time to consider innovation in material selection for more enduring styles. </w:t>
      </w:r>
      <w:r w:rsidRPr="00231D4B">
        <w:rPr>
          <w:rFonts w:ascii="Times New Roman" w:eastAsia="Montserrat" w:hAnsi="Times New Roman" w:cs="Times New Roman"/>
          <w:color w:val="000000" w:themeColor="text1"/>
        </w:rPr>
        <w:t>S</w:t>
      </w:r>
      <w:r w:rsidR="003A161E" w:rsidRPr="00231D4B">
        <w:rPr>
          <w:rFonts w:ascii="Times New Roman" w:eastAsia="Montserrat" w:hAnsi="Times New Roman" w:cs="Times New Roman"/>
          <w:color w:val="000000" w:themeColor="text1"/>
        </w:rPr>
        <w:t>electing quality, sustainable fabrics means garments will perform better over time.</w:t>
      </w:r>
    </w:p>
    <w:p w14:paraId="024A560D" w14:textId="77777777" w:rsidR="003A161E" w:rsidRPr="00231D4B" w:rsidRDefault="003A161E" w:rsidP="003A161E">
      <w:pPr>
        <w:rPr>
          <w:rFonts w:ascii="Times New Roman" w:hAnsi="Times New Roman" w:cs="Times New Roman"/>
          <w:color w:val="000000" w:themeColor="text1"/>
        </w:rPr>
      </w:pPr>
    </w:p>
    <w:p w14:paraId="471FA58A" w14:textId="49A1425F" w:rsidR="00FA60FF" w:rsidRPr="00231D4B" w:rsidRDefault="00FA60FF">
      <w:pPr>
        <w:rPr>
          <w:rFonts w:ascii="Times New Roman" w:eastAsia="Montserrat" w:hAnsi="Times New Roman" w:cs="Times New Roman"/>
          <w:color w:val="000000" w:themeColor="text1"/>
        </w:rPr>
      </w:pPr>
      <w:r w:rsidRPr="00231D4B">
        <w:rPr>
          <w:rFonts w:ascii="Times New Roman" w:eastAsia="Montserrat" w:hAnsi="Times New Roman" w:cs="Times New Roman"/>
          <w:color w:val="000000" w:themeColor="text1"/>
        </w:rPr>
        <w:t xml:space="preserve">To keep the end consumers engaged and devoted, transparency and trust </w:t>
      </w:r>
      <w:ins w:id="86" w:author="Proofreader" w:date="2020-05-26T12:35:00Z">
        <w:r w:rsidR="00BA1860">
          <w:rPr>
            <w:rFonts w:ascii="Times New Roman" w:eastAsia="Montserrat" w:hAnsi="Times New Roman" w:cs="Times New Roman"/>
            <w:color w:val="000000" w:themeColor="text1"/>
          </w:rPr>
          <w:t>are</w:t>
        </w:r>
        <w:r w:rsidR="00BA1860" w:rsidRPr="00231D4B">
          <w:rPr>
            <w:rFonts w:ascii="Times New Roman" w:eastAsia="Montserrat" w:hAnsi="Times New Roman" w:cs="Times New Roman"/>
            <w:color w:val="000000" w:themeColor="text1"/>
          </w:rPr>
          <w:t xml:space="preserve"> </w:t>
        </w:r>
      </w:ins>
      <w:r w:rsidRPr="00231D4B">
        <w:rPr>
          <w:rFonts w:ascii="Times New Roman" w:eastAsia="Montserrat" w:hAnsi="Times New Roman" w:cs="Times New Roman"/>
          <w:color w:val="000000" w:themeColor="text1"/>
        </w:rPr>
        <w:t>essential.</w:t>
      </w:r>
      <w:r w:rsidR="003A161E" w:rsidRPr="00231D4B">
        <w:rPr>
          <w:rFonts w:ascii="Times New Roman" w:eastAsia="Montserrat" w:hAnsi="Times New Roman" w:cs="Times New Roman"/>
          <w:color w:val="000000" w:themeColor="text1"/>
        </w:rPr>
        <w:t xml:space="preserve"> </w:t>
      </w:r>
    </w:p>
    <w:p w14:paraId="6449A4AF" w14:textId="783FA89C" w:rsidR="00271765" w:rsidRPr="00231D4B" w:rsidRDefault="00271765">
      <w:pPr>
        <w:rPr>
          <w:rFonts w:ascii="Times New Roman" w:eastAsia="Montserrat" w:hAnsi="Times New Roman" w:cs="Times New Roman"/>
          <w:color w:val="000000" w:themeColor="text1"/>
        </w:rPr>
      </w:pPr>
    </w:p>
    <w:p w14:paraId="3D345D1C" w14:textId="5EC0B03A" w:rsidR="00271765" w:rsidRPr="00231D4B" w:rsidRDefault="00271765">
      <w:pPr>
        <w:rPr>
          <w:rFonts w:ascii="Times New Roman" w:eastAsia="Montserrat" w:hAnsi="Times New Roman" w:cs="Times New Roman"/>
          <w:b/>
          <w:bCs/>
          <w:color w:val="000000" w:themeColor="text1"/>
        </w:rPr>
      </w:pPr>
      <w:r w:rsidRPr="00231D4B">
        <w:rPr>
          <w:rFonts w:ascii="Times New Roman" w:eastAsia="Montserrat" w:hAnsi="Times New Roman" w:cs="Times New Roman"/>
          <w:b/>
          <w:bCs/>
          <w:color w:val="000000" w:themeColor="text1"/>
        </w:rPr>
        <w:t xml:space="preserve">Arakawa, </w:t>
      </w:r>
      <w:proofErr w:type="spellStart"/>
      <w:r w:rsidRPr="00231D4B">
        <w:rPr>
          <w:rFonts w:ascii="Times New Roman" w:eastAsia="Montserrat" w:hAnsi="Times New Roman" w:cs="Times New Roman"/>
          <w:b/>
          <w:bCs/>
          <w:color w:val="000000" w:themeColor="text1"/>
        </w:rPr>
        <w:t>Laforet</w:t>
      </w:r>
      <w:proofErr w:type="spellEnd"/>
      <w:r w:rsidRPr="00231D4B">
        <w:rPr>
          <w:rFonts w:ascii="Times New Roman" w:eastAsia="Montserrat" w:hAnsi="Times New Roman" w:cs="Times New Roman"/>
          <w:b/>
          <w:bCs/>
          <w:color w:val="000000" w:themeColor="text1"/>
        </w:rPr>
        <w:t xml:space="preserve"> Harajuku</w:t>
      </w:r>
    </w:p>
    <w:p w14:paraId="21358DDE" w14:textId="1E904D99" w:rsidR="00271765" w:rsidRPr="00231D4B" w:rsidRDefault="00271765">
      <w:pPr>
        <w:rPr>
          <w:rFonts w:ascii="Times New Roman" w:eastAsia="Montserrat" w:hAnsi="Times New Roman" w:cs="Times New Roman"/>
          <w:b/>
          <w:bCs/>
          <w:color w:val="000000" w:themeColor="text1"/>
        </w:rPr>
      </w:pPr>
    </w:p>
    <w:p w14:paraId="64782DB3" w14:textId="525CAB43" w:rsidR="00271765" w:rsidRPr="00271765" w:rsidRDefault="009E54A5" w:rsidP="00271765">
      <w:pPr>
        <w:rPr>
          <w:rFonts w:ascii="Times New Roman" w:eastAsia="Montserrat" w:hAnsi="Times New Roman" w:cs="Times New Roman"/>
          <w:color w:val="000000" w:themeColor="text1"/>
        </w:rPr>
      </w:pPr>
      <w:r w:rsidRPr="00231D4B">
        <w:rPr>
          <w:rFonts w:ascii="Times New Roman" w:eastAsia="Montserrat" w:hAnsi="Times New Roman" w:cs="Times New Roman"/>
          <w:color w:val="000000" w:themeColor="text1"/>
        </w:rPr>
        <w:t>S</w:t>
      </w:r>
      <w:r w:rsidR="00271765" w:rsidRPr="00271765">
        <w:rPr>
          <w:rFonts w:ascii="Times New Roman" w:eastAsia="Montserrat" w:hAnsi="Times New Roman" w:cs="Times New Roman"/>
          <w:color w:val="000000" w:themeColor="text1"/>
        </w:rPr>
        <w:t xml:space="preserve">ecuring the safety of employees and </w:t>
      </w:r>
      <w:proofErr w:type="gramStart"/>
      <w:r w:rsidR="00271765" w:rsidRPr="00271765">
        <w:rPr>
          <w:rFonts w:ascii="Times New Roman" w:eastAsia="Montserrat" w:hAnsi="Times New Roman" w:cs="Times New Roman"/>
          <w:color w:val="000000" w:themeColor="text1"/>
        </w:rPr>
        <w:t>customers</w:t>
      </w:r>
      <w:ins w:id="87" w:author="Proofreader" w:date="2020-05-26T12:35:00Z">
        <w:r w:rsidR="002D1961">
          <w:rPr>
            <w:rFonts w:ascii="Times New Roman" w:eastAsia="Montserrat" w:hAnsi="Times New Roman" w:cs="Times New Roman"/>
            <w:color w:val="000000" w:themeColor="text1"/>
          </w:rPr>
          <w:t>,</w:t>
        </w:r>
      </w:ins>
      <w:r w:rsidR="00271765" w:rsidRPr="00271765">
        <w:rPr>
          <w:rFonts w:ascii="Times New Roman" w:eastAsia="Montserrat" w:hAnsi="Times New Roman" w:cs="Times New Roman"/>
          <w:color w:val="000000" w:themeColor="text1"/>
        </w:rPr>
        <w:t xml:space="preserve"> and</w:t>
      </w:r>
      <w:proofErr w:type="gramEnd"/>
      <w:r w:rsidR="00271765" w:rsidRPr="00271765">
        <w:rPr>
          <w:rFonts w:ascii="Times New Roman" w:eastAsia="Montserrat" w:hAnsi="Times New Roman" w:cs="Times New Roman"/>
          <w:color w:val="000000" w:themeColor="text1"/>
        </w:rPr>
        <w:t xml:space="preserve"> creating an environment where people can shop with peace of mind will be </w:t>
      </w:r>
      <w:r w:rsidR="006D5245" w:rsidRPr="00231D4B">
        <w:rPr>
          <w:rFonts w:ascii="Times New Roman" w:eastAsia="Montserrat" w:hAnsi="Times New Roman" w:cs="Times New Roman"/>
          <w:color w:val="000000" w:themeColor="text1"/>
        </w:rPr>
        <w:t>a key</w:t>
      </w:r>
      <w:r w:rsidR="00271765" w:rsidRPr="00271765">
        <w:rPr>
          <w:rFonts w:ascii="Times New Roman" w:eastAsia="Montserrat" w:hAnsi="Times New Roman" w:cs="Times New Roman"/>
          <w:color w:val="000000" w:themeColor="text1"/>
        </w:rPr>
        <w:t xml:space="preserve"> element in attracting customers. I also want to continue to communicate the fun and fabulousness of Harajuku fashion.  </w:t>
      </w:r>
    </w:p>
    <w:p w14:paraId="20FDB928" w14:textId="77777777" w:rsidR="00271765" w:rsidRPr="00231D4B" w:rsidRDefault="00271765">
      <w:pPr>
        <w:rPr>
          <w:rFonts w:ascii="Times New Roman" w:eastAsia="Montserrat" w:hAnsi="Times New Roman" w:cs="Times New Roman"/>
          <w:color w:val="000000" w:themeColor="text1"/>
        </w:rPr>
      </w:pPr>
    </w:p>
    <w:p w14:paraId="7D4A7257" w14:textId="2C116FD7" w:rsidR="00FA60FF" w:rsidRPr="00231D4B" w:rsidRDefault="00FA60FF">
      <w:pPr>
        <w:rPr>
          <w:rFonts w:ascii="Times New Roman" w:eastAsia="Montserrat" w:hAnsi="Times New Roman" w:cs="Times New Roman"/>
          <w:color w:val="000000" w:themeColor="text1"/>
        </w:rPr>
      </w:pPr>
    </w:p>
    <w:p w14:paraId="10D82D9F" w14:textId="090ECF82" w:rsidR="00FA60FF" w:rsidRPr="00231D4B" w:rsidRDefault="006D5245" w:rsidP="00FA60FF">
      <w:pPr>
        <w:rPr>
          <w:rFonts w:ascii="Times New Roman" w:eastAsia="Times New Roman" w:hAnsi="Times New Roman" w:cs="Times New Roman"/>
          <w:b/>
          <w:bCs/>
          <w:color w:val="000000" w:themeColor="text1"/>
          <w:lang w:eastAsia="en-GB"/>
        </w:rPr>
      </w:pPr>
      <w:r w:rsidRPr="00231D4B">
        <w:rPr>
          <w:rFonts w:ascii="Times New Roman" w:hAnsi="Times New Roman" w:cs="Times New Roman"/>
          <w:b/>
          <w:bCs/>
          <w:color w:val="000000" w:themeColor="text1"/>
        </w:rPr>
        <w:t xml:space="preserve">Team </w:t>
      </w:r>
      <w:r w:rsidR="00A31F42" w:rsidRPr="00231D4B">
        <w:rPr>
          <w:rFonts w:ascii="Times New Roman" w:hAnsi="Times New Roman" w:cs="Times New Roman"/>
          <w:b/>
          <w:bCs/>
          <w:color w:val="000000" w:themeColor="text1"/>
        </w:rPr>
        <w:t xml:space="preserve">Double </w:t>
      </w:r>
      <w:proofErr w:type="spellStart"/>
      <w:r w:rsidR="00A31F42" w:rsidRPr="00231D4B">
        <w:rPr>
          <w:rFonts w:ascii="Times New Roman" w:hAnsi="Times New Roman" w:cs="Times New Roman"/>
          <w:b/>
          <w:bCs/>
          <w:color w:val="000000" w:themeColor="text1"/>
        </w:rPr>
        <w:t>Double</w:t>
      </w:r>
      <w:proofErr w:type="spellEnd"/>
      <w:r w:rsidR="00A31F42" w:rsidRPr="00231D4B">
        <w:rPr>
          <w:rFonts w:ascii="Times New Roman" w:hAnsi="Times New Roman" w:cs="Times New Roman"/>
          <w:b/>
          <w:bCs/>
          <w:color w:val="000000" w:themeColor="text1"/>
        </w:rPr>
        <w:t xml:space="preserve"> </w:t>
      </w:r>
    </w:p>
    <w:p w14:paraId="33FC44E0" w14:textId="57D291F9" w:rsidR="00FA60FF" w:rsidRPr="00231D4B" w:rsidRDefault="00FA60FF">
      <w:pPr>
        <w:rPr>
          <w:rFonts w:ascii="Times New Roman" w:hAnsi="Times New Roman" w:cs="Times New Roman"/>
          <w:color w:val="000000" w:themeColor="text1"/>
        </w:rPr>
      </w:pPr>
    </w:p>
    <w:p w14:paraId="0CD5D502" w14:textId="117C1BED" w:rsidR="00F8354A" w:rsidRPr="00231D4B" w:rsidRDefault="00FA60FF" w:rsidP="00FA60FF">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We’ve edited what we could</w:t>
      </w:r>
      <w:r w:rsidR="001C38A3" w:rsidRPr="00231D4B">
        <w:rPr>
          <w:rFonts w:ascii="Times New Roman" w:eastAsia="Times New Roman" w:hAnsi="Times New Roman" w:cs="Times New Roman"/>
          <w:color w:val="000000" w:themeColor="text1"/>
          <w:lang w:eastAsia="en-GB"/>
        </w:rPr>
        <w:t xml:space="preserve"> [</w:t>
      </w:r>
      <w:r w:rsidR="003A161E" w:rsidRPr="00231D4B">
        <w:rPr>
          <w:rFonts w:ascii="Times New Roman" w:eastAsia="Times New Roman" w:hAnsi="Times New Roman" w:cs="Times New Roman"/>
          <w:color w:val="000000" w:themeColor="text1"/>
          <w:lang w:eastAsia="en-GB"/>
        </w:rPr>
        <w:t>in</w:t>
      </w:r>
      <w:r w:rsidR="001C38A3" w:rsidRPr="00231D4B">
        <w:rPr>
          <w:rFonts w:ascii="Times New Roman" w:eastAsia="Times New Roman" w:hAnsi="Times New Roman" w:cs="Times New Roman"/>
          <w:color w:val="000000" w:themeColor="text1"/>
          <w:lang w:eastAsia="en-GB"/>
        </w:rPr>
        <w:t xml:space="preserve"> the </w:t>
      </w:r>
      <w:r w:rsidR="003A161E" w:rsidRPr="00231D4B">
        <w:rPr>
          <w:rFonts w:ascii="Times New Roman" w:eastAsia="Times New Roman" w:hAnsi="Times New Roman" w:cs="Times New Roman"/>
          <w:color w:val="000000" w:themeColor="text1"/>
          <w:lang w:eastAsia="en-GB"/>
        </w:rPr>
        <w:t>A/</w:t>
      </w:r>
      <w:r w:rsidR="001C38A3" w:rsidRPr="00231D4B">
        <w:rPr>
          <w:rFonts w:ascii="Times New Roman" w:eastAsia="Times New Roman" w:hAnsi="Times New Roman" w:cs="Times New Roman"/>
          <w:color w:val="000000" w:themeColor="text1"/>
          <w:lang w:eastAsia="en-GB"/>
        </w:rPr>
        <w:t xml:space="preserve">W20 collection] </w:t>
      </w:r>
      <w:r w:rsidRPr="00231D4B">
        <w:rPr>
          <w:rFonts w:ascii="Times New Roman" w:eastAsia="Times New Roman" w:hAnsi="Times New Roman" w:cs="Times New Roman"/>
          <w:color w:val="000000" w:themeColor="text1"/>
          <w:lang w:eastAsia="en-GB"/>
        </w:rPr>
        <w:t xml:space="preserve">and </w:t>
      </w:r>
      <w:r w:rsidR="001C38A3" w:rsidRPr="00231D4B">
        <w:rPr>
          <w:rFonts w:ascii="Times New Roman" w:eastAsia="Times New Roman" w:hAnsi="Times New Roman" w:cs="Times New Roman"/>
          <w:color w:val="000000" w:themeColor="text1"/>
          <w:lang w:eastAsia="en-GB"/>
        </w:rPr>
        <w:t>kept</w:t>
      </w:r>
      <w:r w:rsidRPr="00231D4B">
        <w:rPr>
          <w:rFonts w:ascii="Times New Roman" w:eastAsia="Times New Roman" w:hAnsi="Times New Roman" w:cs="Times New Roman"/>
          <w:color w:val="000000" w:themeColor="text1"/>
          <w:lang w:eastAsia="en-GB"/>
        </w:rPr>
        <w:t xml:space="preserve"> our running costs low</w:t>
      </w:r>
      <w:r w:rsidR="00624E76" w:rsidRPr="00231D4B">
        <w:rPr>
          <w:rFonts w:ascii="Times New Roman" w:eastAsia="Times New Roman" w:hAnsi="Times New Roman" w:cs="Times New Roman"/>
          <w:color w:val="000000" w:themeColor="text1"/>
          <w:lang w:eastAsia="en-GB"/>
        </w:rPr>
        <w:t xml:space="preserve"> whil</w:t>
      </w:r>
      <w:r w:rsidR="003A161E" w:rsidRPr="00231D4B">
        <w:rPr>
          <w:rFonts w:ascii="Times New Roman" w:eastAsia="Times New Roman" w:hAnsi="Times New Roman" w:cs="Times New Roman"/>
          <w:color w:val="000000" w:themeColor="text1"/>
          <w:lang w:eastAsia="en-GB"/>
        </w:rPr>
        <w:t>e</w:t>
      </w:r>
      <w:r w:rsidR="00624E76" w:rsidRPr="00231D4B">
        <w:rPr>
          <w:rFonts w:ascii="Times New Roman" w:eastAsia="Times New Roman" w:hAnsi="Times New Roman" w:cs="Times New Roman"/>
          <w:color w:val="000000" w:themeColor="text1"/>
          <w:lang w:eastAsia="en-GB"/>
        </w:rPr>
        <w:t xml:space="preserve"> keeping staff safe and employed</w:t>
      </w:r>
      <w:r w:rsidRPr="00231D4B">
        <w:rPr>
          <w:rFonts w:ascii="Times New Roman" w:eastAsia="Times New Roman" w:hAnsi="Times New Roman" w:cs="Times New Roman"/>
          <w:color w:val="000000" w:themeColor="text1"/>
          <w:lang w:eastAsia="en-GB"/>
        </w:rPr>
        <w:t xml:space="preserve">. </w:t>
      </w:r>
    </w:p>
    <w:p w14:paraId="0806BE91" w14:textId="77777777" w:rsidR="003A161E" w:rsidRPr="00231D4B" w:rsidRDefault="003A161E" w:rsidP="00FA60FF">
      <w:pPr>
        <w:rPr>
          <w:rFonts w:ascii="Times New Roman" w:eastAsia="Times New Roman" w:hAnsi="Times New Roman" w:cs="Times New Roman"/>
          <w:color w:val="000000" w:themeColor="text1"/>
          <w:lang w:eastAsia="en-GB"/>
        </w:rPr>
      </w:pPr>
    </w:p>
    <w:p w14:paraId="082A820F" w14:textId="21DC30F2" w:rsidR="00FA60FF" w:rsidRPr="00231D4B" w:rsidRDefault="00FA60FF" w:rsidP="00FA60FF">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Keeping shipping prices competitive has retained our customers that don’t want to shop physically in the s</w:t>
      </w:r>
      <w:r w:rsidR="001C38A3" w:rsidRPr="00231D4B">
        <w:rPr>
          <w:rFonts w:ascii="Times New Roman" w:eastAsia="Times New Roman" w:hAnsi="Times New Roman" w:cs="Times New Roman"/>
          <w:color w:val="000000" w:themeColor="text1"/>
          <w:lang w:eastAsia="en-GB"/>
        </w:rPr>
        <w:t>tor</w:t>
      </w:r>
      <w:r w:rsidRPr="00231D4B">
        <w:rPr>
          <w:rFonts w:ascii="Times New Roman" w:eastAsia="Times New Roman" w:hAnsi="Times New Roman" w:cs="Times New Roman"/>
          <w:color w:val="000000" w:themeColor="text1"/>
          <w:lang w:eastAsia="en-GB"/>
        </w:rPr>
        <w:t>e. Moving forward, we are looking to expand our selection on lifestyle and homeware.</w:t>
      </w:r>
    </w:p>
    <w:p w14:paraId="61CC3384" w14:textId="77777777" w:rsidR="00FA60FF" w:rsidRPr="00231D4B" w:rsidRDefault="00FA60FF" w:rsidP="00FA60FF">
      <w:pPr>
        <w:rPr>
          <w:rFonts w:ascii="Times New Roman" w:hAnsi="Times New Roman" w:cs="Times New Roman"/>
          <w:color w:val="000000" w:themeColor="text1"/>
        </w:rPr>
      </w:pPr>
    </w:p>
    <w:p w14:paraId="2FC08726" w14:textId="77777777" w:rsidR="00A31F42" w:rsidRPr="00656006" w:rsidRDefault="00A31F42" w:rsidP="00A31F42">
      <w:pPr>
        <w:rPr>
          <w:rFonts w:ascii="Times New Roman" w:eastAsia="Times New Roman" w:hAnsi="Times New Roman" w:cs="Times New Roman"/>
          <w:b/>
          <w:bCs/>
          <w:color w:val="000000" w:themeColor="text1"/>
          <w:lang w:eastAsia="en-GB"/>
        </w:rPr>
      </w:pPr>
      <w:r w:rsidRPr="00656006">
        <w:rPr>
          <w:rFonts w:ascii="Times New Roman" w:eastAsia="Times New Roman" w:hAnsi="Times New Roman" w:cs="Times New Roman"/>
          <w:b/>
          <w:bCs/>
          <w:color w:val="000000" w:themeColor="text1"/>
          <w:lang w:eastAsia="en-GB"/>
        </w:rPr>
        <w:t>Morton and Leonard, Bitter Lemon </w:t>
      </w:r>
    </w:p>
    <w:p w14:paraId="1FD7A023" w14:textId="168BC75A" w:rsidR="00FA60FF" w:rsidRPr="00231D4B" w:rsidRDefault="00FA60FF" w:rsidP="009B7EA6">
      <w:pPr>
        <w:spacing w:before="100" w:beforeAutospacing="1" w:after="100" w:afterAutospacing="1"/>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 xml:space="preserve">We are continuing to market actively through </w:t>
      </w:r>
      <w:ins w:id="88" w:author="Shamin Vogel" w:date="2020-05-25T15:59:00Z">
        <w:r w:rsidR="001C38A3" w:rsidRPr="00231D4B">
          <w:rPr>
            <w:rFonts w:ascii="Times New Roman" w:eastAsia="Times New Roman" w:hAnsi="Times New Roman" w:cs="Times New Roman"/>
            <w:color w:val="000000" w:themeColor="text1"/>
            <w:lang w:eastAsia="en-GB"/>
          </w:rPr>
          <w:t xml:space="preserve">PR activities, magazines and </w:t>
        </w:r>
      </w:ins>
      <w:r w:rsidRPr="00231D4B">
        <w:rPr>
          <w:rFonts w:ascii="Times New Roman" w:eastAsia="Times New Roman" w:hAnsi="Times New Roman" w:cs="Times New Roman"/>
          <w:color w:val="000000" w:themeColor="text1"/>
          <w:lang w:eastAsia="en-GB"/>
        </w:rPr>
        <w:t>social media platforms with a view to promoting our unique</w:t>
      </w:r>
      <w:ins w:id="89" w:author="Proofreader" w:date="2020-05-26T12:37:00Z">
        <w:r w:rsidR="00F5086B">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sustainable brands created by local designers and artisans in Greece. We are considering a </w:t>
      </w:r>
      <w:ins w:id="90" w:author="Proofreader" w:date="2020-05-26T12:37:00Z">
        <w:r w:rsidR="00F5086B">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giveaway</w:t>
      </w:r>
      <w:ins w:id="91" w:author="Proofreader" w:date="2020-05-26T12:37:00Z">
        <w:r w:rsidR="00F5086B">
          <w:rPr>
            <w:rFonts w:ascii="Times New Roman" w:eastAsia="Times New Roman" w:hAnsi="Times New Roman" w:cs="Times New Roman"/>
            <w:color w:val="000000" w:themeColor="text1"/>
            <w:lang w:eastAsia="en-GB"/>
          </w:rPr>
          <w:t>’</w:t>
        </w:r>
      </w:ins>
      <w:r w:rsidRPr="00231D4B">
        <w:rPr>
          <w:rFonts w:ascii="Times New Roman" w:eastAsia="Times New Roman" w:hAnsi="Times New Roman" w:cs="Times New Roman"/>
          <w:color w:val="000000" w:themeColor="text1"/>
          <w:lang w:eastAsia="en-GB"/>
        </w:rPr>
        <w:t xml:space="preserve"> promotion to incentivise our customers. </w:t>
      </w:r>
    </w:p>
    <w:p w14:paraId="40F1F5F5" w14:textId="77777777" w:rsidR="00A31F42" w:rsidRPr="00656006" w:rsidRDefault="00A31F42" w:rsidP="00A31F42">
      <w:pPr>
        <w:rPr>
          <w:rFonts w:ascii="Times New Roman" w:hAnsi="Times New Roman" w:cs="Times New Roman"/>
          <w:b/>
          <w:bCs/>
          <w:color w:val="000000" w:themeColor="text1"/>
        </w:rPr>
      </w:pPr>
      <w:r w:rsidRPr="00656006">
        <w:rPr>
          <w:rFonts w:ascii="Times New Roman" w:hAnsi="Times New Roman" w:cs="Times New Roman"/>
          <w:b/>
          <w:bCs/>
          <w:color w:val="000000" w:themeColor="text1"/>
        </w:rPr>
        <w:t>Jiang, Chop Suey Club</w:t>
      </w:r>
    </w:p>
    <w:p w14:paraId="54A0317B" w14:textId="20971407" w:rsidR="00FA60FF" w:rsidRPr="00231D4B" w:rsidRDefault="00FA60FF">
      <w:pPr>
        <w:rPr>
          <w:rFonts w:ascii="Times New Roman" w:hAnsi="Times New Roman" w:cs="Times New Roman"/>
          <w:color w:val="000000" w:themeColor="text1"/>
        </w:rPr>
      </w:pPr>
    </w:p>
    <w:p w14:paraId="298D04E2" w14:textId="477AD325" w:rsidR="00BF358E" w:rsidRPr="00231D4B" w:rsidRDefault="00624E76" w:rsidP="00BF358E">
      <w:pPr>
        <w:rPr>
          <w:rFonts w:ascii="Times New Roman" w:hAnsi="Times New Roman" w:cs="Times New Roman"/>
          <w:color w:val="000000" w:themeColor="text1"/>
        </w:rPr>
      </w:pPr>
      <w:ins w:id="92" w:author="Shamin Vogel" w:date="2020-05-25T16:12:00Z">
        <w:r w:rsidRPr="00231D4B">
          <w:rPr>
            <w:rFonts w:ascii="Times New Roman" w:hAnsi="Times New Roman" w:cs="Times New Roman"/>
            <w:color w:val="000000" w:themeColor="text1"/>
          </w:rPr>
          <w:t>To sell stock, we need to get creative with our</w:t>
        </w:r>
      </w:ins>
      <w:r w:rsidR="00BF358E" w:rsidRPr="00231D4B">
        <w:rPr>
          <w:rFonts w:ascii="Times New Roman" w:hAnsi="Times New Roman" w:cs="Times New Roman"/>
          <w:color w:val="000000" w:themeColor="text1"/>
        </w:rPr>
        <w:t xml:space="preserve"> online marketing</w:t>
      </w:r>
      <w:ins w:id="93" w:author="Shamin Vogel" w:date="2020-05-25T16:12:00Z">
        <w:r w:rsidR="00801F71" w:rsidRPr="00231D4B">
          <w:rPr>
            <w:rFonts w:ascii="Times New Roman" w:hAnsi="Times New Roman" w:cs="Times New Roman"/>
            <w:color w:val="000000" w:themeColor="text1"/>
          </w:rPr>
          <w:t xml:space="preserve"> and </w:t>
        </w:r>
      </w:ins>
      <w:r w:rsidR="006D5245" w:rsidRPr="00231D4B">
        <w:rPr>
          <w:rFonts w:ascii="Times New Roman" w:hAnsi="Times New Roman" w:cs="Times New Roman"/>
          <w:color w:val="000000" w:themeColor="text1"/>
        </w:rPr>
        <w:t>get</w:t>
      </w:r>
      <w:r w:rsidR="00BF358E" w:rsidRPr="00231D4B">
        <w:rPr>
          <w:rFonts w:ascii="Times New Roman" w:hAnsi="Times New Roman" w:cs="Times New Roman"/>
          <w:color w:val="000000" w:themeColor="text1"/>
        </w:rPr>
        <w:t xml:space="preserve"> our customers </w:t>
      </w:r>
      <w:r w:rsidR="006D5245" w:rsidRPr="00231D4B">
        <w:rPr>
          <w:rFonts w:ascii="Times New Roman" w:hAnsi="Times New Roman" w:cs="Times New Roman"/>
          <w:color w:val="000000" w:themeColor="text1"/>
        </w:rPr>
        <w:t xml:space="preserve">to refocus </w:t>
      </w:r>
      <w:r w:rsidR="00BF358E" w:rsidRPr="00231D4B">
        <w:rPr>
          <w:rFonts w:ascii="Times New Roman" w:hAnsi="Times New Roman" w:cs="Times New Roman"/>
          <w:color w:val="000000" w:themeColor="text1"/>
        </w:rPr>
        <w:t xml:space="preserve">on existing products </w:t>
      </w:r>
      <w:r w:rsidR="006D5245" w:rsidRPr="00231D4B">
        <w:rPr>
          <w:rFonts w:ascii="Times New Roman" w:hAnsi="Times New Roman" w:cs="Times New Roman"/>
          <w:color w:val="000000" w:themeColor="text1"/>
        </w:rPr>
        <w:t>rather than new ones</w:t>
      </w:r>
      <w:r w:rsidR="00BF358E" w:rsidRPr="00231D4B">
        <w:rPr>
          <w:rFonts w:ascii="Times New Roman" w:hAnsi="Times New Roman" w:cs="Times New Roman"/>
          <w:color w:val="000000" w:themeColor="text1"/>
        </w:rPr>
        <w:t>.</w:t>
      </w:r>
    </w:p>
    <w:p w14:paraId="0C836B49" w14:textId="77777777" w:rsidR="00BF358E" w:rsidRPr="00231D4B" w:rsidRDefault="00BF358E" w:rsidP="00BF358E">
      <w:pPr>
        <w:rPr>
          <w:rFonts w:ascii="Times New Roman" w:hAnsi="Times New Roman" w:cs="Times New Roman"/>
          <w:color w:val="000000" w:themeColor="text1"/>
        </w:rPr>
      </w:pPr>
    </w:p>
    <w:p w14:paraId="7D300D6B" w14:textId="77E16642" w:rsidR="00BF358E" w:rsidRPr="00231D4B" w:rsidRDefault="00A31F42">
      <w:pPr>
        <w:rPr>
          <w:rFonts w:ascii="Times New Roman" w:hAnsi="Times New Roman" w:cs="Times New Roman"/>
          <w:b/>
          <w:bCs/>
          <w:color w:val="000000" w:themeColor="text1"/>
        </w:rPr>
      </w:pPr>
      <w:r>
        <w:rPr>
          <w:rFonts w:ascii="Times New Roman" w:hAnsi="Times New Roman" w:cs="Times New Roman"/>
          <w:b/>
          <w:bCs/>
          <w:color w:val="000000" w:themeColor="text1"/>
        </w:rPr>
        <w:t xml:space="preserve">Cartwright, </w:t>
      </w:r>
      <w:r w:rsidR="00BF358E" w:rsidRPr="00231D4B">
        <w:rPr>
          <w:rFonts w:ascii="Times New Roman" w:hAnsi="Times New Roman" w:cs="Times New Roman"/>
          <w:b/>
          <w:bCs/>
          <w:color w:val="000000" w:themeColor="text1"/>
        </w:rPr>
        <w:t>IPR</w:t>
      </w:r>
      <w:r>
        <w:rPr>
          <w:rFonts w:ascii="Times New Roman" w:hAnsi="Times New Roman" w:cs="Times New Roman"/>
          <w:b/>
          <w:bCs/>
          <w:color w:val="000000" w:themeColor="text1"/>
        </w:rPr>
        <w:t xml:space="preserve"> London</w:t>
      </w:r>
    </w:p>
    <w:p w14:paraId="54205937" w14:textId="1DB7C92B" w:rsidR="00BF358E" w:rsidRPr="00231D4B" w:rsidRDefault="00624E76" w:rsidP="00BF358E">
      <w:pPr>
        <w:rPr>
          <w:rFonts w:ascii="Times New Roman" w:eastAsia="Times New Roman" w:hAnsi="Times New Roman" w:cs="Times New Roman"/>
          <w:color w:val="000000" w:themeColor="text1"/>
          <w:lang w:eastAsia="en-GB"/>
        </w:rPr>
      </w:pPr>
      <w:ins w:id="94" w:author="Shamin Vogel" w:date="2020-05-25T16:02:00Z">
        <w:r w:rsidRPr="00231D4B">
          <w:rPr>
            <w:rFonts w:ascii="Times New Roman" w:eastAsia="Times New Roman" w:hAnsi="Times New Roman" w:cs="Times New Roman"/>
            <w:color w:val="000000" w:themeColor="text1"/>
            <w:lang w:eastAsia="en-GB"/>
          </w:rPr>
          <w:t>I</w:t>
        </w:r>
      </w:ins>
      <w:ins w:id="95" w:author="Shamin Vogel" w:date="2020-05-25T16:03:00Z">
        <w:r w:rsidRPr="00231D4B">
          <w:rPr>
            <w:rFonts w:ascii="Times New Roman" w:eastAsia="Times New Roman" w:hAnsi="Times New Roman" w:cs="Times New Roman"/>
            <w:color w:val="000000" w:themeColor="text1"/>
            <w:lang w:eastAsia="en-GB"/>
          </w:rPr>
          <w:t>n</w:t>
        </w:r>
      </w:ins>
      <w:r w:rsidR="00A313F2" w:rsidRPr="00231D4B">
        <w:rPr>
          <w:rFonts w:ascii="Times New Roman" w:eastAsia="Times New Roman" w:hAnsi="Times New Roman" w:cs="Times New Roman"/>
          <w:color w:val="000000" w:themeColor="text1"/>
          <w:lang w:eastAsia="en-GB"/>
        </w:rPr>
        <w:t xml:space="preserve"> the current climate, it is more </w:t>
      </w:r>
      <w:r w:rsidR="00B94BAD" w:rsidRPr="00231D4B">
        <w:rPr>
          <w:rFonts w:ascii="Times New Roman" w:eastAsia="Times New Roman" w:hAnsi="Times New Roman" w:cs="Times New Roman"/>
          <w:color w:val="000000" w:themeColor="text1"/>
          <w:lang w:eastAsia="en-GB"/>
        </w:rPr>
        <w:t>relevant to be in</w:t>
      </w:r>
      <w:ins w:id="96" w:author="Shamin Vogel" w:date="2020-05-25T16:03:00Z">
        <w:r w:rsidRPr="00231D4B">
          <w:rPr>
            <w:rFonts w:ascii="Times New Roman" w:eastAsia="Times New Roman" w:hAnsi="Times New Roman" w:cs="Times New Roman"/>
            <w:color w:val="000000" w:themeColor="text1"/>
            <w:lang w:eastAsia="en-GB"/>
          </w:rPr>
          <w:t xml:space="preserve">forming customers of </w:t>
        </w:r>
      </w:ins>
      <w:r w:rsidR="00B94BAD" w:rsidRPr="00231D4B">
        <w:rPr>
          <w:rFonts w:ascii="Times New Roman" w:eastAsia="Times New Roman" w:hAnsi="Times New Roman" w:cs="Times New Roman"/>
          <w:color w:val="000000" w:themeColor="text1"/>
          <w:lang w:eastAsia="en-GB"/>
        </w:rPr>
        <w:t>a company’s</w:t>
      </w:r>
      <w:ins w:id="97" w:author="Shamin Vogel" w:date="2020-05-25T16:03:00Z">
        <w:r w:rsidRPr="00231D4B">
          <w:rPr>
            <w:rFonts w:ascii="Times New Roman" w:eastAsia="Times New Roman" w:hAnsi="Times New Roman" w:cs="Times New Roman"/>
            <w:color w:val="000000" w:themeColor="text1"/>
            <w:lang w:eastAsia="en-GB"/>
          </w:rPr>
          <w:t xml:space="preserve"> </w:t>
        </w:r>
      </w:ins>
      <w:r w:rsidR="00BF358E" w:rsidRPr="00231D4B">
        <w:rPr>
          <w:rFonts w:ascii="Times New Roman" w:eastAsia="Times New Roman" w:hAnsi="Times New Roman" w:cs="Times New Roman"/>
          <w:color w:val="000000" w:themeColor="text1"/>
          <w:lang w:eastAsia="en-GB"/>
        </w:rPr>
        <w:t xml:space="preserve">charitable endeavours and brand values, rather than trying to sell </w:t>
      </w:r>
      <w:r w:rsidR="00B94BAD" w:rsidRPr="00231D4B">
        <w:rPr>
          <w:rFonts w:ascii="Times New Roman" w:eastAsia="Times New Roman" w:hAnsi="Times New Roman" w:cs="Times New Roman"/>
          <w:color w:val="000000" w:themeColor="text1"/>
          <w:lang w:eastAsia="en-GB"/>
        </w:rPr>
        <w:t xml:space="preserve">a dress </w:t>
      </w:r>
      <w:r w:rsidR="00BF358E" w:rsidRPr="00231D4B">
        <w:rPr>
          <w:rFonts w:ascii="Times New Roman" w:eastAsia="Times New Roman" w:hAnsi="Times New Roman" w:cs="Times New Roman"/>
          <w:color w:val="000000" w:themeColor="text1"/>
          <w:lang w:eastAsia="en-GB"/>
        </w:rPr>
        <w:t xml:space="preserve">to somebody </w:t>
      </w:r>
      <w:ins w:id="98" w:author="Shamin Vogel" w:date="2020-05-25T16:03:00Z">
        <w:r w:rsidRPr="00231D4B">
          <w:rPr>
            <w:rFonts w:ascii="Times New Roman" w:eastAsia="Times New Roman" w:hAnsi="Times New Roman" w:cs="Times New Roman"/>
            <w:color w:val="000000" w:themeColor="text1"/>
            <w:lang w:eastAsia="en-GB"/>
          </w:rPr>
          <w:t>with</w:t>
        </w:r>
      </w:ins>
      <w:r w:rsidR="00BF358E" w:rsidRPr="00231D4B">
        <w:rPr>
          <w:rFonts w:ascii="Times New Roman" w:eastAsia="Times New Roman" w:hAnsi="Times New Roman" w:cs="Times New Roman"/>
          <w:color w:val="000000" w:themeColor="text1"/>
          <w:lang w:eastAsia="en-GB"/>
        </w:rPr>
        <w:t xml:space="preserve"> financial anxiety</w:t>
      </w:r>
      <w:ins w:id="99" w:author="Shamin Vogel" w:date="2020-05-25T16:03:00Z">
        <w:r w:rsidRPr="00231D4B">
          <w:rPr>
            <w:rFonts w:ascii="Times New Roman" w:eastAsia="Times New Roman" w:hAnsi="Times New Roman" w:cs="Times New Roman"/>
            <w:color w:val="000000" w:themeColor="text1"/>
            <w:lang w:eastAsia="en-GB"/>
          </w:rPr>
          <w:t xml:space="preserve"> in quarantine.</w:t>
        </w:r>
      </w:ins>
    </w:p>
    <w:p w14:paraId="0E1AB0FF" w14:textId="77777777" w:rsidR="00F8354A" w:rsidRPr="00231D4B" w:rsidRDefault="00F8354A" w:rsidP="00BF358E">
      <w:pPr>
        <w:rPr>
          <w:rFonts w:ascii="Times New Roman" w:eastAsia="Times New Roman" w:hAnsi="Times New Roman" w:cs="Times New Roman"/>
          <w:color w:val="000000" w:themeColor="text1"/>
          <w:lang w:eastAsia="en-GB"/>
        </w:rPr>
      </w:pPr>
    </w:p>
    <w:p w14:paraId="4ADF215A" w14:textId="1EE774C5" w:rsidR="00BF358E" w:rsidRPr="00231D4B" w:rsidRDefault="00F8354A" w:rsidP="00BF358E">
      <w:pPr>
        <w:rPr>
          <w:rFonts w:ascii="Times New Roman" w:eastAsia="Times New Roman" w:hAnsi="Times New Roman" w:cs="Times New Roman"/>
          <w:color w:val="000000" w:themeColor="text1"/>
          <w:lang w:eastAsia="en-GB"/>
        </w:rPr>
      </w:pPr>
      <w:r w:rsidRPr="00231D4B">
        <w:rPr>
          <w:rFonts w:ascii="Times New Roman" w:eastAsia="Times New Roman" w:hAnsi="Times New Roman" w:cs="Times New Roman"/>
          <w:color w:val="000000" w:themeColor="text1"/>
          <w:lang w:eastAsia="en-GB"/>
        </w:rPr>
        <w:t>We</w:t>
      </w:r>
      <w:r w:rsidR="00BF358E" w:rsidRPr="00231D4B">
        <w:rPr>
          <w:rFonts w:ascii="Times New Roman" w:eastAsia="Times New Roman" w:hAnsi="Times New Roman" w:cs="Times New Roman"/>
          <w:color w:val="000000" w:themeColor="text1"/>
          <w:lang w:eastAsia="en-GB"/>
        </w:rPr>
        <w:t xml:space="preserve"> have also been monitoring shopping patterns in countries that were first to go into lockdown, such as China and Italy</w:t>
      </w:r>
      <w:r w:rsidR="00B94BAD" w:rsidRPr="00231D4B">
        <w:rPr>
          <w:rFonts w:ascii="Times New Roman" w:eastAsia="Times New Roman" w:hAnsi="Times New Roman" w:cs="Times New Roman"/>
          <w:color w:val="000000" w:themeColor="text1"/>
          <w:lang w:eastAsia="en-GB"/>
        </w:rPr>
        <w:t xml:space="preserve">, and observed the initial spending slump being followed by </w:t>
      </w:r>
      <w:r w:rsidR="00BF358E" w:rsidRPr="00231D4B">
        <w:rPr>
          <w:rFonts w:ascii="Times New Roman" w:eastAsia="Times New Roman" w:hAnsi="Times New Roman" w:cs="Times New Roman"/>
          <w:color w:val="000000" w:themeColor="text1"/>
          <w:lang w:eastAsia="en-GB"/>
        </w:rPr>
        <w:t xml:space="preserve">the rise of </w:t>
      </w:r>
      <w:ins w:id="100" w:author="Shamin Vogel" w:date="2020-05-25T16:04:00Z">
        <w:r w:rsidR="00624E76" w:rsidRPr="00231D4B">
          <w:rPr>
            <w:rFonts w:ascii="Times New Roman" w:eastAsia="Times New Roman" w:hAnsi="Times New Roman" w:cs="Times New Roman"/>
            <w:color w:val="000000" w:themeColor="text1"/>
            <w:lang w:eastAsia="en-GB"/>
          </w:rPr>
          <w:t>e</w:t>
        </w:r>
      </w:ins>
      <w:r w:rsidR="00BF358E" w:rsidRPr="00231D4B">
        <w:rPr>
          <w:rFonts w:ascii="Times New Roman" w:eastAsia="Times New Roman" w:hAnsi="Times New Roman" w:cs="Times New Roman"/>
          <w:color w:val="000000" w:themeColor="text1"/>
          <w:lang w:eastAsia="en-GB"/>
        </w:rPr>
        <w:t>-commerce and WeChat sales, in particular with the luxury goods market</w:t>
      </w:r>
      <w:ins w:id="101" w:author="Shamin Vogel" w:date="2020-05-25T16:04:00Z">
        <w:r w:rsidR="00624E76" w:rsidRPr="00231D4B">
          <w:rPr>
            <w:rFonts w:ascii="Times New Roman" w:eastAsia="Times New Roman" w:hAnsi="Times New Roman" w:cs="Times New Roman"/>
            <w:color w:val="000000" w:themeColor="text1"/>
            <w:lang w:eastAsia="en-GB"/>
          </w:rPr>
          <w:t>.</w:t>
        </w:r>
      </w:ins>
      <w:r w:rsidR="00B94BAD" w:rsidRPr="00231D4B">
        <w:rPr>
          <w:rFonts w:ascii="Times New Roman" w:eastAsia="Times New Roman" w:hAnsi="Times New Roman" w:cs="Times New Roman"/>
          <w:color w:val="000000" w:themeColor="text1"/>
          <w:lang w:eastAsia="en-GB"/>
        </w:rPr>
        <w:t xml:space="preserve"> Use this knowledge to guide your communications.</w:t>
      </w:r>
    </w:p>
    <w:p w14:paraId="30775D58" w14:textId="6E44C026" w:rsidR="00B94BAD" w:rsidRPr="00231D4B" w:rsidRDefault="00B94BAD" w:rsidP="00BF358E">
      <w:pPr>
        <w:rPr>
          <w:rFonts w:ascii="Times New Roman" w:eastAsia="Times New Roman" w:hAnsi="Times New Roman" w:cs="Times New Roman"/>
          <w:color w:val="000000" w:themeColor="text1"/>
          <w:lang w:eastAsia="en-GB"/>
        </w:rPr>
      </w:pPr>
    </w:p>
    <w:p w14:paraId="5E8C6112" w14:textId="6FADE212" w:rsidR="00B94BAD" w:rsidRPr="00231D4B" w:rsidRDefault="00B94BAD" w:rsidP="00BF358E">
      <w:pPr>
        <w:rPr>
          <w:rFonts w:ascii="Times New Roman" w:eastAsia="Times New Roman" w:hAnsi="Times New Roman" w:cs="Times New Roman"/>
          <w:b/>
          <w:bCs/>
          <w:color w:val="000000" w:themeColor="text1"/>
          <w:lang w:eastAsia="en-GB"/>
        </w:rPr>
      </w:pPr>
      <w:proofErr w:type="spellStart"/>
      <w:r w:rsidRPr="00231D4B">
        <w:rPr>
          <w:rFonts w:ascii="Times New Roman" w:eastAsia="Times New Roman" w:hAnsi="Times New Roman" w:cs="Times New Roman"/>
          <w:b/>
          <w:bCs/>
          <w:color w:val="000000" w:themeColor="text1"/>
          <w:lang w:eastAsia="en-GB"/>
        </w:rPr>
        <w:t>Musso</w:t>
      </w:r>
      <w:proofErr w:type="spellEnd"/>
      <w:r w:rsidRPr="00231D4B">
        <w:rPr>
          <w:rFonts w:ascii="Times New Roman" w:eastAsia="Times New Roman" w:hAnsi="Times New Roman" w:cs="Times New Roman"/>
          <w:b/>
          <w:bCs/>
          <w:color w:val="000000" w:themeColor="text1"/>
          <w:lang w:eastAsia="en-GB"/>
        </w:rPr>
        <w:t>, Space 2000 Spa</w:t>
      </w:r>
    </w:p>
    <w:p w14:paraId="7CC6AE8B" w14:textId="6D22FAD0" w:rsidR="00B94BAD" w:rsidRPr="00231D4B" w:rsidRDefault="00B94BAD" w:rsidP="00BF358E">
      <w:pPr>
        <w:rPr>
          <w:rFonts w:ascii="Times New Roman" w:eastAsia="Times New Roman" w:hAnsi="Times New Roman" w:cs="Times New Roman"/>
          <w:color w:val="000000" w:themeColor="text1"/>
          <w:lang w:eastAsia="en-GB"/>
        </w:rPr>
      </w:pPr>
    </w:p>
    <w:p w14:paraId="43BDF1D2" w14:textId="70A8E096" w:rsidR="00B94BAD" w:rsidRPr="00B94BAD" w:rsidRDefault="00B94BAD" w:rsidP="00B94BAD">
      <w:pPr>
        <w:rPr>
          <w:rFonts w:ascii="Times New Roman" w:eastAsia="Times New Roman" w:hAnsi="Times New Roman" w:cs="Times New Roman"/>
          <w:color w:val="000000" w:themeColor="text1"/>
          <w:lang w:eastAsia="en-GB"/>
        </w:rPr>
      </w:pPr>
      <w:r w:rsidRPr="00B94BAD">
        <w:rPr>
          <w:rFonts w:ascii="Times New Roman" w:eastAsia="Times New Roman" w:hAnsi="Times New Roman" w:cs="Times New Roman"/>
          <w:color w:val="000000" w:themeColor="text1"/>
          <w:lang w:eastAsia="en-GB"/>
        </w:rPr>
        <w:t xml:space="preserve">To </w:t>
      </w:r>
      <w:r w:rsidRPr="00231D4B">
        <w:rPr>
          <w:rFonts w:ascii="Times New Roman" w:eastAsia="Times New Roman" w:hAnsi="Times New Roman" w:cs="Times New Roman"/>
          <w:color w:val="000000" w:themeColor="text1"/>
          <w:lang w:eastAsia="en-GB"/>
        </w:rPr>
        <w:t>enhance</w:t>
      </w:r>
      <w:r w:rsidRPr="00B94BAD">
        <w:rPr>
          <w:rFonts w:ascii="Times New Roman" w:eastAsia="Times New Roman" w:hAnsi="Times New Roman" w:cs="Times New Roman"/>
          <w:color w:val="000000" w:themeColor="text1"/>
          <w:lang w:eastAsia="en-GB"/>
        </w:rPr>
        <w:t xml:space="preserve"> customer experience</w:t>
      </w:r>
      <w:r w:rsidR="00A31F42">
        <w:rPr>
          <w:rFonts w:ascii="Times New Roman" w:eastAsia="Times New Roman" w:hAnsi="Times New Roman" w:cs="Times New Roman"/>
          <w:color w:val="000000" w:themeColor="text1"/>
          <w:lang w:eastAsia="en-GB"/>
        </w:rPr>
        <w:t>,</w:t>
      </w:r>
      <w:r w:rsidRPr="00B94BAD">
        <w:rPr>
          <w:rFonts w:ascii="Times New Roman" w:eastAsia="Times New Roman" w:hAnsi="Times New Roman" w:cs="Times New Roman"/>
          <w:color w:val="000000" w:themeColor="text1"/>
          <w:lang w:eastAsia="en-GB"/>
        </w:rPr>
        <w:t xml:space="preserve"> we are focusing on reshaping our e</w:t>
      </w:r>
      <w:r w:rsidRPr="00231D4B">
        <w:rPr>
          <w:rFonts w:ascii="Times New Roman" w:eastAsia="Times New Roman" w:hAnsi="Times New Roman" w:cs="Times New Roman"/>
          <w:color w:val="000000" w:themeColor="text1"/>
          <w:lang w:eastAsia="en-GB"/>
        </w:rPr>
        <w:t>-</w:t>
      </w:r>
      <w:r w:rsidRPr="00B94BAD">
        <w:rPr>
          <w:rFonts w:ascii="Times New Roman" w:eastAsia="Times New Roman" w:hAnsi="Times New Roman" w:cs="Times New Roman"/>
          <w:color w:val="000000" w:themeColor="text1"/>
          <w:lang w:eastAsia="en-GB"/>
        </w:rPr>
        <w:t>store and planning to launch a new retail concept</w:t>
      </w:r>
      <w:r w:rsidRPr="00231D4B">
        <w:rPr>
          <w:rFonts w:ascii="Times New Roman" w:eastAsia="Times New Roman" w:hAnsi="Times New Roman" w:cs="Times New Roman"/>
          <w:color w:val="000000" w:themeColor="text1"/>
          <w:lang w:eastAsia="en-GB"/>
        </w:rPr>
        <w:t>.</w:t>
      </w:r>
    </w:p>
    <w:p w14:paraId="71FCE230" w14:textId="77777777" w:rsidR="00B94BAD" w:rsidRPr="00231D4B" w:rsidRDefault="00B94BAD" w:rsidP="00BF358E">
      <w:pPr>
        <w:rPr>
          <w:rFonts w:ascii="Times New Roman" w:eastAsia="Times New Roman" w:hAnsi="Times New Roman" w:cs="Times New Roman"/>
          <w:color w:val="000000" w:themeColor="text1"/>
          <w:lang w:eastAsia="en-GB"/>
        </w:rPr>
      </w:pPr>
    </w:p>
    <w:p w14:paraId="75EC64B7" w14:textId="7C3C1F9A" w:rsidR="00BF358E" w:rsidRPr="00231D4B" w:rsidRDefault="00231D4B">
      <w:pPr>
        <w:rPr>
          <w:rFonts w:ascii="Times New Roman" w:hAnsi="Times New Roman" w:cs="Times New Roman"/>
          <w:b/>
          <w:bCs/>
          <w:color w:val="000000" w:themeColor="text1"/>
        </w:rPr>
      </w:pPr>
      <w:r w:rsidRPr="00231D4B">
        <w:rPr>
          <w:rFonts w:ascii="Times New Roman" w:hAnsi="Times New Roman" w:cs="Times New Roman"/>
          <w:b/>
          <w:bCs/>
          <w:color w:val="000000" w:themeColor="text1"/>
        </w:rPr>
        <w:t xml:space="preserve">Carey, </w:t>
      </w:r>
      <w:proofErr w:type="spellStart"/>
      <w:r w:rsidRPr="00231D4B">
        <w:rPr>
          <w:rFonts w:ascii="Times New Roman" w:hAnsi="Times New Roman" w:cs="Times New Roman"/>
          <w:b/>
          <w:bCs/>
          <w:color w:val="000000" w:themeColor="text1"/>
        </w:rPr>
        <w:t>Lenzing</w:t>
      </w:r>
      <w:proofErr w:type="spellEnd"/>
    </w:p>
    <w:p w14:paraId="299547DD" w14:textId="5EF2B8EF" w:rsidR="00231D4B" w:rsidRPr="00231D4B" w:rsidRDefault="00231D4B">
      <w:pPr>
        <w:rPr>
          <w:rFonts w:ascii="Times New Roman" w:hAnsi="Times New Roman" w:cs="Times New Roman"/>
          <w:color w:val="000000" w:themeColor="text1"/>
        </w:rPr>
      </w:pPr>
    </w:p>
    <w:p w14:paraId="4C039B61" w14:textId="0B6B7614" w:rsidR="00231D4B" w:rsidRPr="00231D4B" w:rsidRDefault="00231D4B" w:rsidP="00231D4B">
      <w:pPr>
        <w:rPr>
          <w:rFonts w:ascii="Times New Roman" w:eastAsia="Times New Roman" w:hAnsi="Times New Roman" w:cs="Times New Roman"/>
          <w:lang w:eastAsia="en-GB"/>
        </w:rPr>
      </w:pPr>
      <w:r w:rsidRPr="00231D4B">
        <w:rPr>
          <w:rFonts w:ascii="Times New Roman" w:eastAsia="Times New Roman" w:hAnsi="Times New Roman" w:cs="Times New Roman"/>
          <w:color w:val="000000"/>
          <w:lang w:eastAsia="en-GB"/>
        </w:rPr>
        <w:t>Keeping a focus on health and safety [is key].</w:t>
      </w:r>
      <w:r w:rsidRPr="00231D4B">
        <w:rPr>
          <w:rFonts w:ascii="Times New Roman" w:eastAsia="Times New Roman" w:hAnsi="Times New Roman" w:cs="Times New Roman"/>
          <w:b/>
          <w:bCs/>
          <w:color w:val="000000"/>
          <w:lang w:eastAsia="en-GB"/>
        </w:rPr>
        <w:t xml:space="preserve"> Hygiene Austria</w:t>
      </w:r>
      <w:r w:rsidRPr="00231D4B">
        <w:rPr>
          <w:rFonts w:ascii="Times New Roman" w:eastAsia="Times New Roman" w:hAnsi="Times New Roman" w:cs="Times New Roman"/>
          <w:color w:val="000000"/>
          <w:lang w:eastAsia="en-GB"/>
        </w:rPr>
        <w:t>, a newly</w:t>
      </w:r>
      <w:ins w:id="102" w:author="Proofreader" w:date="2020-05-26T11:35:00Z">
        <w:r w:rsidR="009D012F">
          <w:rPr>
            <w:rFonts w:ascii="Times New Roman" w:eastAsia="Times New Roman" w:hAnsi="Times New Roman" w:cs="Times New Roman"/>
            <w:color w:val="000000"/>
            <w:lang w:eastAsia="en-GB"/>
          </w:rPr>
          <w:t xml:space="preserve"> </w:t>
        </w:r>
      </w:ins>
      <w:r w:rsidRPr="00231D4B">
        <w:rPr>
          <w:rFonts w:ascii="Times New Roman" w:eastAsia="Times New Roman" w:hAnsi="Times New Roman" w:cs="Times New Roman"/>
          <w:color w:val="000000"/>
          <w:lang w:eastAsia="en-GB"/>
        </w:rPr>
        <w:t xml:space="preserve">established company which is a joint venture of </w:t>
      </w:r>
      <w:proofErr w:type="spellStart"/>
      <w:r w:rsidRPr="00231D4B">
        <w:rPr>
          <w:rFonts w:ascii="Times New Roman" w:eastAsia="Times New Roman" w:hAnsi="Times New Roman" w:cs="Times New Roman"/>
          <w:b/>
          <w:bCs/>
          <w:color w:val="000000"/>
          <w:lang w:eastAsia="en-GB"/>
        </w:rPr>
        <w:t>Lenzing</w:t>
      </w:r>
      <w:proofErr w:type="spellEnd"/>
      <w:r w:rsidRPr="00231D4B">
        <w:rPr>
          <w:rFonts w:ascii="Times New Roman" w:eastAsia="Times New Roman" w:hAnsi="Times New Roman" w:cs="Times New Roman"/>
          <w:b/>
          <w:bCs/>
          <w:color w:val="000000"/>
          <w:lang w:eastAsia="en-GB"/>
        </w:rPr>
        <w:t xml:space="preserve"> AG</w:t>
      </w:r>
      <w:r w:rsidRPr="00231D4B">
        <w:rPr>
          <w:rFonts w:ascii="Times New Roman" w:eastAsia="Times New Roman" w:hAnsi="Times New Roman" w:cs="Times New Roman"/>
          <w:color w:val="000000"/>
          <w:lang w:eastAsia="en-GB"/>
        </w:rPr>
        <w:t xml:space="preserve"> and </w:t>
      </w:r>
      <w:r w:rsidRPr="00231D4B">
        <w:rPr>
          <w:rFonts w:ascii="Times New Roman" w:eastAsia="Times New Roman" w:hAnsi="Times New Roman" w:cs="Times New Roman"/>
          <w:b/>
          <w:bCs/>
          <w:color w:val="000000"/>
          <w:lang w:eastAsia="en-GB"/>
        </w:rPr>
        <w:t xml:space="preserve">Palmers </w:t>
      </w:r>
      <w:proofErr w:type="spellStart"/>
      <w:r w:rsidRPr="00231D4B">
        <w:rPr>
          <w:rFonts w:ascii="Times New Roman" w:eastAsia="Times New Roman" w:hAnsi="Times New Roman" w:cs="Times New Roman"/>
          <w:b/>
          <w:bCs/>
          <w:color w:val="000000"/>
          <w:lang w:eastAsia="en-GB"/>
        </w:rPr>
        <w:t>Textil</w:t>
      </w:r>
      <w:proofErr w:type="spellEnd"/>
      <w:r w:rsidRPr="00231D4B">
        <w:rPr>
          <w:rFonts w:ascii="Times New Roman" w:eastAsia="Times New Roman" w:hAnsi="Times New Roman" w:cs="Times New Roman"/>
          <w:b/>
          <w:bCs/>
          <w:color w:val="000000"/>
          <w:lang w:eastAsia="en-GB"/>
        </w:rPr>
        <w:t xml:space="preserve"> AG</w:t>
      </w:r>
      <w:r w:rsidRPr="00231D4B">
        <w:rPr>
          <w:rFonts w:ascii="Times New Roman" w:eastAsia="Times New Roman" w:hAnsi="Times New Roman" w:cs="Times New Roman"/>
          <w:color w:val="000000"/>
          <w:lang w:eastAsia="en-GB"/>
        </w:rPr>
        <w:t>, produces protective masks. Collaboration is the key mechanism during this pandemic.</w:t>
      </w:r>
    </w:p>
    <w:p w14:paraId="20AD85E3" w14:textId="77777777" w:rsidR="00231D4B" w:rsidRPr="00231D4B" w:rsidRDefault="00231D4B">
      <w:pPr>
        <w:rPr>
          <w:rFonts w:ascii="Times New Roman" w:hAnsi="Times New Roman" w:cs="Times New Roman"/>
          <w:color w:val="000000" w:themeColor="text1"/>
        </w:rPr>
      </w:pPr>
    </w:p>
    <w:p w14:paraId="673F4D9D" w14:textId="39E46176" w:rsidR="009E54A5" w:rsidRPr="00231D4B" w:rsidRDefault="009E54A5">
      <w:pPr>
        <w:rPr>
          <w:rFonts w:ascii="Times New Roman" w:hAnsi="Times New Roman" w:cs="Times New Roman"/>
          <w:b/>
          <w:bCs/>
          <w:color w:val="000000" w:themeColor="text1"/>
        </w:rPr>
      </w:pPr>
      <w:proofErr w:type="spellStart"/>
      <w:r w:rsidRPr="00231D4B">
        <w:rPr>
          <w:rFonts w:ascii="Times New Roman" w:hAnsi="Times New Roman" w:cs="Times New Roman"/>
          <w:b/>
          <w:bCs/>
          <w:color w:val="000000" w:themeColor="text1"/>
        </w:rPr>
        <w:t>Roselli</w:t>
      </w:r>
      <w:proofErr w:type="spellEnd"/>
      <w:r w:rsidRPr="00231D4B">
        <w:rPr>
          <w:rFonts w:ascii="Times New Roman" w:hAnsi="Times New Roman" w:cs="Times New Roman"/>
          <w:b/>
          <w:bCs/>
          <w:color w:val="000000" w:themeColor="text1"/>
        </w:rPr>
        <w:t>, La Martina</w:t>
      </w:r>
    </w:p>
    <w:p w14:paraId="097BD033" w14:textId="6DEEF051" w:rsidR="009E54A5" w:rsidRPr="00231D4B" w:rsidRDefault="009E54A5">
      <w:pPr>
        <w:rPr>
          <w:rFonts w:ascii="Times New Roman" w:hAnsi="Times New Roman" w:cs="Times New Roman"/>
          <w:color w:val="000000" w:themeColor="text1"/>
        </w:rPr>
      </w:pPr>
    </w:p>
    <w:p w14:paraId="7BC3B016" w14:textId="3C78EF70" w:rsidR="00A31F42" w:rsidRPr="00A31F42" w:rsidRDefault="00A31F42" w:rsidP="00A31F42">
      <w:pPr>
        <w:rPr>
          <w:rFonts w:ascii="Times New Roman" w:eastAsia="Times New Roman" w:hAnsi="Times New Roman" w:cs="Times New Roman"/>
          <w:color w:val="000000"/>
          <w:lang w:eastAsia="en-GB"/>
        </w:rPr>
      </w:pPr>
      <w:r w:rsidRPr="00A31F42">
        <w:rPr>
          <w:rFonts w:ascii="Times New Roman" w:eastAsia="Times New Roman" w:hAnsi="Times New Roman" w:cs="Times New Roman"/>
          <w:color w:val="000000"/>
          <w:lang w:eastAsia="en-GB"/>
        </w:rPr>
        <w:t>We implemented our B2B platform to allow a more satisfactory and engaging experience</w:t>
      </w:r>
      <w:r>
        <w:rPr>
          <w:rFonts w:ascii="Times New Roman" w:eastAsia="Times New Roman" w:hAnsi="Times New Roman" w:cs="Times New Roman"/>
          <w:color w:val="000000"/>
          <w:lang w:eastAsia="en-GB"/>
        </w:rPr>
        <w:t>.</w:t>
      </w:r>
      <w:r w:rsidRPr="00A31F42">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It allows</w:t>
      </w:r>
      <w:r w:rsidRPr="00A31F42">
        <w:rPr>
          <w:rFonts w:ascii="Times New Roman" w:eastAsia="Times New Roman" w:hAnsi="Times New Roman" w:cs="Times New Roman"/>
          <w:color w:val="000000"/>
          <w:lang w:eastAsia="en-GB"/>
        </w:rPr>
        <w:t xml:space="preserve"> </w:t>
      </w:r>
      <w:ins w:id="103" w:author="Proofreader" w:date="2020-05-26T11:35:00Z">
        <w:r w:rsidR="009D012F">
          <w:rPr>
            <w:rFonts w:ascii="Times New Roman" w:eastAsia="Times New Roman" w:hAnsi="Times New Roman" w:cs="Times New Roman"/>
            <w:color w:val="000000"/>
            <w:lang w:eastAsia="en-GB"/>
          </w:rPr>
          <w:t xml:space="preserve">us </w:t>
        </w:r>
      </w:ins>
      <w:r w:rsidRPr="00A31F42">
        <w:rPr>
          <w:rFonts w:ascii="Times New Roman" w:eastAsia="Times New Roman" w:hAnsi="Times New Roman" w:cs="Times New Roman"/>
          <w:color w:val="000000"/>
          <w:lang w:eastAsia="en-GB"/>
        </w:rPr>
        <w:t>to share multimedia content and material</w:t>
      </w:r>
      <w:r>
        <w:rPr>
          <w:rFonts w:ascii="Times New Roman" w:eastAsia="Times New Roman" w:hAnsi="Times New Roman" w:cs="Times New Roman"/>
          <w:color w:val="000000"/>
          <w:lang w:eastAsia="en-GB"/>
        </w:rPr>
        <w:t>s</w:t>
      </w:r>
      <w:r w:rsidRPr="00A31F42">
        <w:rPr>
          <w:rFonts w:ascii="Times New Roman" w:eastAsia="Times New Roman" w:hAnsi="Times New Roman" w:cs="Times New Roman"/>
          <w:color w:val="000000"/>
          <w:lang w:eastAsia="en-GB"/>
        </w:rPr>
        <w:t xml:space="preserve"> (e.g</w:t>
      </w:r>
      <w:r>
        <w:rPr>
          <w:rFonts w:ascii="Times New Roman" w:eastAsia="Times New Roman" w:hAnsi="Times New Roman" w:cs="Times New Roman"/>
          <w:color w:val="000000"/>
          <w:lang w:eastAsia="en-GB"/>
        </w:rPr>
        <w:t>.,</w:t>
      </w:r>
      <w:r w:rsidRPr="00A31F42">
        <w:rPr>
          <w:rFonts w:ascii="Times New Roman" w:eastAsia="Times New Roman" w:hAnsi="Times New Roman" w:cs="Times New Roman"/>
          <w:color w:val="000000"/>
          <w:lang w:eastAsia="en-GB"/>
        </w:rPr>
        <w:t xml:space="preserve"> for </w:t>
      </w:r>
      <w:r>
        <w:rPr>
          <w:rFonts w:ascii="Times New Roman" w:eastAsia="Times New Roman" w:hAnsi="Times New Roman" w:cs="Times New Roman"/>
          <w:color w:val="000000"/>
          <w:lang w:eastAsia="en-GB"/>
        </w:rPr>
        <w:t>our partners’</w:t>
      </w:r>
      <w:r w:rsidRPr="00A31F42">
        <w:rPr>
          <w:rFonts w:ascii="Times New Roman" w:eastAsia="Times New Roman" w:hAnsi="Times New Roman" w:cs="Times New Roman"/>
          <w:color w:val="000000"/>
          <w:lang w:eastAsia="en-GB"/>
        </w:rPr>
        <w:t xml:space="preserve"> own e</w:t>
      </w:r>
      <w:r>
        <w:rPr>
          <w:rFonts w:ascii="Times New Roman" w:eastAsia="Times New Roman" w:hAnsi="Times New Roman" w:cs="Times New Roman"/>
          <w:color w:val="000000"/>
          <w:lang w:eastAsia="en-GB"/>
        </w:rPr>
        <w:t>-</w:t>
      </w:r>
      <w:r w:rsidRPr="00A31F42">
        <w:rPr>
          <w:rFonts w:ascii="Times New Roman" w:eastAsia="Times New Roman" w:hAnsi="Times New Roman" w:cs="Times New Roman"/>
          <w:color w:val="000000"/>
          <w:lang w:eastAsia="en-GB"/>
        </w:rPr>
        <w:t>commerce platforms)</w:t>
      </w:r>
      <w:r>
        <w:rPr>
          <w:rFonts w:ascii="Times New Roman" w:eastAsia="Times New Roman" w:hAnsi="Times New Roman" w:cs="Times New Roman"/>
          <w:color w:val="000000"/>
          <w:lang w:eastAsia="en-GB"/>
        </w:rPr>
        <w:t xml:space="preserve">, offers </w:t>
      </w:r>
      <w:r w:rsidRPr="00A31F42">
        <w:rPr>
          <w:rFonts w:ascii="Times New Roman" w:eastAsia="Times New Roman" w:hAnsi="Times New Roman" w:cs="Times New Roman"/>
          <w:color w:val="000000"/>
          <w:lang w:eastAsia="en-GB"/>
        </w:rPr>
        <w:t xml:space="preserve">solutions </w:t>
      </w:r>
      <w:r>
        <w:rPr>
          <w:rFonts w:ascii="Times New Roman" w:eastAsia="Times New Roman" w:hAnsi="Times New Roman" w:cs="Times New Roman"/>
          <w:color w:val="000000"/>
          <w:lang w:eastAsia="en-GB"/>
        </w:rPr>
        <w:t>connecting</w:t>
      </w:r>
      <w:r w:rsidRPr="00A31F42">
        <w:rPr>
          <w:rFonts w:ascii="Times New Roman" w:eastAsia="Times New Roman" w:hAnsi="Times New Roman" w:cs="Times New Roman"/>
          <w:color w:val="000000"/>
          <w:lang w:eastAsia="en-GB"/>
        </w:rPr>
        <w:t xml:space="preserve"> their ph</w:t>
      </w:r>
      <w:r>
        <w:rPr>
          <w:rFonts w:ascii="Times New Roman" w:eastAsia="Times New Roman" w:hAnsi="Times New Roman" w:cs="Times New Roman"/>
          <w:color w:val="000000"/>
          <w:lang w:eastAsia="en-GB"/>
        </w:rPr>
        <w:t>y</w:t>
      </w:r>
      <w:r w:rsidRPr="00A31F42">
        <w:rPr>
          <w:rFonts w:ascii="Times New Roman" w:eastAsia="Times New Roman" w:hAnsi="Times New Roman" w:cs="Times New Roman"/>
          <w:color w:val="000000"/>
          <w:lang w:eastAsia="en-GB"/>
        </w:rPr>
        <w:t>sical shops and our central warehouse</w:t>
      </w:r>
      <w:r>
        <w:rPr>
          <w:rFonts w:ascii="Times New Roman" w:eastAsia="Times New Roman" w:hAnsi="Times New Roman" w:cs="Times New Roman"/>
          <w:color w:val="000000"/>
          <w:lang w:eastAsia="en-GB"/>
        </w:rPr>
        <w:t>, and many other features.</w:t>
      </w:r>
    </w:p>
    <w:p w14:paraId="23D9F0BF" w14:textId="77777777" w:rsidR="009E54A5" w:rsidRPr="009E54A5" w:rsidRDefault="009E54A5" w:rsidP="009E54A5">
      <w:pPr>
        <w:rPr>
          <w:rFonts w:ascii="Times New Roman" w:eastAsia="Times New Roman" w:hAnsi="Times New Roman" w:cs="Times New Roman"/>
          <w:lang w:eastAsia="en-GB"/>
        </w:rPr>
      </w:pPr>
    </w:p>
    <w:p w14:paraId="028651AF" w14:textId="77777777" w:rsidR="009E54A5" w:rsidRPr="00231D4B" w:rsidRDefault="009E54A5">
      <w:pPr>
        <w:rPr>
          <w:rFonts w:ascii="Times New Roman" w:hAnsi="Times New Roman" w:cs="Times New Roman"/>
          <w:color w:val="000000" w:themeColor="text1"/>
        </w:rPr>
      </w:pPr>
    </w:p>
    <w:sectPr w:rsidR="009E54A5" w:rsidRPr="00231D4B"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13CE0" w14:textId="77777777" w:rsidR="00923681" w:rsidRDefault="00923681" w:rsidP="00DB6A0C">
      <w:r>
        <w:separator/>
      </w:r>
    </w:p>
  </w:endnote>
  <w:endnote w:type="continuationSeparator" w:id="0">
    <w:p w14:paraId="4133331E" w14:textId="77777777" w:rsidR="00923681" w:rsidRDefault="00923681" w:rsidP="00DB6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 w:name="Hiragino Kaku Gothic Pro W3">
    <w:panose1 w:val="020B0300000000000000"/>
    <w:charset w:val="80"/>
    <w:family w:val="swiss"/>
    <w:pitch w:val="variable"/>
    <w:sig w:usb0="E00002FF" w:usb1="7AC7FFFF" w:usb2="00000012" w:usb3="00000000" w:csb0="0002000D" w:csb1="00000000"/>
  </w:font>
  <w:font w:name="Montserra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B3721" w14:textId="77777777" w:rsidR="00923681" w:rsidRDefault="00923681" w:rsidP="00DB6A0C">
      <w:r>
        <w:separator/>
      </w:r>
    </w:p>
  </w:footnote>
  <w:footnote w:type="continuationSeparator" w:id="0">
    <w:p w14:paraId="0219C3DC" w14:textId="77777777" w:rsidR="00923681" w:rsidRDefault="00923681" w:rsidP="00DB6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B7F22"/>
    <w:multiLevelType w:val="hybridMultilevel"/>
    <w:tmpl w:val="6CF69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min Vogel">
    <w15:presenceInfo w15:providerId="Windows Live" w15:userId="b095fb47f726d7f2"/>
  </w15:person>
  <w15:person w15:author="Proofreader">
    <w15:presenceInfo w15:providerId="None" w15:userId="Proofreader"/>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F7"/>
    <w:rsid w:val="00077295"/>
    <w:rsid w:val="000A5948"/>
    <w:rsid w:val="000E0DEB"/>
    <w:rsid w:val="000E1E49"/>
    <w:rsid w:val="00137008"/>
    <w:rsid w:val="00195FCC"/>
    <w:rsid w:val="001C1E33"/>
    <w:rsid w:val="001C38A3"/>
    <w:rsid w:val="00220858"/>
    <w:rsid w:val="00223077"/>
    <w:rsid w:val="00231D4B"/>
    <w:rsid w:val="00271765"/>
    <w:rsid w:val="002D1961"/>
    <w:rsid w:val="002F3293"/>
    <w:rsid w:val="00360473"/>
    <w:rsid w:val="003A161E"/>
    <w:rsid w:val="003B7E05"/>
    <w:rsid w:val="003C62E3"/>
    <w:rsid w:val="00402616"/>
    <w:rsid w:val="00415155"/>
    <w:rsid w:val="00497E93"/>
    <w:rsid w:val="004E1AE8"/>
    <w:rsid w:val="004E46A8"/>
    <w:rsid w:val="00501575"/>
    <w:rsid w:val="0052641A"/>
    <w:rsid w:val="00553627"/>
    <w:rsid w:val="005A1694"/>
    <w:rsid w:val="005C3652"/>
    <w:rsid w:val="005E3B3F"/>
    <w:rsid w:val="005E5B02"/>
    <w:rsid w:val="005E7C9C"/>
    <w:rsid w:val="00624E76"/>
    <w:rsid w:val="0063758F"/>
    <w:rsid w:val="006B2B8C"/>
    <w:rsid w:val="006D5245"/>
    <w:rsid w:val="0071528D"/>
    <w:rsid w:val="00742014"/>
    <w:rsid w:val="00745A21"/>
    <w:rsid w:val="0076225D"/>
    <w:rsid w:val="0076579C"/>
    <w:rsid w:val="00790D76"/>
    <w:rsid w:val="00801F71"/>
    <w:rsid w:val="00805EA7"/>
    <w:rsid w:val="00846A8F"/>
    <w:rsid w:val="00850B19"/>
    <w:rsid w:val="008624AD"/>
    <w:rsid w:val="00893A0E"/>
    <w:rsid w:val="008C5EF0"/>
    <w:rsid w:val="009137E6"/>
    <w:rsid w:val="00923681"/>
    <w:rsid w:val="0094732D"/>
    <w:rsid w:val="009A325A"/>
    <w:rsid w:val="009A3AE7"/>
    <w:rsid w:val="009B7EA6"/>
    <w:rsid w:val="009C732F"/>
    <w:rsid w:val="009D012F"/>
    <w:rsid w:val="009E54A5"/>
    <w:rsid w:val="00A00FA2"/>
    <w:rsid w:val="00A26A5D"/>
    <w:rsid w:val="00A313F2"/>
    <w:rsid w:val="00A31F42"/>
    <w:rsid w:val="00A653A6"/>
    <w:rsid w:val="00A9255F"/>
    <w:rsid w:val="00A928EC"/>
    <w:rsid w:val="00AB6C8B"/>
    <w:rsid w:val="00B158EB"/>
    <w:rsid w:val="00B27956"/>
    <w:rsid w:val="00B67F79"/>
    <w:rsid w:val="00B94BAD"/>
    <w:rsid w:val="00BA1860"/>
    <w:rsid w:val="00BE401C"/>
    <w:rsid w:val="00BF358E"/>
    <w:rsid w:val="00C11963"/>
    <w:rsid w:val="00C234E1"/>
    <w:rsid w:val="00C41F75"/>
    <w:rsid w:val="00C94C73"/>
    <w:rsid w:val="00C97750"/>
    <w:rsid w:val="00CB27A2"/>
    <w:rsid w:val="00CC3082"/>
    <w:rsid w:val="00CF7232"/>
    <w:rsid w:val="00D11427"/>
    <w:rsid w:val="00D131BC"/>
    <w:rsid w:val="00D23C90"/>
    <w:rsid w:val="00D2696E"/>
    <w:rsid w:val="00D4449E"/>
    <w:rsid w:val="00D66FF4"/>
    <w:rsid w:val="00DA5DF8"/>
    <w:rsid w:val="00DB1E65"/>
    <w:rsid w:val="00DB6A0C"/>
    <w:rsid w:val="00DE6CF7"/>
    <w:rsid w:val="00DF0F0B"/>
    <w:rsid w:val="00E34D4C"/>
    <w:rsid w:val="00E509C1"/>
    <w:rsid w:val="00E90E9C"/>
    <w:rsid w:val="00EA4FF5"/>
    <w:rsid w:val="00EB5445"/>
    <w:rsid w:val="00ED7D08"/>
    <w:rsid w:val="00F2266B"/>
    <w:rsid w:val="00F5086B"/>
    <w:rsid w:val="00F602FB"/>
    <w:rsid w:val="00F77212"/>
    <w:rsid w:val="00F8354A"/>
    <w:rsid w:val="00FA59C8"/>
    <w:rsid w:val="00FA60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F39D"/>
  <w14:defaultImageDpi w14:val="32767"/>
  <w15:chartTrackingRefBased/>
  <w15:docId w15:val="{9C70D6AB-94A5-8D40-B6D3-F195490B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DE6CF7"/>
    <w:pPr>
      <w:ind w:left="720"/>
      <w:contextualSpacing/>
    </w:pPr>
    <w:rPr>
      <w:rFonts w:ascii="Helvetica" w:hAnsi="Helvetica" w:cs="Times New Roman (Body CS)"/>
      <w:sz w:val="22"/>
      <w:szCs w:val="20"/>
      <w:lang w:val="en-US"/>
    </w:rPr>
  </w:style>
  <w:style w:type="paragraph" w:styleId="NormalWeb">
    <w:name w:val="Normal (Web)"/>
    <w:basedOn w:val="Normal"/>
    <w:uiPriority w:val="99"/>
    <w:unhideWhenUsed/>
    <w:rsid w:val="00DE6CF7"/>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DE6C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6CF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E6CF7"/>
    <w:rPr>
      <w:sz w:val="16"/>
      <w:szCs w:val="16"/>
    </w:rPr>
  </w:style>
  <w:style w:type="paragraph" w:styleId="CommentText">
    <w:name w:val="annotation text"/>
    <w:basedOn w:val="Normal"/>
    <w:link w:val="CommentTextChar"/>
    <w:uiPriority w:val="99"/>
    <w:semiHidden/>
    <w:unhideWhenUsed/>
    <w:rsid w:val="00DE6CF7"/>
    <w:rPr>
      <w:rFonts w:ascii="Helvetica" w:hAnsi="Helvetica" w:cs="Times New Roman (Body CS)"/>
      <w:sz w:val="20"/>
      <w:szCs w:val="20"/>
      <w:lang w:val="en-US"/>
    </w:rPr>
  </w:style>
  <w:style w:type="character" w:customStyle="1" w:styleId="CommentTextChar">
    <w:name w:val="Comment Text Char"/>
    <w:basedOn w:val="DefaultParagraphFont"/>
    <w:link w:val="CommentText"/>
    <w:uiPriority w:val="99"/>
    <w:semiHidden/>
    <w:rsid w:val="00DE6CF7"/>
    <w:rPr>
      <w:rFonts w:ascii="Helvetica" w:hAnsi="Helvetica" w:cs="Times New Roman (Body CS)"/>
      <w:sz w:val="20"/>
      <w:szCs w:val="20"/>
      <w:lang w:val="en-US"/>
    </w:rPr>
  </w:style>
  <w:style w:type="paragraph" w:customStyle="1" w:styleId="Default">
    <w:name w:val="Default"/>
    <w:rsid w:val="00DE6CF7"/>
    <w:pPr>
      <w:autoSpaceDE w:val="0"/>
      <w:autoSpaceDN w:val="0"/>
      <w:adjustRightInd w:val="0"/>
    </w:pPr>
    <w:rPr>
      <w:rFonts w:ascii="Calibri" w:hAnsi="Calibri" w:cs="Calibri"/>
      <w:color w:val="000000"/>
    </w:rPr>
  </w:style>
  <w:style w:type="paragraph" w:styleId="CommentSubject">
    <w:name w:val="annotation subject"/>
    <w:basedOn w:val="CommentText"/>
    <w:next w:val="CommentText"/>
    <w:link w:val="CommentSubjectChar"/>
    <w:uiPriority w:val="99"/>
    <w:semiHidden/>
    <w:unhideWhenUsed/>
    <w:rsid w:val="00CF723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F7232"/>
    <w:rPr>
      <w:rFonts w:ascii="Helvetica" w:hAnsi="Helvetica" w:cs="Times New Roman (Body CS)"/>
      <w:b/>
      <w:bCs/>
      <w:sz w:val="20"/>
      <w:szCs w:val="20"/>
      <w:lang w:val="en-US"/>
    </w:rPr>
  </w:style>
  <w:style w:type="paragraph" w:styleId="Revision">
    <w:name w:val="Revision"/>
    <w:hidden/>
    <w:uiPriority w:val="99"/>
    <w:semiHidden/>
    <w:rsid w:val="009C732F"/>
  </w:style>
  <w:style w:type="paragraph" w:styleId="Header">
    <w:name w:val="header"/>
    <w:basedOn w:val="Normal"/>
    <w:link w:val="HeaderChar"/>
    <w:uiPriority w:val="99"/>
    <w:unhideWhenUsed/>
    <w:rsid w:val="00DB6A0C"/>
    <w:pPr>
      <w:tabs>
        <w:tab w:val="center" w:pos="4513"/>
        <w:tab w:val="right" w:pos="9026"/>
      </w:tabs>
    </w:pPr>
  </w:style>
  <w:style w:type="character" w:customStyle="1" w:styleId="HeaderChar">
    <w:name w:val="Header Char"/>
    <w:basedOn w:val="DefaultParagraphFont"/>
    <w:link w:val="Header"/>
    <w:uiPriority w:val="99"/>
    <w:rsid w:val="00DB6A0C"/>
  </w:style>
  <w:style w:type="paragraph" w:styleId="Footer">
    <w:name w:val="footer"/>
    <w:basedOn w:val="Normal"/>
    <w:link w:val="FooterChar"/>
    <w:uiPriority w:val="99"/>
    <w:unhideWhenUsed/>
    <w:rsid w:val="00DB6A0C"/>
    <w:pPr>
      <w:tabs>
        <w:tab w:val="center" w:pos="4513"/>
        <w:tab w:val="right" w:pos="9026"/>
      </w:tabs>
    </w:pPr>
  </w:style>
  <w:style w:type="character" w:customStyle="1" w:styleId="FooterChar">
    <w:name w:val="Footer Char"/>
    <w:basedOn w:val="DefaultParagraphFont"/>
    <w:link w:val="Footer"/>
    <w:uiPriority w:val="99"/>
    <w:rsid w:val="00DB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845947">
      <w:bodyDiv w:val="1"/>
      <w:marLeft w:val="0"/>
      <w:marRight w:val="0"/>
      <w:marTop w:val="0"/>
      <w:marBottom w:val="0"/>
      <w:divBdr>
        <w:top w:val="none" w:sz="0" w:space="0" w:color="auto"/>
        <w:left w:val="none" w:sz="0" w:space="0" w:color="auto"/>
        <w:bottom w:val="none" w:sz="0" w:space="0" w:color="auto"/>
        <w:right w:val="none" w:sz="0" w:space="0" w:color="auto"/>
      </w:divBdr>
    </w:div>
    <w:div w:id="579799161">
      <w:bodyDiv w:val="1"/>
      <w:marLeft w:val="0"/>
      <w:marRight w:val="0"/>
      <w:marTop w:val="0"/>
      <w:marBottom w:val="0"/>
      <w:divBdr>
        <w:top w:val="none" w:sz="0" w:space="0" w:color="auto"/>
        <w:left w:val="none" w:sz="0" w:space="0" w:color="auto"/>
        <w:bottom w:val="none" w:sz="0" w:space="0" w:color="auto"/>
        <w:right w:val="none" w:sz="0" w:space="0" w:color="auto"/>
      </w:divBdr>
    </w:div>
    <w:div w:id="701513121">
      <w:bodyDiv w:val="1"/>
      <w:marLeft w:val="0"/>
      <w:marRight w:val="0"/>
      <w:marTop w:val="0"/>
      <w:marBottom w:val="0"/>
      <w:divBdr>
        <w:top w:val="none" w:sz="0" w:space="0" w:color="auto"/>
        <w:left w:val="none" w:sz="0" w:space="0" w:color="auto"/>
        <w:bottom w:val="none" w:sz="0" w:space="0" w:color="auto"/>
        <w:right w:val="none" w:sz="0" w:space="0" w:color="auto"/>
      </w:divBdr>
    </w:div>
    <w:div w:id="894390877">
      <w:bodyDiv w:val="1"/>
      <w:marLeft w:val="0"/>
      <w:marRight w:val="0"/>
      <w:marTop w:val="0"/>
      <w:marBottom w:val="0"/>
      <w:divBdr>
        <w:top w:val="none" w:sz="0" w:space="0" w:color="auto"/>
        <w:left w:val="none" w:sz="0" w:space="0" w:color="auto"/>
        <w:bottom w:val="none" w:sz="0" w:space="0" w:color="auto"/>
        <w:right w:val="none" w:sz="0" w:space="0" w:color="auto"/>
      </w:divBdr>
    </w:div>
    <w:div w:id="1065377494">
      <w:bodyDiv w:val="1"/>
      <w:marLeft w:val="0"/>
      <w:marRight w:val="0"/>
      <w:marTop w:val="0"/>
      <w:marBottom w:val="0"/>
      <w:divBdr>
        <w:top w:val="none" w:sz="0" w:space="0" w:color="auto"/>
        <w:left w:val="none" w:sz="0" w:space="0" w:color="auto"/>
        <w:bottom w:val="none" w:sz="0" w:space="0" w:color="auto"/>
        <w:right w:val="none" w:sz="0" w:space="0" w:color="auto"/>
      </w:divBdr>
    </w:div>
    <w:div w:id="1066685650">
      <w:bodyDiv w:val="1"/>
      <w:marLeft w:val="0"/>
      <w:marRight w:val="0"/>
      <w:marTop w:val="0"/>
      <w:marBottom w:val="0"/>
      <w:divBdr>
        <w:top w:val="none" w:sz="0" w:space="0" w:color="auto"/>
        <w:left w:val="none" w:sz="0" w:space="0" w:color="auto"/>
        <w:bottom w:val="none" w:sz="0" w:space="0" w:color="auto"/>
        <w:right w:val="none" w:sz="0" w:space="0" w:color="auto"/>
      </w:divBdr>
    </w:div>
    <w:div w:id="1237279351">
      <w:bodyDiv w:val="1"/>
      <w:marLeft w:val="0"/>
      <w:marRight w:val="0"/>
      <w:marTop w:val="0"/>
      <w:marBottom w:val="0"/>
      <w:divBdr>
        <w:top w:val="none" w:sz="0" w:space="0" w:color="auto"/>
        <w:left w:val="none" w:sz="0" w:space="0" w:color="auto"/>
        <w:bottom w:val="none" w:sz="0" w:space="0" w:color="auto"/>
        <w:right w:val="none" w:sz="0" w:space="0" w:color="auto"/>
      </w:divBdr>
    </w:div>
    <w:div w:id="1381706285">
      <w:bodyDiv w:val="1"/>
      <w:marLeft w:val="0"/>
      <w:marRight w:val="0"/>
      <w:marTop w:val="0"/>
      <w:marBottom w:val="0"/>
      <w:divBdr>
        <w:top w:val="none" w:sz="0" w:space="0" w:color="auto"/>
        <w:left w:val="none" w:sz="0" w:space="0" w:color="auto"/>
        <w:bottom w:val="none" w:sz="0" w:space="0" w:color="auto"/>
        <w:right w:val="none" w:sz="0" w:space="0" w:color="auto"/>
      </w:divBdr>
    </w:div>
    <w:div w:id="1596936620">
      <w:bodyDiv w:val="1"/>
      <w:marLeft w:val="0"/>
      <w:marRight w:val="0"/>
      <w:marTop w:val="0"/>
      <w:marBottom w:val="0"/>
      <w:divBdr>
        <w:top w:val="none" w:sz="0" w:space="0" w:color="auto"/>
        <w:left w:val="none" w:sz="0" w:space="0" w:color="auto"/>
        <w:bottom w:val="none" w:sz="0" w:space="0" w:color="auto"/>
        <w:right w:val="none" w:sz="0" w:space="0" w:color="auto"/>
      </w:divBdr>
    </w:div>
    <w:div w:id="1774663817">
      <w:bodyDiv w:val="1"/>
      <w:marLeft w:val="0"/>
      <w:marRight w:val="0"/>
      <w:marTop w:val="0"/>
      <w:marBottom w:val="0"/>
      <w:divBdr>
        <w:top w:val="none" w:sz="0" w:space="0" w:color="auto"/>
        <w:left w:val="none" w:sz="0" w:space="0" w:color="auto"/>
        <w:bottom w:val="none" w:sz="0" w:space="0" w:color="auto"/>
        <w:right w:val="none" w:sz="0" w:space="0" w:color="auto"/>
      </w:divBdr>
    </w:div>
    <w:div w:id="1787039141">
      <w:bodyDiv w:val="1"/>
      <w:marLeft w:val="0"/>
      <w:marRight w:val="0"/>
      <w:marTop w:val="0"/>
      <w:marBottom w:val="0"/>
      <w:divBdr>
        <w:top w:val="none" w:sz="0" w:space="0" w:color="auto"/>
        <w:left w:val="none" w:sz="0" w:space="0" w:color="auto"/>
        <w:bottom w:val="none" w:sz="0" w:space="0" w:color="auto"/>
        <w:right w:val="none" w:sz="0" w:space="0" w:color="auto"/>
      </w:divBdr>
      <w:divsChild>
        <w:div w:id="1717269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61</cp:revision>
  <dcterms:created xsi:type="dcterms:W3CDTF">2020-05-25T18:57:00Z</dcterms:created>
  <dcterms:modified xsi:type="dcterms:W3CDTF">2020-05-26T12:50:00Z</dcterms:modified>
</cp:coreProperties>
</file>