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24CC78" w14:textId="42E4A8C0" w:rsidR="00D36FFD" w:rsidRPr="002453F8" w:rsidRDefault="00D36FFD" w:rsidP="00D36FFD">
      <w:pPr>
        <w:rPr>
          <w:bCs/>
        </w:rPr>
      </w:pPr>
      <w:r w:rsidRPr="002453F8">
        <w:rPr>
          <w:bCs/>
        </w:rPr>
        <w:t>REPORT</w:t>
      </w:r>
    </w:p>
    <w:p w14:paraId="592AA3FE" w14:textId="77777777" w:rsidR="002453F8" w:rsidRDefault="002453F8" w:rsidP="00D36FFD">
      <w:pPr>
        <w:rPr>
          <w:b/>
        </w:rPr>
      </w:pPr>
    </w:p>
    <w:p w14:paraId="38C4F362" w14:textId="27F17107" w:rsidR="00D36FFD" w:rsidRDefault="002453F8" w:rsidP="00D36FFD">
      <w:pPr>
        <w:rPr>
          <w:b/>
        </w:rPr>
      </w:pPr>
      <w:r w:rsidRPr="00213FE7">
        <w:rPr>
          <w:b/>
        </w:rPr>
        <w:t xml:space="preserve">FASHION FROM HOME </w:t>
      </w:r>
    </w:p>
    <w:p w14:paraId="2581C2AF" w14:textId="7E166FD0" w:rsidR="002453F8" w:rsidRDefault="002453F8" w:rsidP="00D36FFD">
      <w:pPr>
        <w:rPr>
          <w:b/>
        </w:rPr>
      </w:pPr>
    </w:p>
    <w:p w14:paraId="3DCC8044" w14:textId="79F0CC45" w:rsidR="002453F8" w:rsidRPr="002453F8" w:rsidRDefault="002453F8" w:rsidP="00D36FFD">
      <w:pPr>
        <w:rPr>
          <w:bCs/>
        </w:rPr>
      </w:pPr>
      <w:r w:rsidRPr="002453F8">
        <w:rPr>
          <w:bCs/>
        </w:rPr>
        <w:t xml:space="preserve">Alexis Romano </w:t>
      </w:r>
    </w:p>
    <w:p w14:paraId="1B0A65F9" w14:textId="77777777" w:rsidR="002453F8" w:rsidRPr="00213FE7" w:rsidRDefault="002453F8" w:rsidP="00D36FFD">
      <w:pPr>
        <w:rPr>
          <w:b/>
        </w:rPr>
      </w:pPr>
    </w:p>
    <w:p w14:paraId="35AACF1E" w14:textId="76DC8F39" w:rsidR="002453F8" w:rsidRDefault="002453F8" w:rsidP="00D36FFD">
      <w:r>
        <w:t>THE PARAMETERS OF IMAGE MAKING HAVE SHIFTED DURING THE PANDEMIC. BRANDS AND RETAILERS ARE HAVING TO ADAPT WITHOUT LETTING THEIR IMAGERY LOSE APPEAL</w:t>
      </w:r>
    </w:p>
    <w:p w14:paraId="2F1A2A00" w14:textId="77777777" w:rsidR="002453F8" w:rsidRDefault="002453F8" w:rsidP="00D36FFD"/>
    <w:p w14:paraId="5D5FD45C" w14:textId="56EDADC7" w:rsidR="00DC2A99" w:rsidRDefault="002453F8" w:rsidP="001873D1">
      <w:pPr>
        <w:rPr>
          <w:ins w:id="0" w:author="Proofreader" w:date="2020-05-18T16:44:00Z"/>
        </w:rPr>
      </w:pPr>
      <w:r>
        <w:t xml:space="preserve">With the closure of photo studios and showrooms, the implementation of social distancing rules, as well as the cancellation of runway shows, fashion businesses </w:t>
      </w:r>
      <w:r w:rsidR="002D2A68">
        <w:t xml:space="preserve">must think of new means to produce </w:t>
      </w:r>
      <w:r w:rsidR="001873D1">
        <w:t xml:space="preserve">their </w:t>
      </w:r>
      <w:proofErr w:type="spellStart"/>
      <w:r w:rsidR="001873D1">
        <w:t>lookbooks</w:t>
      </w:r>
      <w:proofErr w:type="spellEnd"/>
      <w:r w:rsidR="001873D1">
        <w:t xml:space="preserve"> and product imagery.</w:t>
      </w:r>
      <w:r>
        <w:t xml:space="preserve"> </w:t>
      </w:r>
      <w:r w:rsidR="001873D1">
        <w:t xml:space="preserve">One solution, as seen </w:t>
      </w:r>
      <w:r w:rsidR="00D855E9">
        <w:t xml:space="preserve">in the examples of </w:t>
      </w:r>
      <w:r>
        <w:t xml:space="preserve">giants such as </w:t>
      </w:r>
      <w:r w:rsidR="00E721F1" w:rsidRPr="00E721F1">
        <w:rPr>
          <w:b/>
        </w:rPr>
        <w:t>A</w:t>
      </w:r>
      <w:ins w:id="1" w:author="Proofreader" w:date="2020-05-18T18:09:00Z">
        <w:r w:rsidR="002353C7">
          <w:rPr>
            <w:b/>
          </w:rPr>
          <w:t>SOS</w:t>
        </w:r>
      </w:ins>
      <w:r w:rsidR="001873D1">
        <w:t>, has</w:t>
      </w:r>
      <w:r w:rsidR="00173029">
        <w:t xml:space="preserve"> been</w:t>
      </w:r>
      <w:r w:rsidR="00D855E9">
        <w:t xml:space="preserve"> to</w:t>
      </w:r>
      <w:r w:rsidR="00173029">
        <w:t xml:space="preserve"> </w:t>
      </w:r>
      <w:r w:rsidR="00DD7965">
        <w:t>send</w:t>
      </w:r>
      <w:r w:rsidR="00173029">
        <w:t xml:space="preserve"> products to models</w:t>
      </w:r>
      <w:ins w:id="2" w:author="Proofreader" w:date="2020-05-18T16:48:00Z">
        <w:r w:rsidR="00541041">
          <w:t xml:space="preserve"> at </w:t>
        </w:r>
      </w:ins>
      <w:r w:rsidR="00173029">
        <w:t xml:space="preserve">home, </w:t>
      </w:r>
      <w:r w:rsidR="00DD7965">
        <w:t xml:space="preserve">who style </w:t>
      </w:r>
      <w:r w:rsidR="00D855E9">
        <w:t>and sh</w:t>
      </w:r>
      <w:r w:rsidR="00DD7965">
        <w:t>o</w:t>
      </w:r>
      <w:r w:rsidR="00D855E9">
        <w:t>ot themselves</w:t>
      </w:r>
      <w:r w:rsidR="00AA4B3A">
        <w:t xml:space="preserve">. </w:t>
      </w:r>
      <w:r w:rsidR="000E4E14">
        <w:t xml:space="preserve">In other cases, models are shot by photographers via FaceTime – an approach adopted by </w:t>
      </w:r>
      <w:r w:rsidR="000E4E14" w:rsidRPr="000E4E14">
        <w:rPr>
          <w:b/>
          <w:bCs/>
        </w:rPr>
        <w:t>Good American</w:t>
      </w:r>
      <w:r w:rsidR="000E4E14">
        <w:t xml:space="preserve">. </w:t>
      </w:r>
      <w:r w:rsidR="00CA3CD3">
        <w:t>Others</w:t>
      </w:r>
      <w:r w:rsidR="00F52883">
        <w:t>,</w:t>
      </w:r>
      <w:r w:rsidR="00CA3CD3">
        <w:t xml:space="preserve"> such as</w:t>
      </w:r>
      <w:r w:rsidR="00CA3CD3" w:rsidRPr="00CA3CD3">
        <w:rPr>
          <w:color w:val="000000" w:themeColor="text1"/>
        </w:rPr>
        <w:t xml:space="preserve"> </w:t>
      </w:r>
      <w:proofErr w:type="gramStart"/>
      <w:r w:rsidR="00CA3CD3">
        <w:rPr>
          <w:color w:val="000000" w:themeColor="text1"/>
        </w:rPr>
        <w:t>plus-size</w:t>
      </w:r>
      <w:proofErr w:type="gramEnd"/>
      <w:r w:rsidR="00CA3CD3">
        <w:rPr>
          <w:color w:val="000000" w:themeColor="text1"/>
        </w:rPr>
        <w:t xml:space="preserve"> </w:t>
      </w:r>
      <w:r w:rsidR="00CA3CD3">
        <w:t xml:space="preserve">and maternity fashion brands </w:t>
      </w:r>
      <w:proofErr w:type="spellStart"/>
      <w:r w:rsidR="00CA3CD3" w:rsidRPr="00B80689">
        <w:rPr>
          <w:b/>
          <w:color w:val="000000" w:themeColor="text1"/>
        </w:rPr>
        <w:t>Eloquii</w:t>
      </w:r>
      <w:proofErr w:type="spellEnd"/>
      <w:r w:rsidR="00CA3CD3">
        <w:t xml:space="preserve"> and </w:t>
      </w:r>
      <w:proofErr w:type="spellStart"/>
      <w:r w:rsidR="00CA3CD3" w:rsidRPr="00E721F1">
        <w:rPr>
          <w:b/>
        </w:rPr>
        <w:t>Storq</w:t>
      </w:r>
      <w:proofErr w:type="spellEnd"/>
      <w:r w:rsidR="00F52883">
        <w:t xml:space="preserve">, </w:t>
      </w:r>
      <w:r w:rsidR="00CA3CD3">
        <w:t>have given more creative license to the influencers they work with</w:t>
      </w:r>
      <w:r w:rsidR="00C60B25">
        <w:t xml:space="preserve"> to produce </w:t>
      </w:r>
      <w:r w:rsidR="008E465E">
        <w:t>visual assets</w:t>
      </w:r>
      <w:r w:rsidR="00CA3CD3">
        <w:t>.</w:t>
      </w:r>
      <w:r w:rsidR="00F00A8A">
        <w:t xml:space="preserve"> </w:t>
      </w:r>
    </w:p>
    <w:p w14:paraId="2581A337" w14:textId="77777777" w:rsidR="007D3DD0" w:rsidRDefault="007D3DD0" w:rsidP="001873D1"/>
    <w:p w14:paraId="08FD46AA" w14:textId="1B257E63" w:rsidR="00F91DB5" w:rsidRDefault="002D2A68" w:rsidP="007D3DD0">
      <w:pPr>
        <w:rPr>
          <w:ins w:id="3" w:author="Proofreader" w:date="2020-05-18T16:44:00Z"/>
        </w:rPr>
      </w:pPr>
      <w:r>
        <w:t xml:space="preserve">This shift </w:t>
      </w:r>
      <w:r w:rsidR="00F52883">
        <w:t xml:space="preserve">to </w:t>
      </w:r>
      <w:r w:rsidR="008E465E">
        <w:t>‘</w:t>
      </w:r>
      <w:r w:rsidR="00F52883">
        <w:t>real</w:t>
      </w:r>
      <w:r w:rsidR="008E465E">
        <w:t>’</w:t>
      </w:r>
      <w:r w:rsidR="00F52883">
        <w:t xml:space="preserve"> and informal </w:t>
      </w:r>
      <w:r w:rsidR="00FB4741">
        <w:t>private spaces</w:t>
      </w:r>
      <w:r w:rsidR="00F52883">
        <w:t xml:space="preserve"> in fashion imagery</w:t>
      </w:r>
      <w:r w:rsidR="00C60B25">
        <w:t xml:space="preserve"> is adding to the </w:t>
      </w:r>
      <w:r w:rsidR="002453F8">
        <w:t>‘</w:t>
      </w:r>
      <w:r w:rsidR="00C60B25">
        <w:t>everyday</w:t>
      </w:r>
      <w:r w:rsidR="002453F8">
        <w:t>’</w:t>
      </w:r>
      <w:r w:rsidR="00C60B25">
        <w:t xml:space="preserve"> connotations of fashion. </w:t>
      </w:r>
      <w:r w:rsidR="002453F8">
        <w:t>M</w:t>
      </w:r>
      <w:r w:rsidR="00C60B25">
        <w:t>odel</w:t>
      </w:r>
      <w:r w:rsidR="002453F8">
        <w:t>s can be seen</w:t>
      </w:r>
      <w:r w:rsidR="00C60B25">
        <w:t xml:space="preserve"> </w:t>
      </w:r>
      <w:r w:rsidR="00345CF0">
        <w:t>loung</w:t>
      </w:r>
      <w:r w:rsidR="002453F8">
        <w:t>ing</w:t>
      </w:r>
      <w:r w:rsidR="00345CF0">
        <w:t xml:space="preserve"> on </w:t>
      </w:r>
      <w:r w:rsidR="00C60B25">
        <w:t>cushions</w:t>
      </w:r>
      <w:r w:rsidR="00345CF0">
        <w:t xml:space="preserve"> with coffee mug</w:t>
      </w:r>
      <w:r w:rsidR="002453F8">
        <w:t>s</w:t>
      </w:r>
      <w:r w:rsidR="00345CF0">
        <w:t xml:space="preserve"> in hand</w:t>
      </w:r>
      <w:r w:rsidR="002453F8">
        <w:t>:</w:t>
      </w:r>
      <w:r w:rsidR="00C60B25">
        <w:t xml:space="preserve"> </w:t>
      </w:r>
      <w:r w:rsidR="00345CF0">
        <w:t xml:space="preserve">a familiar act for most. </w:t>
      </w:r>
      <w:r w:rsidR="002453F8">
        <w:t>Many</w:t>
      </w:r>
      <w:r w:rsidR="00C854B3">
        <w:t xml:space="preserve"> photos</w:t>
      </w:r>
      <w:r w:rsidR="00345CF0">
        <w:t xml:space="preserve"> have an unprofessional </w:t>
      </w:r>
      <w:ins w:id="4" w:author="Proofreader" w:date="2020-05-18T18:10:00Z">
        <w:r w:rsidR="002353C7">
          <w:t>‘</w:t>
        </w:r>
      </w:ins>
      <w:r w:rsidR="00345CF0">
        <w:t>snapshot</w:t>
      </w:r>
      <w:ins w:id="5" w:author="Proofreader" w:date="2020-05-18T18:10:00Z">
        <w:r w:rsidR="002353C7">
          <w:t>’</w:t>
        </w:r>
      </w:ins>
      <w:r w:rsidR="00345CF0">
        <w:t xml:space="preserve"> aesthetic. This strand of imagery is chiming with the new </w:t>
      </w:r>
      <w:r w:rsidR="00C854B3">
        <w:t xml:space="preserve">sensitive </w:t>
      </w:r>
      <w:r w:rsidR="00345CF0">
        <w:t xml:space="preserve">tone, one that prioritizes authenticity, humanity and safety over </w:t>
      </w:r>
      <w:r w:rsidR="000E4E14">
        <w:t xml:space="preserve">overt </w:t>
      </w:r>
      <w:r w:rsidR="00345CF0">
        <w:t>luxury.</w:t>
      </w:r>
      <w:r w:rsidR="00F91DB5">
        <w:t xml:space="preserve"> Th</w:t>
      </w:r>
      <w:r w:rsidR="000E4E14">
        <w:t>e</w:t>
      </w:r>
      <w:r w:rsidR="00F91DB5">
        <w:t xml:space="preserve"> renewed focus on the </w:t>
      </w:r>
      <w:r w:rsidR="00FB4741">
        <w:t>‘</w:t>
      </w:r>
      <w:r w:rsidR="00F91DB5">
        <w:t>personal</w:t>
      </w:r>
      <w:r w:rsidR="00FB4741">
        <w:t>’</w:t>
      </w:r>
      <w:r w:rsidR="00F91DB5">
        <w:t xml:space="preserve"> </w:t>
      </w:r>
      <w:r w:rsidR="00FB4741">
        <w:t>fosters</w:t>
      </w:r>
      <w:r w:rsidR="00F91DB5">
        <w:t xml:space="preserve"> consumers</w:t>
      </w:r>
      <w:r w:rsidR="00FB4741">
        <w:t>’</w:t>
      </w:r>
      <w:r w:rsidR="00F91DB5">
        <w:t xml:space="preserve"> connect</w:t>
      </w:r>
      <w:r w:rsidR="00FB4741">
        <w:t>ion</w:t>
      </w:r>
      <w:r w:rsidR="00F91DB5">
        <w:t xml:space="preserve"> to brand identities</w:t>
      </w:r>
      <w:r w:rsidR="00C854B3">
        <w:t>,</w:t>
      </w:r>
      <w:r w:rsidR="00F91DB5">
        <w:t xml:space="preserve"> and spur</w:t>
      </w:r>
      <w:r w:rsidR="00FB4741">
        <w:t>s</w:t>
      </w:r>
      <w:r w:rsidR="00C854B3">
        <w:t xml:space="preserve"> </w:t>
      </w:r>
      <w:r w:rsidR="00F91DB5">
        <w:t xml:space="preserve">purchases. Most </w:t>
      </w:r>
      <w:r w:rsidR="00C854B3">
        <w:t>of us</w:t>
      </w:r>
      <w:r w:rsidR="00FB4741">
        <w:t xml:space="preserve"> – who don’t have the luxury of a professional makeup artist, stylist or art director when we take photos –</w:t>
      </w:r>
      <w:r w:rsidR="00C854B3">
        <w:t xml:space="preserve"> </w:t>
      </w:r>
      <w:r w:rsidR="00F91DB5">
        <w:t>are spending a lot of time with</w:t>
      </w:r>
      <w:r w:rsidR="00FB4741">
        <w:t>in</w:t>
      </w:r>
      <w:r w:rsidR="00F91DB5">
        <w:t xml:space="preserve"> the confines of home, so </w:t>
      </w:r>
      <w:r w:rsidR="00C854B3">
        <w:t xml:space="preserve">we </w:t>
      </w:r>
      <w:r w:rsidR="00F91DB5">
        <w:t>can relate much more to</w:t>
      </w:r>
      <w:r w:rsidR="00C854B3">
        <w:t xml:space="preserve"> fashion</w:t>
      </w:r>
      <w:r w:rsidR="00F91DB5">
        <w:t xml:space="preserve"> models</w:t>
      </w:r>
      <w:r w:rsidR="00C854B3">
        <w:t xml:space="preserve"> now,</w:t>
      </w:r>
      <w:r w:rsidR="00F91DB5">
        <w:t xml:space="preserve"> who are doing the same thing</w:t>
      </w:r>
      <w:r w:rsidR="003D47FF">
        <w:t>.</w:t>
      </w:r>
    </w:p>
    <w:p w14:paraId="5A245C27" w14:textId="77777777" w:rsidR="007D3DD0" w:rsidRDefault="007D3DD0" w:rsidP="00A96D29"/>
    <w:p w14:paraId="701FAF8E" w14:textId="03A60D8D" w:rsidR="00604173" w:rsidRDefault="00604173" w:rsidP="007D3DD0">
      <w:pPr>
        <w:rPr>
          <w:ins w:id="6" w:author="Proofreader" w:date="2020-05-18T16:44:00Z"/>
        </w:rPr>
      </w:pPr>
      <w:r>
        <w:t>But doe</w:t>
      </w:r>
      <w:r w:rsidR="00FB4741">
        <w:t>s this mean a drastic shift in</w:t>
      </w:r>
      <w:r>
        <w:t xml:space="preserve"> marketing? </w:t>
      </w:r>
      <w:r w:rsidR="00F91DB5">
        <w:t>In a sense, recent years of blogging, street photography, and influencer</w:t>
      </w:r>
      <w:ins w:id="7" w:author="Proofreader" w:date="2020-05-18T18:11:00Z">
        <w:r w:rsidR="008F7CAF">
          <w:t>-</w:t>
        </w:r>
      </w:ins>
      <w:r w:rsidR="00C854B3">
        <w:t>led</w:t>
      </w:r>
      <w:ins w:id="8" w:author="Proofreader" w:date="2020-05-18T18:11:00Z">
        <w:r w:rsidR="008F7CAF">
          <w:t xml:space="preserve"> </w:t>
        </w:r>
      </w:ins>
      <w:r w:rsidR="00F91DB5">
        <w:t>imagery</w:t>
      </w:r>
      <w:r w:rsidR="00C854B3">
        <w:t xml:space="preserve"> </w:t>
      </w:r>
      <w:r w:rsidR="00F91DB5">
        <w:t>has trained us for this value shift.</w:t>
      </w:r>
      <w:r w:rsidR="002453F8">
        <w:t xml:space="preserve"> </w:t>
      </w:r>
    </w:p>
    <w:p w14:paraId="7AE13734" w14:textId="77777777" w:rsidR="007D3DD0" w:rsidRDefault="007D3DD0" w:rsidP="00A96D29"/>
    <w:p w14:paraId="4358E3D4" w14:textId="4145D837" w:rsidR="00373A0C" w:rsidRDefault="002453F8" w:rsidP="00A96D29">
      <w:r>
        <w:t>R</w:t>
      </w:r>
      <w:r w:rsidR="003D47FF">
        <w:t xml:space="preserve">etailers </w:t>
      </w:r>
      <w:r>
        <w:t>should</w:t>
      </w:r>
      <w:r w:rsidR="00604173">
        <w:t xml:space="preserve"> capitaliz</w:t>
      </w:r>
      <w:r>
        <w:t>e</w:t>
      </w:r>
      <w:r w:rsidR="00604173">
        <w:t xml:space="preserve"> on</w:t>
      </w:r>
      <w:r>
        <w:t xml:space="preserve"> this shift</w:t>
      </w:r>
      <w:r w:rsidR="00604173">
        <w:t>.</w:t>
      </w:r>
      <w:r w:rsidR="003D47FF">
        <w:t xml:space="preserve"> </w:t>
      </w:r>
      <w:r w:rsidR="003747A7">
        <w:t>One</w:t>
      </w:r>
      <w:r w:rsidR="00DB3668">
        <w:t xml:space="preserve"> example </w:t>
      </w:r>
      <w:r w:rsidR="003747A7">
        <w:t>to follow is the</w:t>
      </w:r>
      <w:r w:rsidR="00604173">
        <w:t xml:space="preserve"> </w:t>
      </w:r>
      <w:r w:rsidR="00604173" w:rsidRPr="00E721F1">
        <w:rPr>
          <w:b/>
        </w:rPr>
        <w:t>ITK</w:t>
      </w:r>
      <w:r w:rsidR="00604173">
        <w:t xml:space="preserve"> </w:t>
      </w:r>
      <w:r w:rsidR="00FB7130">
        <w:t xml:space="preserve">store </w:t>
      </w:r>
      <w:r w:rsidR="00604173">
        <w:t xml:space="preserve">in </w:t>
      </w:r>
      <w:r w:rsidR="00FB7130">
        <w:t>Latvia</w:t>
      </w:r>
      <w:ins w:id="9" w:author="Proofreader" w:date="2020-05-18T18:13:00Z">
        <w:r w:rsidR="003747A7">
          <w:t>.</w:t>
        </w:r>
      </w:ins>
      <w:r w:rsidR="00DB3668">
        <w:t xml:space="preserve"> </w:t>
      </w:r>
      <w:r w:rsidR="00FB4741">
        <w:t>On</w:t>
      </w:r>
      <w:r w:rsidR="00DB3668">
        <w:t xml:space="preserve"> its website, you’ll see the results of a Zoom photoshoot, showing co-founder Artem </w:t>
      </w:r>
      <w:proofErr w:type="spellStart"/>
      <w:r w:rsidR="00DB3668">
        <w:t>Belikov</w:t>
      </w:r>
      <w:proofErr w:type="spellEnd"/>
      <w:r w:rsidR="00DB3668">
        <w:t xml:space="preserve"> at home (a very relatable small apartment at that, complete with bicycle and messy coffee table) dressed in </w:t>
      </w:r>
      <w:r w:rsidR="00DB3668">
        <w:rPr>
          <w:rFonts w:ascii="Times" w:hAnsi="Times"/>
          <w:color w:val="000000"/>
        </w:rPr>
        <w:t>the shop’s collection</w:t>
      </w:r>
      <w:r w:rsidR="00DB3668">
        <w:t xml:space="preserve"> as he performs everyday activities</w:t>
      </w:r>
      <w:r w:rsidR="00FB4741">
        <w:t>:</w:t>
      </w:r>
      <w:r w:rsidR="00DB3668">
        <w:t xml:space="preserve"> exercising</w:t>
      </w:r>
      <w:r w:rsidR="00DB3668">
        <w:rPr>
          <w:rFonts w:ascii="Times" w:hAnsi="Times"/>
          <w:color w:val="000000"/>
        </w:rPr>
        <w:t xml:space="preserve">, reading a magazine, strumming a guitar. With budgets slashed, this vastly reduces the cost of </w:t>
      </w:r>
      <w:r w:rsidR="000E4E14">
        <w:rPr>
          <w:rFonts w:ascii="Times" w:hAnsi="Times"/>
          <w:color w:val="000000"/>
        </w:rPr>
        <w:t>marketing materials</w:t>
      </w:r>
      <w:r w:rsidR="00DB3668">
        <w:rPr>
          <w:rFonts w:ascii="Times" w:hAnsi="Times"/>
          <w:color w:val="000000"/>
        </w:rPr>
        <w:t>. Why not go</w:t>
      </w:r>
      <w:r w:rsidR="00FB4741">
        <w:rPr>
          <w:rFonts w:ascii="Times" w:hAnsi="Times"/>
          <w:color w:val="000000"/>
        </w:rPr>
        <w:t xml:space="preserve"> even</w:t>
      </w:r>
      <w:r w:rsidR="00DB3668">
        <w:rPr>
          <w:rFonts w:ascii="Times" w:hAnsi="Times"/>
          <w:color w:val="000000"/>
        </w:rPr>
        <w:t xml:space="preserve"> further, and involve your clientele</w:t>
      </w:r>
      <w:r w:rsidR="00FB4741">
        <w:rPr>
          <w:rFonts w:ascii="Times" w:hAnsi="Times"/>
          <w:color w:val="000000"/>
        </w:rPr>
        <w:t xml:space="preserve"> in the process</w:t>
      </w:r>
      <w:r w:rsidR="000E4E14">
        <w:rPr>
          <w:rFonts w:ascii="Times" w:hAnsi="Times"/>
          <w:color w:val="000000"/>
        </w:rPr>
        <w:t xml:space="preserve">, just like brands such as </w:t>
      </w:r>
      <w:proofErr w:type="spellStart"/>
      <w:r w:rsidR="000E4E14">
        <w:rPr>
          <w:rFonts w:ascii="Times" w:hAnsi="Times"/>
          <w:color w:val="000000"/>
        </w:rPr>
        <w:t>Storq</w:t>
      </w:r>
      <w:proofErr w:type="spellEnd"/>
      <w:r w:rsidR="000E4E14">
        <w:rPr>
          <w:rFonts w:ascii="Times" w:hAnsi="Times"/>
          <w:color w:val="000000"/>
        </w:rPr>
        <w:t xml:space="preserve"> have done</w:t>
      </w:r>
      <w:r w:rsidR="00FB4741">
        <w:t>?</w:t>
      </w:r>
      <w:r w:rsidR="000E4E14">
        <w:t xml:space="preserve"> This way you also foster a closer bond with your customers – the most valuable asset. </w:t>
      </w:r>
    </w:p>
    <w:sectPr w:rsidR="00373A0C" w:rsidSect="00D341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FD3BBF" w14:textId="77777777" w:rsidR="00106FE1" w:rsidRDefault="00106FE1" w:rsidP="00970C9E">
      <w:r>
        <w:separator/>
      </w:r>
    </w:p>
  </w:endnote>
  <w:endnote w:type="continuationSeparator" w:id="0">
    <w:p w14:paraId="2099009A" w14:textId="77777777" w:rsidR="00106FE1" w:rsidRDefault="00106FE1" w:rsidP="00970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E75A31" w14:textId="77777777" w:rsidR="001B0195" w:rsidRDefault="001B01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5F73A4" w14:textId="77777777" w:rsidR="001B0195" w:rsidRDefault="001B01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669E58" w14:textId="77777777" w:rsidR="001B0195" w:rsidRDefault="001B01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CD0A06" w14:textId="77777777" w:rsidR="00106FE1" w:rsidRDefault="00106FE1" w:rsidP="00970C9E">
      <w:r>
        <w:separator/>
      </w:r>
    </w:p>
  </w:footnote>
  <w:footnote w:type="continuationSeparator" w:id="0">
    <w:p w14:paraId="7B7A8E00" w14:textId="77777777" w:rsidR="00106FE1" w:rsidRDefault="00106FE1" w:rsidP="00970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BECCC0" w14:textId="77777777" w:rsidR="001B0195" w:rsidRDefault="001B01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C5E0E6" w14:textId="77777777" w:rsidR="001B0195" w:rsidRDefault="001B01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372D8D" w14:textId="77777777" w:rsidR="001B0195" w:rsidRDefault="001B01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7A615C"/>
    <w:multiLevelType w:val="hybridMultilevel"/>
    <w:tmpl w:val="2E4A1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74E5F"/>
    <w:multiLevelType w:val="hybridMultilevel"/>
    <w:tmpl w:val="5274A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076BC1"/>
    <w:multiLevelType w:val="hybridMultilevel"/>
    <w:tmpl w:val="E59AF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624643"/>
    <w:multiLevelType w:val="hybridMultilevel"/>
    <w:tmpl w:val="A3381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F811C4"/>
    <w:multiLevelType w:val="hybridMultilevel"/>
    <w:tmpl w:val="108E9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A01C76"/>
    <w:multiLevelType w:val="hybridMultilevel"/>
    <w:tmpl w:val="1F7AF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CE1B1E"/>
    <w:multiLevelType w:val="hybridMultilevel"/>
    <w:tmpl w:val="00C28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B6F"/>
    <w:rsid w:val="00006AEE"/>
    <w:rsid w:val="00032D8F"/>
    <w:rsid w:val="00035949"/>
    <w:rsid w:val="00064717"/>
    <w:rsid w:val="00065618"/>
    <w:rsid w:val="00072609"/>
    <w:rsid w:val="000865D5"/>
    <w:rsid w:val="000B5332"/>
    <w:rsid w:val="000E4E14"/>
    <w:rsid w:val="00106FE1"/>
    <w:rsid w:val="00121A90"/>
    <w:rsid w:val="00122E3F"/>
    <w:rsid w:val="00123D52"/>
    <w:rsid w:val="00141CEA"/>
    <w:rsid w:val="00173029"/>
    <w:rsid w:val="00175D4F"/>
    <w:rsid w:val="001873D1"/>
    <w:rsid w:val="00194493"/>
    <w:rsid w:val="0019629B"/>
    <w:rsid w:val="001A2AEB"/>
    <w:rsid w:val="001B0195"/>
    <w:rsid w:val="001B10A0"/>
    <w:rsid w:val="001C61C5"/>
    <w:rsid w:val="001D2AFD"/>
    <w:rsid w:val="001E33BE"/>
    <w:rsid w:val="001E3673"/>
    <w:rsid w:val="001F3257"/>
    <w:rsid w:val="001F346E"/>
    <w:rsid w:val="00202BFD"/>
    <w:rsid w:val="00205463"/>
    <w:rsid w:val="00213FE7"/>
    <w:rsid w:val="002328B8"/>
    <w:rsid w:val="002353C7"/>
    <w:rsid w:val="002375AF"/>
    <w:rsid w:val="002453F8"/>
    <w:rsid w:val="00256F48"/>
    <w:rsid w:val="00276469"/>
    <w:rsid w:val="00281A4A"/>
    <w:rsid w:val="0028562F"/>
    <w:rsid w:val="002C3F12"/>
    <w:rsid w:val="002D17D7"/>
    <w:rsid w:val="002D2A68"/>
    <w:rsid w:val="002E5754"/>
    <w:rsid w:val="002F4C67"/>
    <w:rsid w:val="00326406"/>
    <w:rsid w:val="00336C64"/>
    <w:rsid w:val="003409F8"/>
    <w:rsid w:val="00345CF0"/>
    <w:rsid w:val="00373A0C"/>
    <w:rsid w:val="003747A7"/>
    <w:rsid w:val="00383D17"/>
    <w:rsid w:val="003A48A9"/>
    <w:rsid w:val="003C246D"/>
    <w:rsid w:val="003C6FDF"/>
    <w:rsid w:val="003D2B82"/>
    <w:rsid w:val="003D47FF"/>
    <w:rsid w:val="003D63A9"/>
    <w:rsid w:val="003E702A"/>
    <w:rsid w:val="00426B6F"/>
    <w:rsid w:val="00430874"/>
    <w:rsid w:val="00454A9A"/>
    <w:rsid w:val="00480A0D"/>
    <w:rsid w:val="004C14B3"/>
    <w:rsid w:val="004D0BDC"/>
    <w:rsid w:val="004E38DD"/>
    <w:rsid w:val="00502375"/>
    <w:rsid w:val="00510BAD"/>
    <w:rsid w:val="0051779F"/>
    <w:rsid w:val="00522132"/>
    <w:rsid w:val="00524D85"/>
    <w:rsid w:val="005304A4"/>
    <w:rsid w:val="00541041"/>
    <w:rsid w:val="005423E4"/>
    <w:rsid w:val="00545914"/>
    <w:rsid w:val="00547166"/>
    <w:rsid w:val="00552797"/>
    <w:rsid w:val="00562D92"/>
    <w:rsid w:val="00583143"/>
    <w:rsid w:val="005B3DB8"/>
    <w:rsid w:val="005C419C"/>
    <w:rsid w:val="00604173"/>
    <w:rsid w:val="0062308C"/>
    <w:rsid w:val="00636D2B"/>
    <w:rsid w:val="006407F9"/>
    <w:rsid w:val="006603B0"/>
    <w:rsid w:val="00671F0E"/>
    <w:rsid w:val="0067314C"/>
    <w:rsid w:val="006B221B"/>
    <w:rsid w:val="006C1EC5"/>
    <w:rsid w:val="007151D5"/>
    <w:rsid w:val="00737ED7"/>
    <w:rsid w:val="0074677A"/>
    <w:rsid w:val="0075147B"/>
    <w:rsid w:val="007605F0"/>
    <w:rsid w:val="00766989"/>
    <w:rsid w:val="007913BD"/>
    <w:rsid w:val="00796CB1"/>
    <w:rsid w:val="007D3DD0"/>
    <w:rsid w:val="007D4353"/>
    <w:rsid w:val="00806179"/>
    <w:rsid w:val="00814B78"/>
    <w:rsid w:val="0083142D"/>
    <w:rsid w:val="008915B6"/>
    <w:rsid w:val="008926A8"/>
    <w:rsid w:val="008A0455"/>
    <w:rsid w:val="008E397E"/>
    <w:rsid w:val="008E465E"/>
    <w:rsid w:val="008F7CAF"/>
    <w:rsid w:val="00902CA5"/>
    <w:rsid w:val="0092349A"/>
    <w:rsid w:val="00925AC8"/>
    <w:rsid w:val="009371C9"/>
    <w:rsid w:val="00946A72"/>
    <w:rsid w:val="00970C9E"/>
    <w:rsid w:val="009C6B55"/>
    <w:rsid w:val="009D0B82"/>
    <w:rsid w:val="009D666F"/>
    <w:rsid w:val="009D6F35"/>
    <w:rsid w:val="009D78C4"/>
    <w:rsid w:val="009E4DCA"/>
    <w:rsid w:val="009E7D8D"/>
    <w:rsid w:val="00A22F23"/>
    <w:rsid w:val="00A40F07"/>
    <w:rsid w:val="00A96D29"/>
    <w:rsid w:val="00AA4B3A"/>
    <w:rsid w:val="00AC185B"/>
    <w:rsid w:val="00AD0C68"/>
    <w:rsid w:val="00B80689"/>
    <w:rsid w:val="00B86724"/>
    <w:rsid w:val="00B8782F"/>
    <w:rsid w:val="00B94B52"/>
    <w:rsid w:val="00BA7D2C"/>
    <w:rsid w:val="00BB5105"/>
    <w:rsid w:val="00BE4F5F"/>
    <w:rsid w:val="00C04AD1"/>
    <w:rsid w:val="00C04BF4"/>
    <w:rsid w:val="00C60B25"/>
    <w:rsid w:val="00C65DF5"/>
    <w:rsid w:val="00C854B3"/>
    <w:rsid w:val="00C86A78"/>
    <w:rsid w:val="00C97F2C"/>
    <w:rsid w:val="00CA083C"/>
    <w:rsid w:val="00CA3CD3"/>
    <w:rsid w:val="00CC5586"/>
    <w:rsid w:val="00CE66FD"/>
    <w:rsid w:val="00CF0F97"/>
    <w:rsid w:val="00D34118"/>
    <w:rsid w:val="00D36FFD"/>
    <w:rsid w:val="00D42A23"/>
    <w:rsid w:val="00D53D29"/>
    <w:rsid w:val="00D5610B"/>
    <w:rsid w:val="00D61D99"/>
    <w:rsid w:val="00D855E9"/>
    <w:rsid w:val="00DB3668"/>
    <w:rsid w:val="00DB4E8F"/>
    <w:rsid w:val="00DC0FED"/>
    <w:rsid w:val="00DC2A99"/>
    <w:rsid w:val="00DD7965"/>
    <w:rsid w:val="00DE069C"/>
    <w:rsid w:val="00DE52C3"/>
    <w:rsid w:val="00DF47DA"/>
    <w:rsid w:val="00E043BC"/>
    <w:rsid w:val="00E46BCB"/>
    <w:rsid w:val="00E721F1"/>
    <w:rsid w:val="00E73C1B"/>
    <w:rsid w:val="00EB51A9"/>
    <w:rsid w:val="00EC3D13"/>
    <w:rsid w:val="00ED4182"/>
    <w:rsid w:val="00EE69C8"/>
    <w:rsid w:val="00F00A8A"/>
    <w:rsid w:val="00F02D20"/>
    <w:rsid w:val="00F230DC"/>
    <w:rsid w:val="00F52883"/>
    <w:rsid w:val="00F715C5"/>
    <w:rsid w:val="00F82102"/>
    <w:rsid w:val="00F835B8"/>
    <w:rsid w:val="00F83B85"/>
    <w:rsid w:val="00F90112"/>
    <w:rsid w:val="00F91DB5"/>
    <w:rsid w:val="00F92C16"/>
    <w:rsid w:val="00FA6C05"/>
    <w:rsid w:val="00FB4741"/>
    <w:rsid w:val="00FB7130"/>
    <w:rsid w:val="00FB7B3E"/>
    <w:rsid w:val="00FE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E60C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42A23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6B6F"/>
    <w:rPr>
      <w:color w:val="0000FF"/>
      <w:u w:val="single"/>
    </w:rPr>
  </w:style>
  <w:style w:type="paragraph" w:customStyle="1" w:styleId="m8780187206839590335gmail-default">
    <w:name w:val="m_8780187206839590335gmail-default"/>
    <w:basedOn w:val="Normal"/>
    <w:rsid w:val="00426B6F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426B6F"/>
    <w:pPr>
      <w:ind w:left="720"/>
      <w:contextualSpacing/>
    </w:pPr>
  </w:style>
  <w:style w:type="paragraph" w:customStyle="1" w:styleId="Default">
    <w:name w:val="Default"/>
    <w:rsid w:val="00426B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61D9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70C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0C9E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70C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0C9E"/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C97F2C"/>
  </w:style>
  <w:style w:type="paragraph" w:customStyle="1" w:styleId="p1">
    <w:name w:val="p1"/>
    <w:basedOn w:val="Normal"/>
    <w:rsid w:val="00545914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545914"/>
  </w:style>
  <w:style w:type="paragraph" w:styleId="NormalWeb">
    <w:name w:val="Normal (Web)"/>
    <w:basedOn w:val="Normal"/>
    <w:uiPriority w:val="99"/>
    <w:unhideWhenUsed/>
    <w:rsid w:val="00256F48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B94B5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53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3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31837">
              <w:marLeft w:val="0"/>
              <w:marRight w:val="0"/>
              <w:marTop w:val="255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0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4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56363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9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0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5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16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3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33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Romano</dc:creator>
  <cp:keywords/>
  <dc:description/>
  <cp:lastModifiedBy>Reynolds, Yana</cp:lastModifiedBy>
  <cp:revision>14</cp:revision>
  <dcterms:created xsi:type="dcterms:W3CDTF">2020-05-17T16:53:00Z</dcterms:created>
  <dcterms:modified xsi:type="dcterms:W3CDTF">2020-05-21T23:12:00Z</dcterms:modified>
</cp:coreProperties>
</file>