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6AF34" w14:textId="77777777" w:rsidR="00DE5E39" w:rsidRPr="00B23076" w:rsidRDefault="00DE5E39" w:rsidP="00CD303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3076">
        <w:rPr>
          <w:rFonts w:ascii="Times New Roman" w:hAnsi="Times New Roman" w:cs="Times New Roman"/>
          <w:b/>
          <w:sz w:val="24"/>
          <w:szCs w:val="24"/>
          <w:lang w:val="en-US"/>
        </w:rPr>
        <w:t>LTW – Womenswear</w:t>
      </w:r>
    </w:p>
    <w:p w14:paraId="448C2765" w14:textId="77777777" w:rsidR="00DE5E39" w:rsidRPr="00B23076" w:rsidRDefault="00DE5E39" w:rsidP="00CD303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D02ECC" w14:textId="5FA22F0D" w:rsidR="00DE5E39" w:rsidRPr="00B23076" w:rsidRDefault="009545C0" w:rsidP="00CD3032">
      <w:pPr>
        <w:pStyle w:val="NormalWeb"/>
        <w:spacing w:before="0" w:beforeAutospacing="0" w:after="0" w:afterAutospacing="0"/>
        <w:rPr>
          <w:lang w:val="en-US"/>
        </w:rPr>
      </w:pPr>
      <w:r w:rsidRPr="00B23076">
        <w:rPr>
          <w:b/>
          <w:bCs/>
          <w:lang w:val="en-US"/>
        </w:rPr>
        <w:t>LONGSHAWWARD</w:t>
      </w:r>
      <w:r w:rsidRPr="00B23076">
        <w:rPr>
          <w:lang w:val="en-US"/>
        </w:rPr>
        <w:t xml:space="preserve"> </w:t>
      </w:r>
    </w:p>
    <w:p w14:paraId="67E6E6D6" w14:textId="77777777" w:rsidR="00685CCD" w:rsidRPr="00B23076" w:rsidRDefault="00685CCD" w:rsidP="00CD3032">
      <w:pPr>
        <w:pStyle w:val="NormalWeb"/>
        <w:spacing w:before="0" w:beforeAutospacing="0" w:after="0" w:afterAutospacing="0"/>
        <w:rPr>
          <w:lang w:val="en-US"/>
        </w:rPr>
      </w:pPr>
    </w:p>
    <w:p w14:paraId="00A0318A" w14:textId="347B9BD3" w:rsidR="00DE5E39" w:rsidRPr="00B23076" w:rsidRDefault="00CD47E4" w:rsidP="00CD3032">
      <w:pPr>
        <w:pStyle w:val="NormalWeb"/>
        <w:spacing w:before="0" w:beforeAutospacing="0" w:after="0" w:afterAutospacing="0"/>
        <w:rPr>
          <w:lang w:val="en-US"/>
        </w:rPr>
      </w:pPr>
      <w:r w:rsidRPr="00B23076">
        <w:rPr>
          <w:lang w:val="en-US"/>
        </w:rPr>
        <w:t>D</w:t>
      </w:r>
      <w:r w:rsidR="00DE5E39" w:rsidRPr="00B23076">
        <w:rPr>
          <w:lang w:val="en-US"/>
        </w:rPr>
        <w:t xml:space="preserve">esigned by husband and wife team Kirsty Ward and David </w:t>
      </w:r>
      <w:proofErr w:type="spellStart"/>
      <w:r w:rsidR="00DE5E39" w:rsidRPr="00B23076">
        <w:rPr>
          <w:lang w:val="en-US"/>
        </w:rPr>
        <w:t>Longshaw</w:t>
      </w:r>
      <w:proofErr w:type="spellEnd"/>
      <w:r w:rsidR="00DE5E39" w:rsidRPr="00B23076">
        <w:rPr>
          <w:lang w:val="en-US"/>
        </w:rPr>
        <w:t xml:space="preserve">, </w:t>
      </w:r>
      <w:r w:rsidR="00151D70" w:rsidRPr="00B23076">
        <w:rPr>
          <w:lang w:val="en-US"/>
        </w:rPr>
        <w:t xml:space="preserve">the </w:t>
      </w:r>
      <w:r w:rsidR="00DE5E39" w:rsidRPr="00B23076">
        <w:rPr>
          <w:lang w:val="en-US"/>
        </w:rPr>
        <w:t xml:space="preserve">womenswear and accessories label </w:t>
      </w:r>
      <w:proofErr w:type="spellStart"/>
      <w:r w:rsidR="00151D70" w:rsidRPr="00B23076">
        <w:rPr>
          <w:b/>
          <w:bCs/>
          <w:lang w:val="en-US"/>
        </w:rPr>
        <w:t>Longshawward</w:t>
      </w:r>
      <w:proofErr w:type="spellEnd"/>
      <w:r w:rsidR="00151D70" w:rsidRPr="00B23076">
        <w:rPr>
          <w:lang w:val="en-US"/>
        </w:rPr>
        <w:t xml:space="preserve"> </w:t>
      </w:r>
      <w:r w:rsidR="00235EE0" w:rsidRPr="00B23076">
        <w:rPr>
          <w:lang w:val="en-US"/>
        </w:rPr>
        <w:t xml:space="preserve">produces competitively priced </w:t>
      </w:r>
      <w:r w:rsidR="00DE5E39" w:rsidRPr="00B23076">
        <w:rPr>
          <w:lang w:val="en-US"/>
        </w:rPr>
        <w:t>luxur</w:t>
      </w:r>
      <w:r w:rsidR="00235EE0" w:rsidRPr="00B23076">
        <w:rPr>
          <w:lang w:val="en-US"/>
        </w:rPr>
        <w:t>ious</w:t>
      </w:r>
      <w:r w:rsidR="00DE5E39" w:rsidRPr="00B23076">
        <w:rPr>
          <w:lang w:val="en-US"/>
        </w:rPr>
        <w:t xml:space="preserve"> collections</w:t>
      </w:r>
      <w:r w:rsidR="00235EE0" w:rsidRPr="00B23076">
        <w:rPr>
          <w:lang w:val="en-US"/>
        </w:rPr>
        <w:t xml:space="preserve"> </w:t>
      </w:r>
      <w:r w:rsidR="00DE5E39" w:rsidRPr="00B23076">
        <w:rPr>
          <w:lang w:val="en-US"/>
        </w:rPr>
        <w:t>that emphasize craftsmanship</w:t>
      </w:r>
      <w:r w:rsidR="00151D70" w:rsidRPr="00B23076">
        <w:rPr>
          <w:lang w:val="en-US"/>
        </w:rPr>
        <w:t xml:space="preserve">. </w:t>
      </w:r>
      <w:r w:rsidR="00235EE0" w:rsidRPr="00B23076">
        <w:rPr>
          <w:lang w:val="en-US"/>
        </w:rPr>
        <w:t xml:space="preserve">Before starting </w:t>
      </w:r>
      <w:proofErr w:type="spellStart"/>
      <w:r w:rsidR="00235EE0" w:rsidRPr="00B23076">
        <w:rPr>
          <w:lang w:val="en-US"/>
        </w:rPr>
        <w:t>Longshawward</w:t>
      </w:r>
      <w:proofErr w:type="spellEnd"/>
      <w:r w:rsidR="006457D7" w:rsidRPr="00B23076">
        <w:rPr>
          <w:lang w:val="en-US"/>
        </w:rPr>
        <w:t>,</w:t>
      </w:r>
      <w:r w:rsidR="00235EE0" w:rsidRPr="00B23076">
        <w:rPr>
          <w:lang w:val="en-US"/>
        </w:rPr>
        <w:t xml:space="preserve"> both designers ran their own labels and other creative ventures; Ward’s eponymous brand was part of </w:t>
      </w:r>
      <w:r w:rsidR="00235EE0" w:rsidRPr="00B23076">
        <w:rPr>
          <w:b/>
          <w:bCs/>
          <w:lang w:val="en-US"/>
        </w:rPr>
        <w:t>Selfridges</w:t>
      </w:r>
      <w:r w:rsidR="00235EE0" w:rsidRPr="00B23076">
        <w:rPr>
          <w:lang w:val="en-US"/>
        </w:rPr>
        <w:t xml:space="preserve">’ Bright Young Things selection, while </w:t>
      </w:r>
      <w:proofErr w:type="spellStart"/>
      <w:r w:rsidR="00235EE0" w:rsidRPr="00B23076">
        <w:rPr>
          <w:lang w:val="en-US"/>
        </w:rPr>
        <w:t>Longshaw</w:t>
      </w:r>
      <w:proofErr w:type="spellEnd"/>
      <w:r w:rsidR="00235EE0" w:rsidRPr="00B23076">
        <w:rPr>
          <w:lang w:val="en-US"/>
        </w:rPr>
        <w:t xml:space="preserve"> </w:t>
      </w:r>
      <w:r w:rsidR="00D977AA" w:rsidRPr="00B23076">
        <w:rPr>
          <w:lang w:val="en-US"/>
        </w:rPr>
        <w:t>has written</w:t>
      </w:r>
      <w:r w:rsidR="00235EE0" w:rsidRPr="00B23076">
        <w:rPr>
          <w:lang w:val="en-US"/>
        </w:rPr>
        <w:t xml:space="preserve"> and illustrated books, worked </w:t>
      </w:r>
      <w:r w:rsidR="00D977AA" w:rsidRPr="00B23076">
        <w:rPr>
          <w:lang w:val="en-US"/>
        </w:rPr>
        <w:t xml:space="preserve">at </w:t>
      </w:r>
      <w:r w:rsidR="00D977AA" w:rsidRPr="00B23076">
        <w:rPr>
          <w:b/>
          <w:bCs/>
          <w:lang w:val="en-US"/>
        </w:rPr>
        <w:t>Alberta Ferretti</w:t>
      </w:r>
      <w:r w:rsidR="00235EE0" w:rsidRPr="00B23076">
        <w:rPr>
          <w:lang w:val="en-US"/>
        </w:rPr>
        <w:t xml:space="preserve"> </w:t>
      </w:r>
      <w:r w:rsidR="00D977AA" w:rsidRPr="00B23076">
        <w:rPr>
          <w:lang w:val="en-US"/>
        </w:rPr>
        <w:t xml:space="preserve">and </w:t>
      </w:r>
      <w:r w:rsidR="00235EE0" w:rsidRPr="00B23076">
        <w:rPr>
          <w:lang w:val="en-US"/>
        </w:rPr>
        <w:t xml:space="preserve">created windows for stores including </w:t>
      </w:r>
      <w:r w:rsidR="00235EE0" w:rsidRPr="00B23076">
        <w:rPr>
          <w:b/>
          <w:bCs/>
          <w:lang w:val="en-US"/>
        </w:rPr>
        <w:t>Matchesfashion.com</w:t>
      </w:r>
      <w:r w:rsidR="00235EE0" w:rsidRPr="00B23076">
        <w:rPr>
          <w:lang w:val="en-US"/>
        </w:rPr>
        <w:t>.</w:t>
      </w:r>
      <w:r w:rsidR="00D977AA" w:rsidRPr="00B23076">
        <w:rPr>
          <w:lang w:val="en-US"/>
        </w:rPr>
        <w:t xml:space="preserve"> The synergy between them is strong: Ward’s</w:t>
      </w:r>
      <w:r w:rsidR="00DE5E39" w:rsidRPr="00B23076">
        <w:rPr>
          <w:lang w:val="en-US"/>
        </w:rPr>
        <w:t xml:space="preserve"> jewelry </w:t>
      </w:r>
      <w:r w:rsidR="00151D70" w:rsidRPr="00B23076">
        <w:rPr>
          <w:lang w:val="en-US"/>
        </w:rPr>
        <w:t>know-how</w:t>
      </w:r>
      <w:r w:rsidR="00DE5E39" w:rsidRPr="00B23076">
        <w:rPr>
          <w:lang w:val="en-US"/>
        </w:rPr>
        <w:t xml:space="preserve">, layering and </w:t>
      </w:r>
      <w:r w:rsidR="00D977AA" w:rsidRPr="00B23076">
        <w:rPr>
          <w:lang w:val="en-US"/>
        </w:rPr>
        <w:t>geometric</w:t>
      </w:r>
      <w:r w:rsidR="00DE5E39" w:rsidRPr="00B23076">
        <w:rPr>
          <w:lang w:val="en-US"/>
        </w:rPr>
        <w:t xml:space="preserve"> style</w:t>
      </w:r>
      <w:r w:rsidR="00151D70" w:rsidRPr="00B23076">
        <w:rPr>
          <w:lang w:val="en-US"/>
        </w:rPr>
        <w:t xml:space="preserve"> </w:t>
      </w:r>
      <w:ins w:id="0" w:author="Proofreader" w:date="2020-05-21T21:27:00Z">
        <w:r w:rsidR="00F525BA">
          <w:rPr>
            <w:lang w:val="en-US"/>
          </w:rPr>
          <w:t>are</w:t>
        </w:r>
      </w:ins>
      <w:r w:rsidR="00151D70" w:rsidRPr="00B23076">
        <w:rPr>
          <w:lang w:val="en-US"/>
        </w:rPr>
        <w:t xml:space="preserve"> complemented by</w:t>
      </w:r>
      <w:r w:rsidR="00DE5E39" w:rsidRPr="00B23076">
        <w:rPr>
          <w:lang w:val="en-US"/>
        </w:rPr>
        <w:t xml:space="preserve"> </w:t>
      </w:r>
      <w:proofErr w:type="spellStart"/>
      <w:r w:rsidR="00DE5E39" w:rsidRPr="00B23076">
        <w:rPr>
          <w:lang w:val="en-US"/>
        </w:rPr>
        <w:t>Longshaw’s</w:t>
      </w:r>
      <w:proofErr w:type="spellEnd"/>
      <w:r w:rsidR="00DE5E39" w:rsidRPr="00B23076">
        <w:rPr>
          <w:lang w:val="en-US"/>
        </w:rPr>
        <w:t xml:space="preserve"> draped, feminine and hand</w:t>
      </w:r>
      <w:r w:rsidR="00151D70" w:rsidRPr="00B23076">
        <w:rPr>
          <w:lang w:val="en-US"/>
        </w:rPr>
        <w:t>-</w:t>
      </w:r>
      <w:r w:rsidR="00DE5E39" w:rsidRPr="00B23076">
        <w:rPr>
          <w:lang w:val="en-US"/>
        </w:rPr>
        <w:t xml:space="preserve">drawn aesthetic. The latest collection </w:t>
      </w:r>
      <w:r w:rsidR="00D977AA" w:rsidRPr="00B23076">
        <w:rPr>
          <w:lang w:val="en-US"/>
        </w:rPr>
        <w:t xml:space="preserve">features </w:t>
      </w:r>
      <w:r w:rsidR="00DE5E39" w:rsidRPr="00B23076">
        <w:rPr>
          <w:lang w:val="en-US"/>
        </w:rPr>
        <w:t xml:space="preserve">net parkas and trench coats with </w:t>
      </w:r>
      <w:r w:rsidR="006457D7" w:rsidRPr="00B23076">
        <w:rPr>
          <w:lang w:val="en-US"/>
        </w:rPr>
        <w:t>unusual</w:t>
      </w:r>
      <w:r w:rsidR="00DE5E39" w:rsidRPr="00B23076">
        <w:rPr>
          <w:lang w:val="en-US"/>
        </w:rPr>
        <w:t xml:space="preserve"> fabrication</w:t>
      </w:r>
      <w:r w:rsidR="00151D70" w:rsidRPr="00B23076">
        <w:rPr>
          <w:lang w:val="en-US"/>
        </w:rPr>
        <w:t>s</w:t>
      </w:r>
      <w:r w:rsidR="00DE5E39" w:rsidRPr="00B23076">
        <w:rPr>
          <w:lang w:val="en-US"/>
        </w:rPr>
        <w:t xml:space="preserve">. Freehand embroideries </w:t>
      </w:r>
      <w:r w:rsidR="00151D70" w:rsidRPr="00B23076">
        <w:rPr>
          <w:lang w:val="en-US"/>
        </w:rPr>
        <w:t>of</w:t>
      </w:r>
      <w:r w:rsidR="00DE5E39" w:rsidRPr="00B23076">
        <w:rPr>
          <w:lang w:val="en-US"/>
        </w:rPr>
        <w:t xml:space="preserve"> surreal flowers, </w:t>
      </w:r>
      <w:r w:rsidR="00151D70" w:rsidRPr="00B23076">
        <w:rPr>
          <w:lang w:val="en-US"/>
        </w:rPr>
        <w:t xml:space="preserve">jewels and other </w:t>
      </w:r>
      <w:r w:rsidR="00DE5E39" w:rsidRPr="00B23076">
        <w:rPr>
          <w:lang w:val="en-US"/>
        </w:rPr>
        <w:t>embellis</w:t>
      </w:r>
      <w:r w:rsidR="00151D70" w:rsidRPr="00B23076">
        <w:rPr>
          <w:lang w:val="en-US"/>
        </w:rPr>
        <w:t>hments adorn</w:t>
      </w:r>
      <w:r w:rsidR="00DE5E39" w:rsidRPr="00B23076">
        <w:rPr>
          <w:lang w:val="en-US"/>
        </w:rPr>
        <w:t xml:space="preserve"> skirts, suit</w:t>
      </w:r>
      <w:r w:rsidR="00151D70" w:rsidRPr="00B23076">
        <w:rPr>
          <w:lang w:val="en-US"/>
        </w:rPr>
        <w:t>s</w:t>
      </w:r>
      <w:r w:rsidR="00DE5E39" w:rsidRPr="00B23076">
        <w:rPr>
          <w:lang w:val="en-US"/>
        </w:rPr>
        <w:t xml:space="preserve">, dresses and sleeveless jackets. </w:t>
      </w:r>
      <w:r w:rsidR="00DE5E39" w:rsidRPr="00B23076">
        <w:rPr>
          <w:color w:val="17181A"/>
          <w:lang w:val="en-US"/>
        </w:rPr>
        <w:t xml:space="preserve">The brand has shown </w:t>
      </w:r>
      <w:r w:rsidR="00D977AA" w:rsidRPr="00B23076">
        <w:rPr>
          <w:color w:val="17181A"/>
          <w:lang w:val="en-US"/>
        </w:rPr>
        <w:t>in London</w:t>
      </w:r>
      <w:r w:rsidR="00151D70" w:rsidRPr="00B23076">
        <w:rPr>
          <w:color w:val="17181A"/>
          <w:lang w:val="en-US"/>
        </w:rPr>
        <w:t>, Paris and Milan</w:t>
      </w:r>
      <w:r w:rsidR="00DE5E39" w:rsidRPr="00B23076">
        <w:rPr>
          <w:color w:val="17181A"/>
          <w:lang w:val="en-US"/>
        </w:rPr>
        <w:t xml:space="preserve"> </w:t>
      </w:r>
      <w:r w:rsidR="00DE5E39" w:rsidRPr="00B23076">
        <w:rPr>
          <w:lang w:val="en-US"/>
        </w:rPr>
        <w:t>as well as China and Eastern Europe</w:t>
      </w:r>
      <w:ins w:id="1" w:author="Proofreader" w:date="2020-05-21T21:07:00Z">
        <w:r w:rsidR="00CD3032">
          <w:rPr>
            <w:lang w:val="en-US"/>
          </w:rPr>
          <w:t>,</w:t>
        </w:r>
      </w:ins>
      <w:r w:rsidR="00DE5E39" w:rsidRPr="00B23076">
        <w:rPr>
          <w:lang w:val="en-US"/>
        </w:rPr>
        <w:t xml:space="preserve"> and is appreciated by influencers</w:t>
      </w:r>
      <w:r w:rsidR="00151D70" w:rsidRPr="00B23076">
        <w:rPr>
          <w:lang w:val="en-US"/>
        </w:rPr>
        <w:t xml:space="preserve"> including Gigi Hadid and Poppy Delevi</w:t>
      </w:r>
      <w:ins w:id="2" w:author="Proofreader" w:date="2020-05-21T21:19:00Z">
        <w:r w:rsidR="002869D6">
          <w:rPr>
            <w:lang w:val="en-US"/>
          </w:rPr>
          <w:t>n</w:t>
        </w:r>
      </w:ins>
      <w:r w:rsidR="00151D70" w:rsidRPr="00B23076">
        <w:rPr>
          <w:lang w:val="en-US"/>
        </w:rPr>
        <w:t>gne</w:t>
      </w:r>
      <w:r w:rsidR="00DE5E39" w:rsidRPr="00B23076">
        <w:rPr>
          <w:lang w:val="en-US"/>
        </w:rPr>
        <w:t>.</w:t>
      </w:r>
      <w:r w:rsidR="00DE5E39" w:rsidRPr="00B23076">
        <w:rPr>
          <w:color w:val="17181A"/>
          <w:lang w:val="en-US"/>
        </w:rPr>
        <w:t xml:space="preserve"> </w:t>
      </w:r>
      <w:r w:rsidR="00DE5E39" w:rsidRPr="00B23076">
        <w:rPr>
          <w:lang w:val="en-US"/>
        </w:rPr>
        <w:t>All pieces are made in the UK using thoughtfully sourced materials.</w:t>
      </w:r>
      <w:r w:rsidR="00DE5E39" w:rsidRPr="00B23076">
        <w:rPr>
          <w:color w:val="17181A"/>
          <w:lang w:val="en-US"/>
        </w:rPr>
        <w:t xml:space="preserve"> </w:t>
      </w:r>
    </w:p>
    <w:p w14:paraId="1C991E0D" w14:textId="77777777" w:rsidR="00DE5E39" w:rsidRPr="00B23076" w:rsidRDefault="00DE5E39" w:rsidP="00DE5E39">
      <w:pPr>
        <w:pStyle w:val="NormalWeb"/>
        <w:spacing w:before="0" w:beforeAutospacing="0" w:after="0" w:afterAutospacing="0" w:line="360" w:lineRule="auto"/>
        <w:rPr>
          <w:lang w:val="en-US"/>
        </w:rPr>
      </w:pPr>
    </w:p>
    <w:p w14:paraId="3922A4ED" w14:textId="77777777" w:rsidR="00DE5E39" w:rsidRPr="00B23076" w:rsidRDefault="009F1B8C" w:rsidP="00DE5E39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6" w:history="1">
        <w:r w:rsidR="00DE5E39" w:rsidRPr="00B2307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www.longshawward.com</w:t>
        </w:r>
      </w:hyperlink>
      <w:r w:rsidR="00DE5E39" w:rsidRPr="00B23076">
        <w:rPr>
          <w:rStyle w:val="Hyperlink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B74F91" w14:textId="1682B74C" w:rsidR="00B817FA" w:rsidRPr="00B23076" w:rsidRDefault="00B817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BE9456" w14:textId="59321772" w:rsidR="00D977AA" w:rsidRPr="00B23076" w:rsidRDefault="009545C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23076">
        <w:rPr>
          <w:rFonts w:ascii="Times New Roman" w:hAnsi="Times New Roman" w:cs="Times New Roman"/>
          <w:b/>
          <w:bCs/>
          <w:sz w:val="24"/>
          <w:szCs w:val="24"/>
          <w:lang w:val="en-US"/>
        </w:rPr>
        <w:t>GIUSEPPE BUCCINNÀ</w:t>
      </w:r>
    </w:p>
    <w:p w14:paraId="6E65C21C" w14:textId="57C86030" w:rsidR="00D977AA" w:rsidRPr="00B23076" w:rsidRDefault="009F21DF" w:rsidP="00D977A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</w:pPr>
      <w:r w:rsidRPr="00B2307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Milanese designer</w:t>
      </w:r>
      <w:r w:rsidRPr="00B2307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D977AA" w:rsidRPr="00B2307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Giuseppe </w:t>
      </w:r>
      <w:proofErr w:type="spellStart"/>
      <w:r w:rsidR="00D977AA" w:rsidRPr="00B2307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Buccinnà</w:t>
      </w:r>
      <w:proofErr w:type="spellEnd"/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has a degree in </w:t>
      </w:r>
      <w:ins w:id="3" w:author="Proofreader" w:date="2020-05-21T21:20:00Z">
        <w:r w:rsidR="00D32F38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c</w:t>
        </w:r>
      </w:ins>
      <w:r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ivil </w:t>
      </w:r>
      <w:ins w:id="4" w:author="Proofreader" w:date="2020-05-21T21:20:00Z">
        <w:r w:rsidR="00D32F38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e</w:t>
        </w:r>
      </w:ins>
      <w:r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ngineering from Milan’s </w:t>
      </w:r>
      <w:proofErr w:type="spellStart"/>
      <w:r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Politecnico</w:t>
      </w:r>
      <w:proofErr w:type="spellEnd"/>
      <w:r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a diploma in pattern</w:t>
      </w:r>
      <w:r w:rsidR="00A016B3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making from </w:t>
      </w:r>
      <w:proofErr w:type="spellStart"/>
      <w:r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Istituto</w:t>
      </w:r>
      <w:proofErr w:type="spellEnd"/>
      <w:r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Secoli</w:t>
      </w:r>
      <w:proofErr w:type="spellEnd"/>
      <w:r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His work </w:t>
      </w:r>
      <w:r w:rsidR="00682C85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gravitates towards</w:t>
      </w:r>
      <w:r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technical elements</w:t>
      </w:r>
      <w:r w:rsidR="00682C85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voluminous forms</w:t>
      </w:r>
      <w:r w:rsidR="00E94135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682C85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use of </w:t>
      </w:r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cuts, fusions and perforation</w:t>
      </w:r>
      <w:r w:rsidR="00682C85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9545C0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deconstruct and reimagine womenswear silhouettes</w:t>
      </w:r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E94135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Buccinnà’s</w:t>
      </w:r>
      <w:proofErr w:type="spellEnd"/>
      <w:r w:rsidR="00E94135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penchant for</w:t>
      </w:r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abandoned structures a</w:t>
      </w:r>
      <w:r w:rsidR="00E94135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nd </w:t>
      </w:r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fascination </w:t>
      </w:r>
      <w:r w:rsidR="00E94135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ins w:id="5" w:author="Proofreader" w:date="2020-05-21T21:22:00Z">
        <w:r w:rsidR="00D32F38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o</w:t>
        </w:r>
      </w:ins>
      <w:r w:rsidR="00E94135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riental</w:t>
      </w:r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cultures, psychology, music and painting </w:t>
      </w:r>
      <w:r w:rsidR="00E94135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play</w:t>
      </w:r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crucial role in the development of his ideas. The </w:t>
      </w:r>
      <w:r w:rsidR="00E94135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/W20 collection seeks its </w:t>
      </w:r>
      <w:proofErr w:type="spellStart"/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scenographic</w:t>
      </w:r>
      <w:proofErr w:type="spellEnd"/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balance in the geometrical </w:t>
      </w:r>
      <w:r w:rsidR="00E94135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forms</w:t>
      </w:r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the architect </w:t>
      </w:r>
      <w:r w:rsidR="00A016B3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Giovanni </w:t>
      </w:r>
      <w:proofErr w:type="spellStart"/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Michelucci</w:t>
      </w:r>
      <w:proofErr w:type="spellEnd"/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, Carmelo Bene</w:t>
      </w:r>
      <w:ins w:id="6" w:author="Proofreader" w:date="2020-05-21T21:07:00Z">
        <w:r w:rsidR="00CD3032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’</w:t>
        </w:r>
      </w:ins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s theater and Justin Mortimer</w:t>
      </w:r>
      <w:ins w:id="7" w:author="Proofreader" w:date="2020-05-21T21:07:00Z">
        <w:r w:rsidR="00CD3032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’</w:t>
        </w:r>
      </w:ins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 paintings. </w:t>
      </w:r>
      <w:r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Unique</w:t>
      </w:r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cuts and asymmetrical overlaps </w:t>
      </w:r>
      <w:r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meet </w:t>
      </w:r>
      <w:r w:rsidR="009545C0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palette of </w:t>
      </w:r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orange, </w:t>
      </w:r>
      <w:r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yellow ochre</w:t>
      </w:r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brown. </w:t>
      </w:r>
      <w:r w:rsidR="00E94135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brand has </w:t>
      </w:r>
      <w:r w:rsidR="00E94135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just </w:t>
      </w:r>
      <w:r w:rsidR="00D977AA" w:rsidRPr="00B23076">
        <w:rPr>
          <w:rFonts w:ascii="Times New Roman" w:hAnsi="Times New Roman" w:cs="Times New Roman"/>
          <w:color w:val="000000"/>
          <w:sz w:val="24"/>
          <w:szCs w:val="24"/>
          <w:lang w:val="en-US"/>
        </w:rPr>
        <w:t>launched</w:t>
      </w:r>
      <w:r w:rsidR="00D977AA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 </w:t>
      </w:r>
      <w:r w:rsidR="00E94135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two </w:t>
      </w:r>
      <w:r w:rsidR="00D977AA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collaborati</w:t>
      </w:r>
      <w:r w:rsidR="00E94135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ve lines</w:t>
      </w:r>
      <w:r w:rsidR="00D977AA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,</w:t>
      </w:r>
      <w:r w:rsidR="00E94135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 with </w:t>
      </w:r>
      <w:r w:rsidR="00D977AA" w:rsidRPr="00B23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>FABBRICATORINO</w:t>
      </w:r>
      <w:r w:rsidR="00D977AA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 for </w:t>
      </w:r>
      <w:r w:rsidR="00682C85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its</w:t>
      </w:r>
      <w:r w:rsidR="00D977AA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 first sunglasses</w:t>
      </w:r>
      <w:r w:rsidR="00682C85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 </w:t>
      </w:r>
      <w:r w:rsidR="00D977AA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collection and</w:t>
      </w:r>
      <w:r w:rsidR="00682C85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 with</w:t>
      </w:r>
      <w:r w:rsidR="00D977AA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 </w:t>
      </w:r>
      <w:r w:rsidR="00D977AA" w:rsidRPr="00B23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>MICH</w:t>
      </w:r>
      <w:r w:rsidR="00682C85" w:rsidRPr="00B23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 xml:space="preserve"> </w:t>
      </w:r>
      <w:r w:rsidR="00D977AA" w:rsidRPr="00B23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>VASCA</w:t>
      </w:r>
      <w:r w:rsidR="00D977AA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 for leather bag</w:t>
      </w:r>
      <w:r w:rsidR="00E94135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s</w:t>
      </w:r>
      <w:r w:rsidR="00D977AA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 and wallet</w:t>
      </w:r>
      <w:r w:rsidR="00682C85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s</w:t>
      </w:r>
      <w:r w:rsidR="00D977AA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. </w:t>
      </w:r>
      <w:r w:rsidR="009545C0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Moreover, it has been selected for Camera </w:t>
      </w:r>
      <w:proofErr w:type="spellStart"/>
      <w:r w:rsidR="009545C0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della</w:t>
      </w:r>
      <w:proofErr w:type="spellEnd"/>
      <w:r w:rsidR="009545C0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 </w:t>
      </w:r>
      <w:proofErr w:type="spellStart"/>
      <w:r w:rsidR="009545C0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Moda’s</w:t>
      </w:r>
      <w:proofErr w:type="spellEnd"/>
      <w:r w:rsidR="009545C0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 </w:t>
      </w:r>
      <w:ins w:id="8" w:author="Proofreader" w:date="2020-05-21T21:08:00Z">
        <w:r w:rsidR="00CD3032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it-IT"/>
          </w:rPr>
          <w:t>‘</w:t>
        </w:r>
      </w:ins>
      <w:r w:rsidR="009545C0" w:rsidRPr="0069435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#TogetherForTomorrow</w:t>
      </w:r>
      <w:ins w:id="9" w:author="Proofreader" w:date="2020-05-21T21:08:00Z">
        <w:r w:rsidR="00CD3032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GB" w:eastAsia="it-IT"/>
          </w:rPr>
          <w:t>’</w:t>
        </w:r>
      </w:ins>
      <w:r w:rsidR="009545C0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project that supports emerging labels.</w:t>
      </w:r>
      <w:r w:rsidR="009545C0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 </w:t>
      </w:r>
      <w:r w:rsidR="00A016B3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Recent </w:t>
      </w:r>
      <w:proofErr w:type="spellStart"/>
      <w:r w:rsidR="00A016B3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s</w:t>
      </w:r>
      <w:r w:rsidR="00E94135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tockists</w:t>
      </w:r>
      <w:proofErr w:type="spellEnd"/>
      <w:r w:rsidR="00E94135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 include </w:t>
      </w:r>
      <w:r w:rsidR="00A016B3" w:rsidRPr="00B23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>Slash</w:t>
      </w:r>
      <w:r w:rsidR="00A016B3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(Treviso/Venice), </w:t>
      </w:r>
      <w:r w:rsidR="00A016B3" w:rsidRPr="00B23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>Paris</w:t>
      </w:r>
      <w:r w:rsidR="00A016B3"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(Rome) and </w:t>
      </w:r>
      <w:r w:rsidRPr="00B23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>So What</w:t>
      </w:r>
      <w:r w:rsidRPr="00B23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 xml:space="preserve"> (Chengdu). </w:t>
      </w:r>
    </w:p>
    <w:p w14:paraId="50D49B97" w14:textId="77777777" w:rsidR="00D977AA" w:rsidRPr="00B23076" w:rsidRDefault="009F1B8C" w:rsidP="00D977A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</w:pPr>
      <w:hyperlink r:id="rId7" w:history="1">
        <w:r w:rsidR="00D977AA" w:rsidRPr="00B2307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t>www.giuseppebuccinna.eu</w:t>
        </w:r>
      </w:hyperlink>
    </w:p>
    <w:p w14:paraId="6D1F8CB4" w14:textId="6BF3FCEE" w:rsidR="00D977AA" w:rsidRPr="00B23076" w:rsidRDefault="00D977A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4A2100" w14:textId="48FE991E" w:rsidR="009545C0" w:rsidRPr="00B23076" w:rsidRDefault="00B23076" w:rsidP="009545C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45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SONIA CARRASCO </w:t>
      </w:r>
    </w:p>
    <w:p w14:paraId="406B3679" w14:textId="31DA5093" w:rsidR="00B23076" w:rsidRPr="00B23076" w:rsidRDefault="009545C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545C0">
        <w:rPr>
          <w:rFonts w:ascii="Times New Roman" w:hAnsi="Times New Roman" w:cs="Times New Roman"/>
          <w:sz w:val="24"/>
          <w:szCs w:val="24"/>
          <w:lang w:val="en-US"/>
        </w:rPr>
        <w:t xml:space="preserve">Recycled </w:t>
      </w:r>
      <w:r w:rsidRPr="00B2307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545C0">
        <w:rPr>
          <w:rFonts w:ascii="Times New Roman" w:hAnsi="Times New Roman" w:cs="Times New Roman"/>
          <w:sz w:val="24"/>
          <w:szCs w:val="24"/>
          <w:lang w:val="en-US"/>
        </w:rPr>
        <w:t xml:space="preserve">uality over </w:t>
      </w:r>
      <w:r w:rsidRPr="00B2307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545C0">
        <w:rPr>
          <w:rFonts w:ascii="Times New Roman" w:hAnsi="Times New Roman" w:cs="Times New Roman"/>
          <w:sz w:val="24"/>
          <w:szCs w:val="24"/>
          <w:lang w:val="en-US"/>
        </w:rPr>
        <w:t xml:space="preserve">armful </w:t>
      </w:r>
      <w:r w:rsidRPr="00B2307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545C0">
        <w:rPr>
          <w:rFonts w:ascii="Times New Roman" w:hAnsi="Times New Roman" w:cs="Times New Roman"/>
          <w:sz w:val="24"/>
          <w:szCs w:val="24"/>
          <w:lang w:val="en-US"/>
        </w:rPr>
        <w:t>uantity</w:t>
      </w:r>
      <w:r w:rsidRPr="00B23076">
        <w:rPr>
          <w:rFonts w:ascii="Times New Roman" w:hAnsi="Times New Roman" w:cs="Times New Roman"/>
          <w:sz w:val="24"/>
          <w:szCs w:val="24"/>
          <w:lang w:val="en-US"/>
        </w:rPr>
        <w:t xml:space="preserve"> – this is the approach of </w:t>
      </w:r>
      <w:r w:rsidR="008B1840" w:rsidRPr="00B23076">
        <w:rPr>
          <w:rFonts w:ascii="Times New Roman" w:hAnsi="Times New Roman" w:cs="Times New Roman"/>
          <w:sz w:val="24"/>
          <w:szCs w:val="24"/>
          <w:lang w:val="en-US"/>
        </w:rPr>
        <w:t xml:space="preserve">Barcelona-based label </w:t>
      </w:r>
      <w:r w:rsidRPr="009545C0">
        <w:rPr>
          <w:rFonts w:ascii="Times New Roman" w:hAnsi="Times New Roman" w:cs="Times New Roman"/>
          <w:b/>
          <w:bCs/>
          <w:sz w:val="24"/>
          <w:szCs w:val="24"/>
          <w:lang w:val="en-US"/>
        </w:rPr>
        <w:t>Sonia Carrasco</w:t>
      </w:r>
      <w:r w:rsidR="008B1840" w:rsidRPr="00B2307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954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4942" w:rsidRPr="00B23076">
        <w:rPr>
          <w:rFonts w:ascii="Times New Roman" w:hAnsi="Times New Roman" w:cs="Times New Roman"/>
          <w:sz w:val="24"/>
          <w:szCs w:val="24"/>
          <w:lang w:val="en-US"/>
        </w:rPr>
        <w:t>Creating sleek</w:t>
      </w:r>
      <w:r w:rsidR="008B1840" w:rsidRPr="00B23076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9545C0">
        <w:rPr>
          <w:rFonts w:ascii="Times New Roman" w:hAnsi="Times New Roman" w:cs="Times New Roman"/>
          <w:sz w:val="24"/>
          <w:szCs w:val="24"/>
          <w:lang w:val="en-US"/>
        </w:rPr>
        <w:t>eady-to-wear with a contemporary, minimalistic style that mixes sophistication with avant-garde</w:t>
      </w:r>
      <w:r w:rsidR="008B1840" w:rsidRPr="00B23076">
        <w:rPr>
          <w:rFonts w:ascii="Times New Roman" w:hAnsi="Times New Roman" w:cs="Times New Roman"/>
          <w:sz w:val="24"/>
          <w:szCs w:val="24"/>
          <w:lang w:val="en-US"/>
        </w:rPr>
        <w:t xml:space="preserve"> influences</w:t>
      </w:r>
      <w:r w:rsidR="00C64942" w:rsidRPr="00B23076">
        <w:rPr>
          <w:rFonts w:ascii="Times New Roman" w:hAnsi="Times New Roman" w:cs="Times New Roman"/>
          <w:sz w:val="24"/>
          <w:szCs w:val="24"/>
          <w:lang w:val="en-US"/>
        </w:rPr>
        <w:t>, the company</w:t>
      </w:r>
      <w:r w:rsidR="008B1840" w:rsidRPr="00B23076">
        <w:rPr>
          <w:rFonts w:ascii="Times New Roman" w:hAnsi="Times New Roman" w:cs="Times New Roman"/>
          <w:sz w:val="24"/>
          <w:szCs w:val="24"/>
          <w:lang w:val="en-US"/>
        </w:rPr>
        <w:t xml:space="preserve"> is committed to preserving the environment through </w:t>
      </w:r>
      <w:ins w:id="10" w:author="Proofreader" w:date="2020-05-21T21:10:00Z">
        <w:r w:rsidR="00CD3032">
          <w:rPr>
            <w:rFonts w:ascii="Times New Roman" w:hAnsi="Times New Roman" w:cs="Times New Roman"/>
            <w:sz w:val="24"/>
            <w:szCs w:val="24"/>
            <w:lang w:val="en-US"/>
          </w:rPr>
          <w:t xml:space="preserve">the </w:t>
        </w:r>
      </w:ins>
      <w:r w:rsidR="008B1840" w:rsidRPr="00B23076">
        <w:rPr>
          <w:rFonts w:ascii="Times New Roman" w:hAnsi="Times New Roman" w:cs="Times New Roman"/>
          <w:sz w:val="24"/>
          <w:szCs w:val="24"/>
          <w:lang w:val="en-US"/>
        </w:rPr>
        <w:t xml:space="preserve">use of recycled </w:t>
      </w:r>
      <w:r w:rsidR="006457D7" w:rsidRPr="009545C0">
        <w:rPr>
          <w:rFonts w:ascii="Times New Roman" w:hAnsi="Times New Roman" w:cs="Times New Roman"/>
          <w:sz w:val="24"/>
          <w:szCs w:val="24"/>
          <w:lang w:val="en-US"/>
        </w:rPr>
        <w:t>fibers certified by the Global Recycled Standard</w:t>
      </w:r>
      <w:r w:rsidR="008B1840" w:rsidRPr="00B230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64942" w:rsidRPr="00B2307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B1840" w:rsidRPr="00B23076">
        <w:rPr>
          <w:rFonts w:ascii="Times New Roman" w:hAnsi="Times New Roman" w:cs="Times New Roman"/>
          <w:sz w:val="24"/>
          <w:szCs w:val="24"/>
          <w:lang w:val="en-US"/>
        </w:rPr>
        <w:t>radical</w:t>
      </w:r>
      <w:r w:rsidR="00C64942" w:rsidRPr="00B23076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8B1840" w:rsidRPr="00B23076">
        <w:rPr>
          <w:rFonts w:ascii="Times New Roman" w:hAnsi="Times New Roman" w:cs="Times New Roman"/>
          <w:sz w:val="24"/>
          <w:szCs w:val="24"/>
          <w:lang w:val="en-US"/>
        </w:rPr>
        <w:t xml:space="preserve"> transpare</w:t>
      </w:r>
      <w:r w:rsidR="00C64942" w:rsidRPr="00B23076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="008B1840" w:rsidRPr="00B23076">
        <w:rPr>
          <w:rFonts w:ascii="Times New Roman" w:hAnsi="Times New Roman" w:cs="Times New Roman"/>
          <w:sz w:val="24"/>
          <w:szCs w:val="24"/>
          <w:lang w:val="en-US"/>
        </w:rPr>
        <w:t xml:space="preserve"> supply chain and </w:t>
      </w:r>
      <w:ins w:id="11" w:author="Proofreader" w:date="2020-05-21T21:23:00Z">
        <w:r w:rsidR="001C4849">
          <w:rPr>
            <w:rFonts w:ascii="Times New Roman" w:hAnsi="Times New Roman" w:cs="Times New Roman"/>
            <w:sz w:val="24"/>
            <w:szCs w:val="24"/>
            <w:lang w:val="en-US"/>
          </w:rPr>
          <w:t xml:space="preserve">by </w:t>
        </w:r>
      </w:ins>
      <w:r w:rsidR="008B1840" w:rsidRPr="00B23076">
        <w:rPr>
          <w:rFonts w:ascii="Times New Roman" w:hAnsi="Times New Roman" w:cs="Times New Roman"/>
          <w:sz w:val="24"/>
          <w:szCs w:val="24"/>
          <w:lang w:val="en-US"/>
        </w:rPr>
        <w:t xml:space="preserve">raising awareness of issues surrounding sustainability. </w:t>
      </w:r>
      <w:r w:rsidRPr="009545C0">
        <w:rPr>
          <w:rFonts w:ascii="Times New Roman" w:hAnsi="Times New Roman" w:cs="Times New Roman"/>
          <w:sz w:val="24"/>
          <w:szCs w:val="24"/>
          <w:lang w:val="en-US"/>
        </w:rPr>
        <w:t xml:space="preserve">All Sonia Carrasco collections are named after the coordinates of different environmental </w:t>
      </w:r>
      <w:ins w:id="12" w:author="Reynolds, Yana" w:date="2020-05-21T23:53:00Z">
        <w:r w:rsidR="0069435F">
          <w:rPr>
            <w:rFonts w:ascii="Times New Roman" w:hAnsi="Times New Roman" w:cs="Times New Roman"/>
            <w:sz w:val="24"/>
            <w:szCs w:val="24"/>
            <w:lang w:val="en-US"/>
          </w:rPr>
          <w:t>crises</w:t>
        </w:r>
        <w:r w:rsidR="0069435F" w:rsidRPr="009545C0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9545C0">
        <w:rPr>
          <w:rFonts w:ascii="Times New Roman" w:hAnsi="Times New Roman" w:cs="Times New Roman"/>
          <w:sz w:val="24"/>
          <w:szCs w:val="24"/>
          <w:lang w:val="en-US"/>
        </w:rPr>
        <w:t>tearing through our planet</w:t>
      </w:r>
      <w:r w:rsidR="00C64942" w:rsidRPr="00B2307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545C0">
        <w:rPr>
          <w:rFonts w:ascii="Times New Roman" w:hAnsi="Times New Roman" w:cs="Times New Roman"/>
          <w:sz w:val="24"/>
          <w:szCs w:val="24"/>
          <w:lang w:val="en-US"/>
        </w:rPr>
        <w:t>The Great Pacific Garbage Patch (33.394759-124.969482)</w:t>
      </w:r>
      <w:r w:rsidR="00C64942" w:rsidRPr="00B2307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545C0">
        <w:rPr>
          <w:rFonts w:ascii="Times New Roman" w:hAnsi="Times New Roman" w:cs="Times New Roman"/>
          <w:sz w:val="24"/>
          <w:szCs w:val="24"/>
          <w:lang w:val="en-US"/>
        </w:rPr>
        <w:t xml:space="preserve"> the shrinking Aral Sea (45.376543, 59.651328)</w:t>
      </w:r>
      <w:r w:rsidR="00C64942" w:rsidRPr="00B23076">
        <w:rPr>
          <w:rFonts w:ascii="Times New Roman" w:hAnsi="Times New Roman" w:cs="Times New Roman"/>
          <w:sz w:val="24"/>
          <w:szCs w:val="24"/>
          <w:lang w:val="en-US"/>
        </w:rPr>
        <w:t xml:space="preserve"> and so on. Carrasco</w:t>
      </w:r>
      <w:r w:rsidR="006457D7" w:rsidRPr="00B23076">
        <w:rPr>
          <w:rFonts w:ascii="Times New Roman" w:hAnsi="Times New Roman" w:cs="Times New Roman"/>
          <w:sz w:val="24"/>
          <w:szCs w:val="24"/>
          <w:lang w:val="en-US"/>
        </w:rPr>
        <w:t xml:space="preserve">, who </w:t>
      </w:r>
      <w:r w:rsidR="006457D7" w:rsidRPr="00B23076">
        <w:rPr>
          <w:rFonts w:ascii="Times New Roman" w:hAnsi="Times New Roman" w:cs="Times New Roman"/>
          <w:sz w:val="24"/>
          <w:szCs w:val="24"/>
          <w:lang w:val="en-GB"/>
        </w:rPr>
        <w:t xml:space="preserve">trained at IED Madrid School of Design and worked at </w:t>
      </w:r>
      <w:r w:rsidR="006457D7" w:rsidRPr="00B23076">
        <w:rPr>
          <w:rFonts w:ascii="Times New Roman" w:hAnsi="Times New Roman" w:cs="Times New Roman"/>
          <w:b/>
          <w:bCs/>
          <w:sz w:val="24"/>
          <w:szCs w:val="24"/>
          <w:lang w:val="en-GB"/>
        </w:rPr>
        <w:t>Alexander McQueen</w:t>
      </w:r>
      <w:r w:rsidR="006457D7" w:rsidRPr="00B23076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6457D7" w:rsidRPr="00B23076">
        <w:rPr>
          <w:rFonts w:ascii="Times New Roman" w:hAnsi="Times New Roman" w:cs="Times New Roman"/>
          <w:b/>
          <w:bCs/>
          <w:sz w:val="24"/>
          <w:szCs w:val="24"/>
          <w:lang w:val="en-GB"/>
        </w:rPr>
        <w:t>Céline</w:t>
      </w:r>
      <w:r w:rsidR="006457D7" w:rsidRPr="00B2307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64942" w:rsidRPr="00B23076">
        <w:rPr>
          <w:rFonts w:ascii="Times New Roman" w:hAnsi="Times New Roman" w:cs="Times New Roman"/>
          <w:sz w:val="24"/>
          <w:szCs w:val="24"/>
          <w:lang w:val="en-US"/>
        </w:rPr>
        <w:t xml:space="preserve"> was a finalist of the </w:t>
      </w:r>
      <w:r w:rsidR="00C64942" w:rsidRPr="00B23076">
        <w:rPr>
          <w:rFonts w:ascii="Times New Roman" w:hAnsi="Times New Roman" w:cs="Times New Roman"/>
          <w:b/>
          <w:bCs/>
          <w:sz w:val="24"/>
          <w:szCs w:val="24"/>
          <w:lang w:val="en-US"/>
        </w:rPr>
        <w:t>LVMH</w:t>
      </w:r>
      <w:r w:rsidR="00C64942" w:rsidRPr="00B23076">
        <w:rPr>
          <w:rFonts w:ascii="Times New Roman" w:hAnsi="Times New Roman" w:cs="Times New Roman"/>
          <w:sz w:val="24"/>
          <w:szCs w:val="24"/>
          <w:lang w:val="en-US"/>
        </w:rPr>
        <w:t xml:space="preserve"> Prize in 2015 and a </w:t>
      </w:r>
      <w:r w:rsidR="00C64942" w:rsidRPr="00B23076">
        <w:rPr>
          <w:rFonts w:ascii="Times New Roman" w:hAnsi="Times New Roman" w:cs="Times New Roman"/>
          <w:sz w:val="24"/>
          <w:szCs w:val="24"/>
          <w:lang w:val="en-GB"/>
        </w:rPr>
        <w:t xml:space="preserve">winner of the Pandora MFSHOW and National Prize for Best Emerging Designer at 080 Barcelona </w:t>
      </w:r>
      <w:r w:rsidR="00C64942" w:rsidRPr="00B23076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Fashion Week in June 2019. </w:t>
      </w:r>
      <w:r w:rsidR="006457D7" w:rsidRPr="00B23076">
        <w:rPr>
          <w:rFonts w:ascii="Times New Roman" w:hAnsi="Times New Roman" w:cs="Times New Roman"/>
          <w:sz w:val="24"/>
          <w:szCs w:val="24"/>
          <w:lang w:val="en-GB"/>
        </w:rPr>
        <w:t xml:space="preserve">Stockists include </w:t>
      </w:r>
      <w:r w:rsidR="006457D7" w:rsidRPr="00B23076">
        <w:rPr>
          <w:rFonts w:ascii="Times New Roman" w:hAnsi="Times New Roman" w:cs="Times New Roman"/>
          <w:b/>
          <w:bCs/>
          <w:sz w:val="24"/>
          <w:szCs w:val="24"/>
          <w:lang w:val="en-GB"/>
        </w:rPr>
        <w:t>Isetan</w:t>
      </w:r>
      <w:r w:rsidR="006457D7" w:rsidRPr="00B23076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6457D7" w:rsidRPr="00B23076">
        <w:rPr>
          <w:rFonts w:ascii="Times New Roman" w:hAnsi="Times New Roman" w:cs="Times New Roman"/>
          <w:b/>
          <w:bCs/>
          <w:sz w:val="24"/>
          <w:szCs w:val="24"/>
          <w:lang w:val="en-GB"/>
        </w:rPr>
        <w:t>Visit For</w:t>
      </w:r>
      <w:r w:rsidR="006457D7" w:rsidRPr="00B23076">
        <w:rPr>
          <w:rFonts w:ascii="Times New Roman" w:hAnsi="Times New Roman" w:cs="Times New Roman"/>
          <w:sz w:val="24"/>
          <w:szCs w:val="24"/>
          <w:lang w:val="en-GB"/>
        </w:rPr>
        <w:t xml:space="preserve"> (Japan), </w:t>
      </w:r>
      <w:r w:rsidR="006457D7" w:rsidRPr="00B23076">
        <w:rPr>
          <w:rFonts w:ascii="Times New Roman" w:hAnsi="Times New Roman" w:cs="Times New Roman"/>
          <w:b/>
          <w:bCs/>
          <w:sz w:val="24"/>
          <w:szCs w:val="24"/>
          <w:lang w:val="en-GB"/>
        </w:rPr>
        <w:t>One J Lab</w:t>
      </w:r>
      <w:r w:rsidR="006457D7" w:rsidRPr="00B23076">
        <w:rPr>
          <w:rFonts w:ascii="Times New Roman" w:hAnsi="Times New Roman" w:cs="Times New Roman"/>
          <w:sz w:val="24"/>
          <w:szCs w:val="24"/>
          <w:lang w:val="en-GB"/>
        </w:rPr>
        <w:t xml:space="preserve"> (China), </w:t>
      </w:r>
      <w:r w:rsidR="006457D7" w:rsidRPr="00B23076">
        <w:rPr>
          <w:rFonts w:ascii="Times New Roman" w:hAnsi="Times New Roman" w:cs="Times New Roman"/>
          <w:b/>
          <w:bCs/>
          <w:sz w:val="24"/>
          <w:szCs w:val="24"/>
          <w:lang w:val="en-GB"/>
        </w:rPr>
        <w:t>Labels</w:t>
      </w:r>
      <w:r w:rsidR="006457D7" w:rsidRPr="00B23076">
        <w:rPr>
          <w:rFonts w:ascii="Times New Roman" w:hAnsi="Times New Roman" w:cs="Times New Roman"/>
          <w:sz w:val="24"/>
          <w:szCs w:val="24"/>
          <w:lang w:val="en-GB"/>
        </w:rPr>
        <w:t xml:space="preserve"> (Vietnam) and others.</w:t>
      </w:r>
    </w:p>
    <w:p w14:paraId="069A04F4" w14:textId="5DBCC30E" w:rsidR="00B23076" w:rsidRPr="00B23076" w:rsidRDefault="009F1B8C" w:rsidP="00B23076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B23076" w:rsidRPr="00B23076">
          <w:rPr>
            <w:rStyle w:val="Hyperlink"/>
            <w:rFonts w:ascii="Times New Roman" w:hAnsi="Times New Roman" w:cs="Times New Roman"/>
            <w:sz w:val="24"/>
            <w:szCs w:val="24"/>
          </w:rPr>
          <w:t>https://sonia-carrasco.com</w:t>
        </w:r>
      </w:hyperlink>
    </w:p>
    <w:p w14:paraId="128F063C" w14:textId="77777777" w:rsidR="00B23076" w:rsidRPr="00B23076" w:rsidRDefault="00B2307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23076" w:rsidRPr="00B230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82D41" w14:textId="77777777" w:rsidR="009F1B8C" w:rsidRDefault="009F1B8C" w:rsidP="00F525BA">
      <w:pPr>
        <w:spacing w:after="0" w:line="240" w:lineRule="auto"/>
      </w:pPr>
      <w:r>
        <w:separator/>
      </w:r>
    </w:p>
  </w:endnote>
  <w:endnote w:type="continuationSeparator" w:id="0">
    <w:p w14:paraId="59877ED3" w14:textId="77777777" w:rsidR="009F1B8C" w:rsidRDefault="009F1B8C" w:rsidP="00F5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E6F95" w14:textId="77777777" w:rsidR="009F1B8C" w:rsidRDefault="009F1B8C" w:rsidP="00F525BA">
      <w:pPr>
        <w:spacing w:after="0" w:line="240" w:lineRule="auto"/>
      </w:pPr>
      <w:r>
        <w:separator/>
      </w:r>
    </w:p>
  </w:footnote>
  <w:footnote w:type="continuationSeparator" w:id="0">
    <w:p w14:paraId="6288EA87" w14:textId="77777777" w:rsidR="009F1B8C" w:rsidRDefault="009F1B8C" w:rsidP="00F525B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39"/>
    <w:rsid w:val="00151D70"/>
    <w:rsid w:val="001C4849"/>
    <w:rsid w:val="00235EE0"/>
    <w:rsid w:val="002869D6"/>
    <w:rsid w:val="00420C48"/>
    <w:rsid w:val="006457D7"/>
    <w:rsid w:val="006671BC"/>
    <w:rsid w:val="00682C85"/>
    <w:rsid w:val="00685CCD"/>
    <w:rsid w:val="0069435F"/>
    <w:rsid w:val="008B1840"/>
    <w:rsid w:val="009545C0"/>
    <w:rsid w:val="009C0BFA"/>
    <w:rsid w:val="009F1B8C"/>
    <w:rsid w:val="009F21DF"/>
    <w:rsid w:val="00A016B3"/>
    <w:rsid w:val="00B23076"/>
    <w:rsid w:val="00B817FA"/>
    <w:rsid w:val="00C64942"/>
    <w:rsid w:val="00CD3032"/>
    <w:rsid w:val="00CD47E4"/>
    <w:rsid w:val="00D32F38"/>
    <w:rsid w:val="00D977AA"/>
    <w:rsid w:val="00DB3AD5"/>
    <w:rsid w:val="00DE5E39"/>
    <w:rsid w:val="00E00612"/>
    <w:rsid w:val="00E52C4B"/>
    <w:rsid w:val="00E8045D"/>
    <w:rsid w:val="00E94135"/>
    <w:rsid w:val="00F525BA"/>
    <w:rsid w:val="00F5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C313"/>
  <w15:chartTrackingRefBased/>
  <w15:docId w15:val="{9CAB3848-E6ED-4F99-AF52-12E2F41A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E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E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151D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0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3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03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2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5BA"/>
  </w:style>
  <w:style w:type="paragraph" w:styleId="Footer">
    <w:name w:val="footer"/>
    <w:basedOn w:val="Normal"/>
    <w:link w:val="FooterChar"/>
    <w:uiPriority w:val="99"/>
    <w:unhideWhenUsed/>
    <w:rsid w:val="00F52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Reynolds, Yana</cp:lastModifiedBy>
  <cp:revision>2</cp:revision>
  <dcterms:created xsi:type="dcterms:W3CDTF">2020-05-21T22:53:00Z</dcterms:created>
  <dcterms:modified xsi:type="dcterms:W3CDTF">2020-05-21T22:53:00Z</dcterms:modified>
</cp:coreProperties>
</file>