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10C" w14:textId="3BF0E16C" w:rsidR="004C2D8F" w:rsidRPr="008C151D" w:rsidRDefault="00660B83" w:rsidP="004C2D8F">
      <w:pPr>
        <w:rPr>
          <w:b/>
        </w:rPr>
      </w:pPr>
      <w:r>
        <w:rPr>
          <w:rFonts w:eastAsia="Times New Roman"/>
          <w:b/>
          <w:color w:val="222222"/>
        </w:rPr>
        <w:t>W</w:t>
      </w:r>
      <w:r w:rsidRPr="008C151D">
        <w:rPr>
          <w:rFonts w:eastAsia="Times New Roman"/>
          <w:b/>
          <w:color w:val="222222"/>
        </w:rPr>
        <w:t>W NEXT GEN</w:t>
      </w:r>
    </w:p>
    <w:p w14:paraId="4876CA79" w14:textId="2E8B9941" w:rsidR="004C2D8F" w:rsidRDefault="00660B83" w:rsidP="004C2D8F">
      <w:pPr>
        <w:rPr>
          <w:ins w:id="0" w:author="Proofreader" w:date="2020-05-12T10:00:00Z"/>
          <w:rFonts w:eastAsia="Times New Roman"/>
          <w:b/>
          <w:color w:val="222222"/>
        </w:rPr>
      </w:pPr>
      <w:r w:rsidRPr="00786CCD">
        <w:rPr>
          <w:rFonts w:eastAsia="Times New Roman"/>
          <w:b/>
          <w:color w:val="222222"/>
        </w:rPr>
        <w:t>JI WON CHOI</w:t>
      </w:r>
    </w:p>
    <w:p w14:paraId="3C83257C" w14:textId="77777777" w:rsidR="00660B83" w:rsidRPr="00786CCD" w:rsidRDefault="00660B83" w:rsidP="004C2D8F">
      <w:pPr>
        <w:rPr>
          <w:rFonts w:eastAsia="Times New Roman"/>
          <w:color w:val="222222"/>
        </w:rPr>
      </w:pPr>
    </w:p>
    <w:p w14:paraId="53074626" w14:textId="5376EDCF" w:rsidR="00720420" w:rsidRPr="00DE6C73" w:rsidRDefault="0048670C" w:rsidP="004C2D8F">
      <w:pPr>
        <w:rPr>
          <w:rFonts w:ascii="Times" w:eastAsia="Times New Roman" w:hAnsi="Times"/>
          <w:color w:val="1F1F1F"/>
          <w:shd w:val="clear" w:color="auto" w:fill="FFFFFF"/>
        </w:rPr>
      </w:pPr>
      <w:r w:rsidRPr="00FE32D7">
        <w:rPr>
          <w:b/>
          <w:bCs/>
          <w:color w:val="000000" w:themeColor="text1"/>
        </w:rPr>
        <w:t>Ji won Choi</w:t>
      </w:r>
      <w:r>
        <w:rPr>
          <w:color w:val="000000" w:themeColor="text1"/>
        </w:rPr>
        <w:t xml:space="preserve">’s work can be characterized by </w:t>
      </w:r>
      <w:r w:rsidR="00720420">
        <w:rPr>
          <w:color w:val="000000" w:themeColor="text1"/>
        </w:rPr>
        <w:t xml:space="preserve">whimsicality, </w:t>
      </w:r>
      <w:r>
        <w:rPr>
          <w:color w:val="000000" w:themeColor="text1"/>
        </w:rPr>
        <w:t>bold</w:t>
      </w:r>
      <w:r w:rsidR="00876006">
        <w:rPr>
          <w:color w:val="000000" w:themeColor="text1"/>
        </w:rPr>
        <w:t xml:space="preserve"> graphic lines and </w:t>
      </w:r>
      <w:r w:rsidR="00AA0A51">
        <w:rPr>
          <w:color w:val="000000" w:themeColor="text1"/>
        </w:rPr>
        <w:t>contrasts, e</w:t>
      </w:r>
      <w:r w:rsidR="00876006">
        <w:rPr>
          <w:color w:val="000000" w:themeColor="text1"/>
        </w:rPr>
        <w:t xml:space="preserve">xaggerated sizes and </w:t>
      </w:r>
      <w:r w:rsidR="00AA0A51">
        <w:rPr>
          <w:color w:val="000000" w:themeColor="text1"/>
        </w:rPr>
        <w:t>volume</w:t>
      </w:r>
      <w:r w:rsidR="008A576F">
        <w:rPr>
          <w:color w:val="000000" w:themeColor="text1"/>
        </w:rPr>
        <w:t xml:space="preserve">, </w:t>
      </w:r>
      <w:ins w:id="1" w:author="Proofreader" w:date="2020-05-12T10:00:00Z">
        <w:r w:rsidR="00660B83">
          <w:rPr>
            <w:color w:val="000000" w:themeColor="text1"/>
          </w:rPr>
          <w:t xml:space="preserve">as well as </w:t>
        </w:r>
      </w:ins>
      <w:r w:rsidR="00876006">
        <w:rPr>
          <w:color w:val="000000" w:themeColor="text1"/>
        </w:rPr>
        <w:t xml:space="preserve">a vibrant, </w:t>
      </w:r>
      <w:r w:rsidR="008A576F">
        <w:rPr>
          <w:color w:val="000000" w:themeColor="text1"/>
        </w:rPr>
        <w:t>saturated color palette</w:t>
      </w:r>
      <w:r w:rsidR="00876006">
        <w:rPr>
          <w:color w:val="000000" w:themeColor="text1"/>
        </w:rPr>
        <w:t xml:space="preserve">. </w:t>
      </w:r>
      <w:r w:rsidR="00DE6C73">
        <w:rPr>
          <w:color w:val="000000" w:themeColor="text1"/>
        </w:rPr>
        <w:t>It</w:t>
      </w:r>
      <w:r w:rsidR="00720420">
        <w:rPr>
          <w:color w:val="000000" w:themeColor="text1"/>
        </w:rPr>
        <w:t xml:space="preserve"> </w:t>
      </w:r>
      <w:r w:rsidR="00396F34">
        <w:rPr>
          <w:color w:val="000000" w:themeColor="text1"/>
        </w:rPr>
        <w:t>achieves</w:t>
      </w:r>
      <w:r w:rsidR="00720420">
        <w:rPr>
          <w:color w:val="000000" w:themeColor="text1"/>
        </w:rPr>
        <w:t xml:space="preserve"> high movement, both in</w:t>
      </w:r>
      <w:r w:rsidR="00DE6C73">
        <w:rPr>
          <w:color w:val="000000" w:themeColor="text1"/>
        </w:rPr>
        <w:t xml:space="preserve"> its</w:t>
      </w:r>
      <w:r w:rsidR="00720420">
        <w:rPr>
          <w:color w:val="000000" w:themeColor="text1"/>
        </w:rPr>
        <w:t xml:space="preserve"> graphic quality </w:t>
      </w:r>
      <w:r w:rsidR="006F40CD">
        <w:rPr>
          <w:color w:val="000000" w:themeColor="text1"/>
        </w:rPr>
        <w:t>and construction</w:t>
      </w:r>
      <w:r w:rsidR="00396F34">
        <w:rPr>
          <w:color w:val="000000" w:themeColor="text1"/>
        </w:rPr>
        <w:t xml:space="preserve"> details, such as</w:t>
      </w:r>
      <w:r w:rsidR="00720420">
        <w:rPr>
          <w:color w:val="000000" w:themeColor="text1"/>
        </w:rPr>
        <w:t xml:space="preserve"> overlapping</w:t>
      </w:r>
      <w:r w:rsidR="00DE6C73">
        <w:rPr>
          <w:color w:val="000000" w:themeColor="text1"/>
        </w:rPr>
        <w:t xml:space="preserve"> </w:t>
      </w:r>
      <w:r w:rsidR="00720420">
        <w:rPr>
          <w:color w:val="000000" w:themeColor="text1"/>
        </w:rPr>
        <w:t xml:space="preserve">elements and </w:t>
      </w:r>
      <w:r w:rsidR="00DE6C73">
        <w:rPr>
          <w:color w:val="000000" w:themeColor="text1"/>
        </w:rPr>
        <w:t xml:space="preserve">flapping </w:t>
      </w:r>
      <w:r w:rsidR="00720420">
        <w:rPr>
          <w:color w:val="000000" w:themeColor="text1"/>
        </w:rPr>
        <w:t xml:space="preserve">strap pieces. </w:t>
      </w:r>
      <w:r w:rsidR="00E966B8">
        <w:rPr>
          <w:color w:val="000000" w:themeColor="text1"/>
        </w:rPr>
        <w:t xml:space="preserve">In her 2019 collaboration with </w:t>
      </w:r>
      <w:r w:rsidR="00E966B8" w:rsidRPr="00E966B8">
        <w:rPr>
          <w:b/>
          <w:color w:val="000000" w:themeColor="text1"/>
        </w:rPr>
        <w:t>adidas</w:t>
      </w:r>
      <w:r w:rsidR="00E966B8">
        <w:rPr>
          <w:color w:val="000000" w:themeColor="text1"/>
        </w:rPr>
        <w:t xml:space="preserve"> </w:t>
      </w:r>
      <w:r w:rsidR="00E966B8" w:rsidRPr="00E966B8">
        <w:rPr>
          <w:b/>
          <w:color w:val="000000" w:themeColor="text1"/>
        </w:rPr>
        <w:t>Originals</w:t>
      </w:r>
      <w:r w:rsidR="00E966B8">
        <w:rPr>
          <w:color w:val="000000" w:themeColor="text1"/>
        </w:rPr>
        <w:t>, she merged this aesthetic with the brand’s classic three-stripe tracksuit.</w:t>
      </w:r>
      <w:r w:rsidR="00DE6C73">
        <w:rPr>
          <w:color w:val="000000" w:themeColor="text1"/>
        </w:rPr>
        <w:t xml:space="preserve"> </w:t>
      </w:r>
      <w:r w:rsidR="00DE6C73">
        <w:rPr>
          <w:rFonts w:ascii="Times" w:eastAsia="Times New Roman" w:hAnsi="Times"/>
          <w:color w:val="1F1F1F"/>
          <w:shd w:val="clear" w:color="auto" w:fill="FFFFFF"/>
        </w:rPr>
        <w:t>S</w:t>
      </w:r>
      <w:r w:rsidR="00DE6C73">
        <w:rPr>
          <w:color w:val="000000" w:themeColor="text1"/>
        </w:rPr>
        <w:t xml:space="preserve">old in adidas stores worldwide and online, at </w:t>
      </w:r>
      <w:r w:rsidR="00DE6C73" w:rsidRPr="00E966B8">
        <w:rPr>
          <w:b/>
          <w:color w:val="000000" w:themeColor="text1"/>
        </w:rPr>
        <w:t>KITH</w:t>
      </w:r>
      <w:r w:rsidR="00DE6C73">
        <w:rPr>
          <w:color w:val="000000" w:themeColor="text1"/>
        </w:rPr>
        <w:t xml:space="preserve">, </w:t>
      </w:r>
      <w:r w:rsidR="00DE6C73" w:rsidRPr="00E966B8">
        <w:rPr>
          <w:b/>
          <w:color w:val="000000" w:themeColor="text1"/>
        </w:rPr>
        <w:t>Net-</w:t>
      </w:r>
      <w:r w:rsidR="00FE32D7">
        <w:rPr>
          <w:b/>
          <w:color w:val="000000" w:themeColor="text1"/>
        </w:rPr>
        <w:t>a</w:t>
      </w:r>
      <w:r w:rsidR="00DE6C73" w:rsidRPr="00E966B8">
        <w:rPr>
          <w:b/>
          <w:color w:val="000000" w:themeColor="text1"/>
        </w:rPr>
        <w:t>-Porter</w:t>
      </w:r>
      <w:r w:rsidR="00DE6C73">
        <w:rPr>
          <w:color w:val="000000" w:themeColor="text1"/>
        </w:rPr>
        <w:t xml:space="preserve">, </w:t>
      </w:r>
      <w:r w:rsidR="00DE6C73" w:rsidRPr="00E966B8">
        <w:rPr>
          <w:b/>
          <w:color w:val="000000" w:themeColor="text1"/>
        </w:rPr>
        <w:t>Urban Outfitters</w:t>
      </w:r>
      <w:r w:rsidR="00DE6C73">
        <w:rPr>
          <w:color w:val="000000" w:themeColor="text1"/>
        </w:rPr>
        <w:t xml:space="preserve"> and </w:t>
      </w:r>
      <w:r w:rsidR="00DE6C73" w:rsidRPr="00DE6C73">
        <w:rPr>
          <w:b/>
          <w:color w:val="000000" w:themeColor="text1"/>
        </w:rPr>
        <w:t>ASOS</w:t>
      </w:r>
      <w:r w:rsidR="00DE6C73">
        <w:rPr>
          <w:color w:val="000000" w:themeColor="text1"/>
        </w:rPr>
        <w:t>, t</w:t>
      </w:r>
      <w:r w:rsidR="00E966B8" w:rsidRPr="00DE6C73">
        <w:rPr>
          <w:color w:val="000000" w:themeColor="text1"/>
        </w:rPr>
        <w:t>his</w:t>
      </w:r>
      <w:r w:rsidR="00E966B8">
        <w:rPr>
          <w:color w:val="000000" w:themeColor="text1"/>
        </w:rPr>
        <w:t xml:space="preserve"> collection was presented at </w:t>
      </w:r>
      <w:r w:rsidR="00E966B8" w:rsidRPr="00FE32D7">
        <w:rPr>
          <w:bCs/>
          <w:color w:val="000000" w:themeColor="text1"/>
        </w:rPr>
        <w:t>London Fashion Week</w:t>
      </w:r>
      <w:r w:rsidR="00E966B8">
        <w:rPr>
          <w:color w:val="000000" w:themeColor="text1"/>
        </w:rPr>
        <w:t xml:space="preserve">, where </w:t>
      </w:r>
      <w:r w:rsidR="00E966B8">
        <w:rPr>
          <w:rFonts w:ascii="Times" w:eastAsia="Times New Roman" w:hAnsi="Times"/>
          <w:color w:val="1F1F1F"/>
          <w:shd w:val="clear" w:color="auto" w:fill="FFFFFF"/>
        </w:rPr>
        <w:t>models in p</w:t>
      </w:r>
      <w:r w:rsidR="00E966B8">
        <w:rPr>
          <w:color w:val="000000" w:themeColor="text1"/>
        </w:rPr>
        <w:t xml:space="preserve">layful yet elegant silhouettes </w:t>
      </w:r>
      <w:r w:rsidR="00E966B8">
        <w:rPr>
          <w:rFonts w:ascii="Times" w:eastAsia="Times New Roman" w:hAnsi="Times"/>
          <w:color w:val="1F1F1F"/>
          <w:shd w:val="clear" w:color="auto" w:fill="FFFFFF"/>
        </w:rPr>
        <w:t>walked on interconnected staircases in a colorful 3D maze.</w:t>
      </w:r>
      <w:r w:rsidR="00E966B8">
        <w:rPr>
          <w:rFonts w:eastAsia="Times New Roman"/>
        </w:rPr>
        <w:t xml:space="preserve"> </w:t>
      </w:r>
      <w:r w:rsidR="00E966B8">
        <w:rPr>
          <w:rFonts w:ascii="Times" w:eastAsia="Times New Roman" w:hAnsi="Times"/>
          <w:color w:val="1F1F1F"/>
          <w:shd w:val="clear" w:color="auto" w:fill="FFFFFF"/>
        </w:rPr>
        <w:t>But this was not her first</w:t>
      </w:r>
      <w:r w:rsidR="007B4EC8">
        <w:rPr>
          <w:rFonts w:ascii="Times" w:eastAsia="Times New Roman" w:hAnsi="Times"/>
          <w:color w:val="1F1F1F"/>
          <w:shd w:val="clear" w:color="auto" w:fill="FFFFFF"/>
        </w:rPr>
        <w:t xml:space="preserve"> brush with</w:t>
      </w:r>
      <w:r w:rsidR="00E966B8">
        <w:rPr>
          <w:rFonts w:ascii="Times" w:eastAsia="Times New Roman" w:hAnsi="Times"/>
          <w:color w:val="1F1F1F"/>
          <w:shd w:val="clear" w:color="auto" w:fill="FFFFFF"/>
        </w:rPr>
        <w:t xml:space="preserve"> </w:t>
      </w:r>
      <w:r w:rsidR="007B4EC8">
        <w:rPr>
          <w:rFonts w:ascii="Times" w:eastAsia="Times New Roman" w:hAnsi="Times"/>
          <w:color w:val="1F1F1F"/>
          <w:shd w:val="clear" w:color="auto" w:fill="FFFFFF"/>
        </w:rPr>
        <w:t>London</w:t>
      </w:r>
      <w:r w:rsidR="00E966B8">
        <w:rPr>
          <w:rFonts w:ascii="Times" w:eastAsia="Times New Roman" w:hAnsi="Times"/>
          <w:color w:val="1F1F1F"/>
          <w:shd w:val="clear" w:color="auto" w:fill="FFFFFF"/>
        </w:rPr>
        <w:t xml:space="preserve">: shortly after completing her </w:t>
      </w:r>
      <w:r w:rsidR="00E966B8">
        <w:rPr>
          <w:color w:val="000000" w:themeColor="text1"/>
        </w:rPr>
        <w:t>fashion design MFA at</w:t>
      </w:r>
      <w:r w:rsidR="007B4EC8">
        <w:rPr>
          <w:color w:val="000000" w:themeColor="text1"/>
        </w:rPr>
        <w:t xml:space="preserve"> New York’s</w:t>
      </w:r>
      <w:r w:rsidR="00E966B8">
        <w:rPr>
          <w:color w:val="000000" w:themeColor="text1"/>
        </w:rPr>
        <w:t xml:space="preserve"> Parsons, The New School for Design,</w:t>
      </w:r>
      <w:r w:rsidR="00E966B8">
        <w:rPr>
          <w:rFonts w:ascii="Times" w:eastAsia="Times New Roman" w:hAnsi="Times"/>
          <w:color w:val="1F1F1F"/>
          <w:shd w:val="clear" w:color="auto" w:fill="FFFFFF"/>
        </w:rPr>
        <w:t xml:space="preserve"> t</w:t>
      </w:r>
      <w:r w:rsidR="00876006">
        <w:rPr>
          <w:color w:val="000000" w:themeColor="text1"/>
        </w:rPr>
        <w:t>his Korean-American designer</w:t>
      </w:r>
      <w:r w:rsidR="008A576F">
        <w:rPr>
          <w:color w:val="000000" w:themeColor="text1"/>
        </w:rPr>
        <w:t xml:space="preserve"> </w:t>
      </w:r>
      <w:r w:rsidR="007B4EC8">
        <w:rPr>
          <w:color w:val="000000" w:themeColor="text1"/>
        </w:rPr>
        <w:t xml:space="preserve">won </w:t>
      </w:r>
      <w:ins w:id="2" w:author="Proofreader" w:date="2020-05-12T11:23:00Z">
        <w:r w:rsidR="00B3745A">
          <w:rPr>
            <w:color w:val="000000" w:themeColor="text1"/>
          </w:rPr>
          <w:t xml:space="preserve">Fashion Scout’s </w:t>
        </w:r>
      </w:ins>
      <w:r w:rsidR="007B4EC8">
        <w:rPr>
          <w:color w:val="000000" w:themeColor="text1"/>
        </w:rPr>
        <w:t>Ones to Watch Award i</w:t>
      </w:r>
      <w:r w:rsidR="00E966B8">
        <w:rPr>
          <w:color w:val="000000" w:themeColor="text1"/>
        </w:rPr>
        <w:t>n September 2017</w:t>
      </w:r>
      <w:ins w:id="3" w:author="Proofreader" w:date="2020-05-12T11:23:00Z">
        <w:r w:rsidR="00B3745A">
          <w:rPr>
            <w:color w:val="000000" w:themeColor="text1"/>
          </w:rPr>
          <w:t>, which</w:t>
        </w:r>
      </w:ins>
      <w:r w:rsidR="00BF123D">
        <w:rPr>
          <w:color w:val="000000" w:themeColor="text1"/>
        </w:rPr>
        <w:t xml:space="preserve"> allowed her to present</w:t>
      </w:r>
      <w:r w:rsidR="00E966B8">
        <w:rPr>
          <w:color w:val="000000" w:themeColor="text1"/>
        </w:rPr>
        <w:t xml:space="preserve"> her </w:t>
      </w:r>
      <w:r w:rsidR="007B4EC8">
        <w:rPr>
          <w:color w:val="000000" w:themeColor="text1"/>
        </w:rPr>
        <w:t xml:space="preserve">thesis </w:t>
      </w:r>
      <w:r w:rsidR="00E966B8">
        <w:rPr>
          <w:color w:val="000000" w:themeColor="text1"/>
        </w:rPr>
        <w:t>collection</w:t>
      </w:r>
      <w:r w:rsidR="007B4EC8">
        <w:rPr>
          <w:color w:val="000000" w:themeColor="text1"/>
        </w:rPr>
        <w:t xml:space="preserve">, </w:t>
      </w:r>
      <w:r w:rsidR="00FE32D7">
        <w:rPr>
          <w:color w:val="000000" w:themeColor="text1"/>
        </w:rPr>
        <w:t>‘</w:t>
      </w:r>
      <w:r w:rsidR="007B4EC8">
        <w:rPr>
          <w:color w:val="000000" w:themeColor="text1"/>
        </w:rPr>
        <w:t>EXCESSIVISM</w:t>
      </w:r>
      <w:r w:rsidR="00FE32D7">
        <w:rPr>
          <w:color w:val="000000" w:themeColor="text1"/>
        </w:rPr>
        <w:t>’</w:t>
      </w:r>
      <w:r w:rsidR="007B4EC8">
        <w:rPr>
          <w:color w:val="000000" w:themeColor="text1"/>
        </w:rPr>
        <w:t>,</w:t>
      </w:r>
      <w:r w:rsidR="00E966B8">
        <w:rPr>
          <w:color w:val="000000" w:themeColor="text1"/>
        </w:rPr>
        <w:t xml:space="preserve"> at London Fashion Week.</w:t>
      </w:r>
      <w:r w:rsidR="007B4EC8">
        <w:rPr>
          <w:color w:val="000000" w:themeColor="text1"/>
        </w:rPr>
        <w:t xml:space="preserve"> </w:t>
      </w:r>
      <w:r w:rsidR="00BF123D">
        <w:rPr>
          <w:color w:val="000000" w:themeColor="text1"/>
        </w:rPr>
        <w:t>It</w:t>
      </w:r>
      <w:r w:rsidR="007B4EC8">
        <w:rPr>
          <w:color w:val="000000" w:themeColor="text1"/>
        </w:rPr>
        <w:t xml:space="preserve"> also </w:t>
      </w:r>
      <w:r w:rsidR="00720420">
        <w:rPr>
          <w:color w:val="000000" w:themeColor="text1"/>
        </w:rPr>
        <w:t xml:space="preserve">won the </w:t>
      </w:r>
      <w:proofErr w:type="spellStart"/>
      <w:r w:rsidR="00720420" w:rsidRPr="00E966B8">
        <w:rPr>
          <w:b/>
          <w:color w:val="000000" w:themeColor="text1"/>
        </w:rPr>
        <w:t>Kering</w:t>
      </w:r>
      <w:proofErr w:type="spellEnd"/>
      <w:r w:rsidR="00720420">
        <w:rPr>
          <w:color w:val="000000" w:themeColor="text1"/>
        </w:rPr>
        <w:t xml:space="preserve"> Empowering Imagination A</w:t>
      </w:r>
      <w:r w:rsidR="00BF123D">
        <w:rPr>
          <w:color w:val="000000" w:themeColor="text1"/>
        </w:rPr>
        <w:t xml:space="preserve">ward and </w:t>
      </w:r>
      <w:ins w:id="4" w:author="Proofreader" w:date="2020-05-12T11:23:00Z">
        <w:r w:rsidR="00B3745A">
          <w:rPr>
            <w:color w:val="000000" w:themeColor="text1"/>
          </w:rPr>
          <w:t xml:space="preserve">the </w:t>
        </w:r>
      </w:ins>
      <w:proofErr w:type="spellStart"/>
      <w:r w:rsidR="00720420">
        <w:rPr>
          <w:color w:val="000000" w:themeColor="text1"/>
        </w:rPr>
        <w:t>Yoo</w:t>
      </w:r>
      <w:ins w:id="5" w:author="Reynolds, Yana" w:date="2020-05-22T09:22:00Z">
        <w:r w:rsidR="00D15E3F">
          <w:rPr>
            <w:color w:val="000000" w:themeColor="text1"/>
          </w:rPr>
          <w:t>x</w:t>
        </w:r>
      </w:ins>
      <w:r w:rsidR="00720420">
        <w:rPr>
          <w:color w:val="000000" w:themeColor="text1"/>
        </w:rPr>
        <w:t>ygen</w:t>
      </w:r>
      <w:proofErr w:type="spellEnd"/>
      <w:r w:rsidR="00720420">
        <w:rPr>
          <w:color w:val="000000" w:themeColor="text1"/>
        </w:rPr>
        <w:t xml:space="preserve"> Award by </w:t>
      </w:r>
      <w:proofErr w:type="spellStart"/>
      <w:r w:rsidR="00720420" w:rsidRPr="00E966B8">
        <w:rPr>
          <w:b/>
          <w:color w:val="000000" w:themeColor="text1"/>
        </w:rPr>
        <w:t>Yoox</w:t>
      </w:r>
      <w:proofErr w:type="spellEnd"/>
      <w:r w:rsidR="00720420">
        <w:rPr>
          <w:color w:val="000000" w:themeColor="text1"/>
        </w:rPr>
        <w:t>. In April 2018</w:t>
      </w:r>
      <w:ins w:id="6" w:author="Proofreader" w:date="2020-05-12T10:01:00Z">
        <w:r w:rsidR="00660B83">
          <w:rPr>
            <w:color w:val="000000" w:themeColor="text1"/>
          </w:rPr>
          <w:t>,</w:t>
        </w:r>
      </w:ins>
      <w:r w:rsidR="00720420">
        <w:rPr>
          <w:color w:val="000000" w:themeColor="text1"/>
        </w:rPr>
        <w:t xml:space="preserve"> Ji won Choi launched a capsule collection for </w:t>
      </w:r>
      <w:proofErr w:type="spellStart"/>
      <w:r w:rsidR="00720420" w:rsidRPr="00B3745A">
        <w:rPr>
          <w:color w:val="000000" w:themeColor="text1"/>
        </w:rPr>
        <w:t>Yoox</w:t>
      </w:r>
      <w:proofErr w:type="spellEnd"/>
      <w:r w:rsidR="00720420">
        <w:rPr>
          <w:color w:val="000000" w:themeColor="text1"/>
        </w:rPr>
        <w:t xml:space="preserve">, and in September 2018, presented her next collection, </w:t>
      </w:r>
      <w:ins w:id="7" w:author="Proofreader" w:date="2020-05-12T11:24:00Z">
        <w:r w:rsidR="00B3745A">
          <w:rPr>
            <w:color w:val="000000" w:themeColor="text1"/>
          </w:rPr>
          <w:t>‘</w:t>
        </w:r>
      </w:ins>
      <w:r w:rsidR="00720420">
        <w:rPr>
          <w:color w:val="000000" w:themeColor="text1"/>
        </w:rPr>
        <w:t>Xenomania</w:t>
      </w:r>
      <w:ins w:id="8" w:author="Proofreader" w:date="2020-05-12T11:24:00Z">
        <w:r w:rsidR="00B3745A">
          <w:rPr>
            <w:color w:val="000000" w:themeColor="text1"/>
          </w:rPr>
          <w:t>’</w:t>
        </w:r>
      </w:ins>
      <w:r w:rsidR="00720420">
        <w:rPr>
          <w:color w:val="000000" w:themeColor="text1"/>
        </w:rPr>
        <w:t xml:space="preserve">, at </w:t>
      </w:r>
      <w:r w:rsidR="00720420" w:rsidRPr="00D15E3F">
        <w:rPr>
          <w:bCs/>
          <w:color w:val="000000" w:themeColor="text1"/>
        </w:rPr>
        <w:t>NYFW</w:t>
      </w:r>
      <w:r w:rsidR="00720420">
        <w:rPr>
          <w:color w:val="000000" w:themeColor="text1"/>
        </w:rPr>
        <w:t xml:space="preserve"> in partnership with the CFDA and LIFEWTR. This was also </w:t>
      </w:r>
      <w:r w:rsidR="00BF123D">
        <w:rPr>
          <w:color w:val="000000" w:themeColor="text1"/>
        </w:rPr>
        <w:t>shown</w:t>
      </w:r>
      <w:r w:rsidR="00720420">
        <w:rPr>
          <w:color w:val="000000" w:themeColor="text1"/>
        </w:rPr>
        <w:t xml:space="preserve"> the following month at </w:t>
      </w:r>
      <w:proofErr w:type="spellStart"/>
      <w:r w:rsidR="00720420" w:rsidRPr="00377E6C">
        <w:rPr>
          <w:b/>
          <w:color w:val="000000" w:themeColor="text1"/>
        </w:rPr>
        <w:t>GTBank’s</w:t>
      </w:r>
      <w:proofErr w:type="spellEnd"/>
      <w:r w:rsidR="00720420" w:rsidRPr="00377E6C">
        <w:rPr>
          <w:b/>
          <w:color w:val="000000" w:themeColor="text1"/>
        </w:rPr>
        <w:t xml:space="preserve"> Fashion Week</w:t>
      </w:r>
      <w:r w:rsidR="00377E6C" w:rsidRPr="00377E6C">
        <w:rPr>
          <w:b/>
          <w:color w:val="000000" w:themeColor="text1"/>
        </w:rPr>
        <w:t>end</w:t>
      </w:r>
      <w:r w:rsidR="00720420">
        <w:rPr>
          <w:color w:val="000000" w:themeColor="text1"/>
        </w:rPr>
        <w:t xml:space="preserve"> in Lagos, Nigeria.</w:t>
      </w:r>
      <w:r w:rsidR="00396F34">
        <w:rPr>
          <w:color w:val="000000" w:themeColor="text1"/>
        </w:rPr>
        <w:t xml:space="preserve"> This early global reach chimes with </w:t>
      </w:r>
      <w:r w:rsidR="00BF123D">
        <w:rPr>
          <w:color w:val="000000" w:themeColor="text1"/>
        </w:rPr>
        <w:t xml:space="preserve">Ji won Choi’s </w:t>
      </w:r>
      <w:r w:rsidR="00396F34">
        <w:rPr>
          <w:color w:val="000000" w:themeColor="text1"/>
        </w:rPr>
        <w:t xml:space="preserve">goal to </w:t>
      </w:r>
      <w:r w:rsidR="006F40CD">
        <w:rPr>
          <w:color w:val="000000" w:themeColor="text1"/>
        </w:rPr>
        <w:t>“</w:t>
      </w:r>
      <w:r w:rsidR="00396F34">
        <w:rPr>
          <w:color w:val="000000" w:themeColor="text1"/>
        </w:rPr>
        <w:t xml:space="preserve">us(e) </w:t>
      </w:r>
      <w:r w:rsidR="006F40CD">
        <w:rPr>
          <w:color w:val="000000" w:themeColor="text1"/>
        </w:rPr>
        <w:t>design to connect cultures while promoting positive change</w:t>
      </w:r>
      <w:ins w:id="9" w:author="Proofreader" w:date="2020-05-12T11:28:00Z">
        <w:r w:rsidR="00D172BA">
          <w:rPr>
            <w:color w:val="000000" w:themeColor="text1"/>
          </w:rPr>
          <w:t>”.</w:t>
        </w:r>
      </w:ins>
      <w:r w:rsidR="00396F34">
        <w:rPr>
          <w:color w:val="000000" w:themeColor="text1"/>
        </w:rPr>
        <w:t xml:space="preserve"> In addition, </w:t>
      </w:r>
      <w:r w:rsidR="00BF123D">
        <w:rPr>
          <w:color w:val="000000" w:themeColor="text1"/>
        </w:rPr>
        <w:t xml:space="preserve">her </w:t>
      </w:r>
      <w:r w:rsidR="00396F34">
        <w:rPr>
          <w:color w:val="000000" w:themeColor="text1"/>
        </w:rPr>
        <w:t>w</w:t>
      </w:r>
      <w:r w:rsidR="00297387">
        <w:rPr>
          <w:color w:val="000000" w:themeColor="text1"/>
        </w:rPr>
        <w:t xml:space="preserve">ork has been displayed in </w:t>
      </w:r>
      <w:r w:rsidR="00297387" w:rsidRPr="00396F34">
        <w:rPr>
          <w:b/>
          <w:color w:val="000000" w:themeColor="text1"/>
        </w:rPr>
        <w:t>Bergdorf Goodman</w:t>
      </w:r>
      <w:r w:rsidR="00396F34">
        <w:rPr>
          <w:color w:val="000000" w:themeColor="text1"/>
        </w:rPr>
        <w:t>’s</w:t>
      </w:r>
      <w:r w:rsidR="00297387">
        <w:rPr>
          <w:color w:val="000000" w:themeColor="text1"/>
        </w:rPr>
        <w:t xml:space="preserve"> window</w:t>
      </w:r>
      <w:r w:rsidR="00396F34">
        <w:rPr>
          <w:color w:val="000000" w:themeColor="text1"/>
        </w:rPr>
        <w:t xml:space="preserve"> and received </w:t>
      </w:r>
      <w:r w:rsidR="00BF123D">
        <w:rPr>
          <w:color w:val="000000" w:themeColor="text1"/>
        </w:rPr>
        <w:t>much</w:t>
      </w:r>
      <w:r w:rsidR="00396F34">
        <w:rPr>
          <w:color w:val="000000" w:themeColor="text1"/>
        </w:rPr>
        <w:t xml:space="preserve"> attention from the fashion press</w:t>
      </w:r>
      <w:r w:rsidR="00E966B8">
        <w:rPr>
          <w:color w:val="000000" w:themeColor="text1"/>
        </w:rPr>
        <w:t>.</w:t>
      </w:r>
    </w:p>
    <w:p w14:paraId="3AF65FFE" w14:textId="7E480C83" w:rsidR="00D13342" w:rsidRDefault="002043BE" w:rsidP="00DA6187">
      <w:pPr>
        <w:rPr>
          <w:color w:val="000000" w:themeColor="text1"/>
        </w:rPr>
      </w:pPr>
      <w:hyperlink r:id="rId6" w:history="1">
        <w:r w:rsidR="00D7446D" w:rsidRPr="00C645E9">
          <w:rPr>
            <w:rStyle w:val="Hyperlink"/>
          </w:rPr>
          <w:t>www.jiwchoi.com</w:t>
        </w:r>
      </w:hyperlink>
    </w:p>
    <w:p w14:paraId="70E484E1" w14:textId="77777777" w:rsidR="00D7446D" w:rsidRDefault="00D7446D" w:rsidP="00DA6187">
      <w:pPr>
        <w:rPr>
          <w:color w:val="000000" w:themeColor="text1"/>
        </w:rPr>
      </w:pPr>
    </w:p>
    <w:p w14:paraId="606DD813" w14:textId="77777777" w:rsidR="00665C47" w:rsidRDefault="00665C47" w:rsidP="00DA6187">
      <w:pPr>
        <w:rPr>
          <w:color w:val="000000" w:themeColor="text1"/>
        </w:rPr>
      </w:pPr>
    </w:p>
    <w:p w14:paraId="0CA0B1B8" w14:textId="77777777" w:rsidR="00D7446D" w:rsidRPr="00D7446D" w:rsidRDefault="00D7446D" w:rsidP="00DA6187">
      <w:pPr>
        <w:rPr>
          <w:color w:val="000000" w:themeColor="text1"/>
        </w:rPr>
      </w:pPr>
    </w:p>
    <w:sectPr w:rsidR="00D7446D" w:rsidRPr="00D7446D" w:rsidSect="00D34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3B657" w14:textId="77777777" w:rsidR="002043BE" w:rsidRDefault="002043BE" w:rsidP="00D172BA">
      <w:r>
        <w:separator/>
      </w:r>
    </w:p>
  </w:endnote>
  <w:endnote w:type="continuationSeparator" w:id="0">
    <w:p w14:paraId="0E5C74C6" w14:textId="77777777" w:rsidR="002043BE" w:rsidRDefault="002043BE" w:rsidP="00D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6865E" w14:textId="77777777" w:rsidR="00D172BA" w:rsidRDefault="00D1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BA483" w14:textId="77777777" w:rsidR="00D172BA" w:rsidRDefault="00D1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D507" w14:textId="77777777" w:rsidR="00D172BA" w:rsidRDefault="00D1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89983" w14:textId="77777777" w:rsidR="002043BE" w:rsidRDefault="002043BE" w:rsidP="00D172BA">
      <w:r>
        <w:separator/>
      </w:r>
    </w:p>
  </w:footnote>
  <w:footnote w:type="continuationSeparator" w:id="0">
    <w:p w14:paraId="01871F98" w14:textId="77777777" w:rsidR="002043BE" w:rsidRDefault="002043BE" w:rsidP="00D1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A3E8" w14:textId="77777777" w:rsidR="00D172BA" w:rsidRDefault="00D1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2C5AE" w14:textId="77777777" w:rsidR="00D172BA" w:rsidRDefault="00D1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3ABD5" w14:textId="77777777" w:rsidR="00D172BA" w:rsidRDefault="00D172B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8F"/>
    <w:rsid w:val="00055AF6"/>
    <w:rsid w:val="000918B3"/>
    <w:rsid w:val="0010337B"/>
    <w:rsid w:val="002043BE"/>
    <w:rsid w:val="00232AAF"/>
    <w:rsid w:val="00256402"/>
    <w:rsid w:val="00297387"/>
    <w:rsid w:val="00344A25"/>
    <w:rsid w:val="00377E6C"/>
    <w:rsid w:val="00396F34"/>
    <w:rsid w:val="003D4068"/>
    <w:rsid w:val="0048670C"/>
    <w:rsid w:val="004955D6"/>
    <w:rsid w:val="004C2D8F"/>
    <w:rsid w:val="004F17CE"/>
    <w:rsid w:val="0052514B"/>
    <w:rsid w:val="005339BC"/>
    <w:rsid w:val="005348FE"/>
    <w:rsid w:val="00624075"/>
    <w:rsid w:val="00660B83"/>
    <w:rsid w:val="00665C47"/>
    <w:rsid w:val="00682130"/>
    <w:rsid w:val="006A5B68"/>
    <w:rsid w:val="006F40CD"/>
    <w:rsid w:val="00720420"/>
    <w:rsid w:val="00755EEC"/>
    <w:rsid w:val="00786CCD"/>
    <w:rsid w:val="00797786"/>
    <w:rsid w:val="007B4EC8"/>
    <w:rsid w:val="007C4881"/>
    <w:rsid w:val="007C773F"/>
    <w:rsid w:val="007C7A7F"/>
    <w:rsid w:val="007F5F3C"/>
    <w:rsid w:val="00806890"/>
    <w:rsid w:val="00876006"/>
    <w:rsid w:val="008774C0"/>
    <w:rsid w:val="008A576F"/>
    <w:rsid w:val="008D1DCB"/>
    <w:rsid w:val="00977847"/>
    <w:rsid w:val="009A30C9"/>
    <w:rsid w:val="009A71E1"/>
    <w:rsid w:val="009E499B"/>
    <w:rsid w:val="00A24496"/>
    <w:rsid w:val="00AA0A51"/>
    <w:rsid w:val="00AB0460"/>
    <w:rsid w:val="00B3745A"/>
    <w:rsid w:val="00B556C9"/>
    <w:rsid w:val="00B60ABB"/>
    <w:rsid w:val="00BC26FF"/>
    <w:rsid w:val="00BD1DC7"/>
    <w:rsid w:val="00BD7216"/>
    <w:rsid w:val="00BF123D"/>
    <w:rsid w:val="00D13342"/>
    <w:rsid w:val="00D15E3F"/>
    <w:rsid w:val="00D172BA"/>
    <w:rsid w:val="00D34118"/>
    <w:rsid w:val="00D52888"/>
    <w:rsid w:val="00D7446D"/>
    <w:rsid w:val="00D95359"/>
    <w:rsid w:val="00DA6187"/>
    <w:rsid w:val="00DE6C73"/>
    <w:rsid w:val="00E05E87"/>
    <w:rsid w:val="00E601B2"/>
    <w:rsid w:val="00E966B8"/>
    <w:rsid w:val="00F2501F"/>
    <w:rsid w:val="00F715C5"/>
    <w:rsid w:val="00F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446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C26FF"/>
  </w:style>
  <w:style w:type="character" w:styleId="Emphasis">
    <w:name w:val="Emphasis"/>
    <w:basedOn w:val="DefaultParagraphFont"/>
    <w:uiPriority w:val="20"/>
    <w:qFormat/>
    <w:rsid w:val="00BC26FF"/>
    <w:rPr>
      <w:i/>
      <w:iCs/>
    </w:rPr>
  </w:style>
  <w:style w:type="character" w:styleId="Strong">
    <w:name w:val="Strong"/>
    <w:basedOn w:val="DefaultParagraphFon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D13342"/>
  </w:style>
  <w:style w:type="character" w:styleId="CommentReference">
    <w:name w:val="annotation reference"/>
    <w:basedOn w:val="DefaultParagraphFont"/>
    <w:uiPriority w:val="99"/>
    <w:semiHidden/>
    <w:unhideWhenUsed/>
    <w:rsid w:val="00877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4C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4C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B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wchoi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12</cp:revision>
  <dcterms:created xsi:type="dcterms:W3CDTF">2020-05-07T22:27:00Z</dcterms:created>
  <dcterms:modified xsi:type="dcterms:W3CDTF">2020-05-22T08:22:00Z</dcterms:modified>
</cp:coreProperties>
</file>