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2B92A" w14:textId="674DB2FF" w:rsidR="008153D1" w:rsidRPr="007E10F4" w:rsidRDefault="00506046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ON THE</w:t>
      </w:r>
      <w:r w:rsidR="00DD4E5D" w:rsidRPr="007E10F4">
        <w:rPr>
          <w:rFonts w:ascii="Times New Roman" w:hAnsi="Times New Roman" w:cs="Times New Roman"/>
          <w:b/>
          <w:lang w:val="en-US"/>
        </w:rPr>
        <w:t xml:space="preserve"> </w:t>
      </w:r>
      <w:r w:rsidR="00F07489" w:rsidRPr="007E10F4">
        <w:rPr>
          <w:rFonts w:ascii="Times New Roman" w:hAnsi="Times New Roman" w:cs="Times New Roman"/>
          <w:b/>
          <w:lang w:val="en-US"/>
        </w:rPr>
        <w:t>FRINGES</w:t>
      </w:r>
      <w:r w:rsidR="00DD4E5D" w:rsidRPr="007E10F4">
        <w:rPr>
          <w:rFonts w:ascii="Times New Roman" w:hAnsi="Times New Roman" w:cs="Times New Roman"/>
          <w:b/>
          <w:lang w:val="en-US"/>
        </w:rPr>
        <w:t xml:space="preserve"> </w:t>
      </w:r>
    </w:p>
    <w:p w14:paraId="71DF2C0E" w14:textId="77777777" w:rsidR="00D1195B" w:rsidRPr="007E10F4" w:rsidRDefault="00D1195B">
      <w:pPr>
        <w:rPr>
          <w:rFonts w:ascii="Times New Roman" w:hAnsi="Times New Roman" w:cs="Times New Roman"/>
          <w:lang w:val="en-US"/>
        </w:rPr>
      </w:pPr>
    </w:p>
    <w:p w14:paraId="19A9FA51" w14:textId="28F4B830" w:rsidR="00D1195B" w:rsidRPr="007E10F4" w:rsidRDefault="00D1195B">
      <w:pPr>
        <w:rPr>
          <w:rFonts w:ascii="Times New Roman" w:hAnsi="Times New Roman" w:cs="Times New Roman"/>
          <w:lang w:val="en-US"/>
        </w:rPr>
      </w:pPr>
      <w:r w:rsidRPr="007E10F4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7E10F4">
        <w:rPr>
          <w:rFonts w:ascii="Times New Roman" w:hAnsi="Times New Roman" w:cs="Times New Roman"/>
          <w:lang w:val="en-US"/>
        </w:rPr>
        <w:t>Campani</w:t>
      </w:r>
      <w:proofErr w:type="spellEnd"/>
    </w:p>
    <w:p w14:paraId="587676A5" w14:textId="77777777" w:rsidR="00F07489" w:rsidRPr="007E10F4" w:rsidRDefault="00F07489">
      <w:pPr>
        <w:rPr>
          <w:rFonts w:ascii="Times New Roman" w:hAnsi="Times New Roman" w:cs="Times New Roman"/>
          <w:lang w:val="en-US"/>
        </w:rPr>
      </w:pPr>
    </w:p>
    <w:p w14:paraId="56989F5C" w14:textId="3402E572" w:rsidR="00EA0054" w:rsidRPr="007E10F4" w:rsidRDefault="007D2AA4">
      <w:pPr>
        <w:rPr>
          <w:rFonts w:ascii="Times New Roman" w:hAnsi="Times New Roman" w:cs="Times New Roman"/>
          <w:lang w:val="en-US"/>
        </w:rPr>
      </w:pPr>
      <w:r w:rsidRPr="007E10F4">
        <w:rPr>
          <w:rFonts w:ascii="Times New Roman" w:hAnsi="Times New Roman" w:cs="Times New Roman"/>
          <w:lang w:val="en-US"/>
        </w:rPr>
        <w:t>WESTERN</w:t>
      </w:r>
      <w:r>
        <w:rPr>
          <w:rFonts w:ascii="Times New Roman" w:hAnsi="Times New Roman" w:cs="Times New Roman"/>
          <w:lang w:val="en-US"/>
        </w:rPr>
        <w:t xml:space="preserve">S, WOODSTOCK </w:t>
      </w:r>
      <w:r w:rsidRPr="007E10F4">
        <w:rPr>
          <w:rFonts w:ascii="Times New Roman" w:hAnsi="Times New Roman" w:cs="Times New Roman"/>
          <w:lang w:val="en-US"/>
        </w:rPr>
        <w:t xml:space="preserve">OR THE ROARING TWENTIES? </w:t>
      </w:r>
      <w:r>
        <w:rPr>
          <w:rFonts w:ascii="Times New Roman" w:hAnsi="Times New Roman" w:cs="Times New Roman"/>
          <w:lang w:val="en-US"/>
        </w:rPr>
        <w:t>WHATEVER THEY REMIND YOU OF,</w:t>
      </w:r>
      <w:r w:rsidRPr="007E10F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TAKE NOTE: </w:t>
      </w:r>
      <w:r w:rsidRPr="007E10F4">
        <w:rPr>
          <w:rFonts w:ascii="Times New Roman" w:hAnsi="Times New Roman" w:cs="Times New Roman"/>
          <w:lang w:val="en-US"/>
        </w:rPr>
        <w:t>FRINGES ARE THE NEXT BIG THING IN WOMENSWEAR</w:t>
      </w:r>
    </w:p>
    <w:p w14:paraId="382668F6" w14:textId="77777777" w:rsidR="00EA0054" w:rsidRPr="007E10F4" w:rsidRDefault="00EA0054">
      <w:pPr>
        <w:rPr>
          <w:rFonts w:ascii="Times New Roman" w:hAnsi="Times New Roman" w:cs="Times New Roman"/>
          <w:lang w:val="en-US"/>
        </w:rPr>
      </w:pPr>
    </w:p>
    <w:p w14:paraId="247A1200" w14:textId="44182A83" w:rsidR="00B46122" w:rsidRDefault="00506046" w:rsidP="000A34E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do f</w:t>
      </w:r>
      <w:r w:rsidR="00D94AAC" w:rsidRPr="007E10F4">
        <w:rPr>
          <w:rFonts w:ascii="Times New Roman" w:hAnsi="Times New Roman" w:cs="Times New Roman"/>
          <w:lang w:val="en-US"/>
        </w:rPr>
        <w:t>lapper dresses</w:t>
      </w:r>
      <w:r>
        <w:rPr>
          <w:rFonts w:ascii="Times New Roman" w:hAnsi="Times New Roman" w:cs="Times New Roman"/>
          <w:lang w:val="en-US"/>
        </w:rPr>
        <w:t xml:space="preserve">, cowboy chic and items </w:t>
      </w:r>
      <w:r w:rsidR="00D94AAC" w:rsidRPr="007E10F4">
        <w:rPr>
          <w:rFonts w:ascii="Times New Roman" w:hAnsi="Times New Roman" w:cs="Times New Roman"/>
          <w:lang w:val="en-US"/>
        </w:rPr>
        <w:t>from the hippie</w:t>
      </w:r>
      <w:ins w:id="0" w:author="Proofreader" w:date="2020-05-12T11:08:00Z">
        <w:r w:rsidR="00026B41">
          <w:rPr>
            <w:rFonts w:ascii="Times New Roman" w:hAnsi="Times New Roman" w:cs="Times New Roman"/>
            <w:lang w:val="en-US"/>
          </w:rPr>
          <w:t xml:space="preserve"> </w:t>
        </w:r>
      </w:ins>
      <w:r w:rsidR="00D94AAC" w:rsidRPr="007E10F4">
        <w:rPr>
          <w:rFonts w:ascii="Times New Roman" w:hAnsi="Times New Roman" w:cs="Times New Roman"/>
          <w:lang w:val="en-US"/>
        </w:rPr>
        <w:t>era</w:t>
      </w:r>
      <w:r>
        <w:rPr>
          <w:rFonts w:ascii="Times New Roman" w:hAnsi="Times New Roman" w:cs="Times New Roman"/>
          <w:lang w:val="en-US"/>
        </w:rPr>
        <w:t xml:space="preserve"> have in common? One playful detail that had long been relegated to the fancy</w:t>
      </w:r>
      <w:r w:rsidR="0015707B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dress box: the fringe</w:t>
      </w:r>
      <w:r w:rsidR="00D94AAC" w:rsidRPr="007E10F4">
        <w:rPr>
          <w:rFonts w:ascii="Times New Roman" w:hAnsi="Times New Roman" w:cs="Times New Roman"/>
          <w:lang w:val="en-US"/>
        </w:rPr>
        <w:t>.</w:t>
      </w:r>
      <w:r w:rsidR="00542552" w:rsidRPr="007E10F4">
        <w:rPr>
          <w:rFonts w:ascii="Times New Roman" w:hAnsi="Times New Roman" w:cs="Times New Roman"/>
          <w:lang w:val="en-US"/>
        </w:rPr>
        <w:t xml:space="preserve"> </w:t>
      </w:r>
      <w:r w:rsidR="00EA0054" w:rsidRPr="007E10F4">
        <w:rPr>
          <w:rFonts w:ascii="Times New Roman" w:hAnsi="Times New Roman" w:cs="Times New Roman"/>
          <w:lang w:val="en-US"/>
        </w:rPr>
        <w:t xml:space="preserve">After </w:t>
      </w:r>
      <w:r>
        <w:rPr>
          <w:rFonts w:ascii="Times New Roman" w:hAnsi="Times New Roman" w:cs="Times New Roman"/>
          <w:lang w:val="en-US"/>
        </w:rPr>
        <w:t xml:space="preserve">seasons of </w:t>
      </w:r>
      <w:r w:rsidR="00EA0054" w:rsidRPr="007E10F4">
        <w:rPr>
          <w:rFonts w:ascii="Times New Roman" w:hAnsi="Times New Roman" w:cs="Times New Roman"/>
          <w:lang w:val="en-US"/>
        </w:rPr>
        <w:t>minimalism, oversize volumes and</w:t>
      </w:r>
      <w:r w:rsidR="00481827" w:rsidRPr="007E10F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colorful </w:t>
      </w:r>
      <w:r w:rsidR="008E7865" w:rsidRPr="007E10F4">
        <w:rPr>
          <w:rFonts w:ascii="Times New Roman" w:hAnsi="Times New Roman" w:cs="Times New Roman"/>
          <w:lang w:val="en-US"/>
        </w:rPr>
        <w:t xml:space="preserve">prints, it’s time for </w:t>
      </w:r>
      <w:r w:rsidR="005D2544">
        <w:rPr>
          <w:rFonts w:ascii="Times New Roman" w:hAnsi="Times New Roman" w:cs="Times New Roman"/>
          <w:lang w:val="en-US"/>
        </w:rPr>
        <w:t>the</w:t>
      </w:r>
      <w:r w:rsidR="008E7865" w:rsidRPr="007E10F4">
        <w:rPr>
          <w:rFonts w:ascii="Times New Roman" w:hAnsi="Times New Roman" w:cs="Times New Roman"/>
          <w:lang w:val="en-US"/>
        </w:rPr>
        <w:t xml:space="preserve"> </w:t>
      </w:r>
      <w:r w:rsidR="00B46122">
        <w:rPr>
          <w:rFonts w:ascii="Times New Roman" w:hAnsi="Times New Roman" w:cs="Times New Roman"/>
          <w:lang w:val="en-US"/>
        </w:rPr>
        <w:t>feature</w:t>
      </w:r>
      <w:r w:rsidR="008E7865" w:rsidRPr="007E10F4">
        <w:rPr>
          <w:rFonts w:ascii="Times New Roman" w:hAnsi="Times New Roman" w:cs="Times New Roman"/>
          <w:lang w:val="en-US"/>
        </w:rPr>
        <w:t xml:space="preserve"> that can give </w:t>
      </w:r>
      <w:r w:rsidR="00B46122">
        <w:rPr>
          <w:rFonts w:ascii="Times New Roman" w:hAnsi="Times New Roman" w:cs="Times New Roman"/>
          <w:lang w:val="en-US"/>
        </w:rPr>
        <w:t>any</w:t>
      </w:r>
      <w:r w:rsidR="008E7865" w:rsidRPr="007E10F4">
        <w:rPr>
          <w:rFonts w:ascii="Times New Roman" w:hAnsi="Times New Roman" w:cs="Times New Roman"/>
          <w:lang w:val="en-US"/>
        </w:rPr>
        <w:t xml:space="preserve"> silhouette</w:t>
      </w:r>
      <w:r w:rsidR="00B46122">
        <w:rPr>
          <w:rFonts w:ascii="Times New Roman" w:hAnsi="Times New Roman" w:cs="Times New Roman"/>
          <w:lang w:val="en-US"/>
        </w:rPr>
        <w:t xml:space="preserve"> a unique sense of </w:t>
      </w:r>
      <w:r w:rsidR="00B46122" w:rsidRPr="007E10F4">
        <w:rPr>
          <w:rFonts w:ascii="Times New Roman" w:hAnsi="Times New Roman" w:cs="Times New Roman"/>
          <w:lang w:val="en-US"/>
        </w:rPr>
        <w:t>movement</w:t>
      </w:r>
      <w:r w:rsidR="008E7865" w:rsidRPr="007E10F4">
        <w:rPr>
          <w:rFonts w:ascii="Times New Roman" w:hAnsi="Times New Roman" w:cs="Times New Roman"/>
          <w:lang w:val="en-US"/>
        </w:rPr>
        <w:t xml:space="preserve">. </w:t>
      </w:r>
      <w:r w:rsidR="00DD4E5D" w:rsidRPr="007E10F4">
        <w:rPr>
          <w:rFonts w:ascii="Times New Roman" w:hAnsi="Times New Roman" w:cs="Times New Roman"/>
          <w:lang w:val="en-US"/>
        </w:rPr>
        <w:t>From Paris to Milan, d</w:t>
      </w:r>
      <w:r w:rsidR="00542552" w:rsidRPr="007E10F4">
        <w:rPr>
          <w:rFonts w:ascii="Times New Roman" w:hAnsi="Times New Roman" w:cs="Times New Roman"/>
          <w:lang w:val="en-US"/>
        </w:rPr>
        <w:t xml:space="preserve">esigners have re-worked </w:t>
      </w:r>
      <w:r w:rsidR="00D1195B" w:rsidRPr="007E10F4">
        <w:rPr>
          <w:rFonts w:ascii="Times New Roman" w:hAnsi="Times New Roman" w:cs="Times New Roman"/>
          <w:lang w:val="en-US"/>
        </w:rPr>
        <w:t>fringes</w:t>
      </w:r>
      <w:r w:rsidR="00B46122">
        <w:rPr>
          <w:rFonts w:ascii="Times New Roman" w:hAnsi="Times New Roman" w:cs="Times New Roman"/>
          <w:lang w:val="en-US"/>
        </w:rPr>
        <w:t>,</w:t>
      </w:r>
      <w:r w:rsidR="00542552" w:rsidRPr="007E10F4">
        <w:rPr>
          <w:rFonts w:ascii="Times New Roman" w:hAnsi="Times New Roman" w:cs="Times New Roman"/>
          <w:lang w:val="en-US"/>
        </w:rPr>
        <w:t xml:space="preserve"> adapt</w:t>
      </w:r>
      <w:r w:rsidR="00B46122">
        <w:rPr>
          <w:rFonts w:ascii="Times New Roman" w:hAnsi="Times New Roman" w:cs="Times New Roman"/>
          <w:lang w:val="en-US"/>
        </w:rPr>
        <w:t>ing them</w:t>
      </w:r>
      <w:r w:rsidR="00542552" w:rsidRPr="007E10F4">
        <w:rPr>
          <w:rFonts w:ascii="Times New Roman" w:hAnsi="Times New Roman" w:cs="Times New Roman"/>
          <w:lang w:val="en-US"/>
        </w:rPr>
        <w:t xml:space="preserve"> to </w:t>
      </w:r>
      <w:r w:rsidR="00B46122">
        <w:rPr>
          <w:rFonts w:ascii="Times New Roman" w:hAnsi="Times New Roman" w:cs="Times New Roman"/>
          <w:lang w:val="en-US"/>
        </w:rPr>
        <w:t>a wide variety of garments and</w:t>
      </w:r>
      <w:r w:rsidR="00542552" w:rsidRPr="007E10F4">
        <w:rPr>
          <w:rFonts w:ascii="Times New Roman" w:hAnsi="Times New Roman" w:cs="Times New Roman"/>
          <w:lang w:val="en-US"/>
        </w:rPr>
        <w:t xml:space="preserve"> accessor</w:t>
      </w:r>
      <w:r w:rsidR="00B46122">
        <w:rPr>
          <w:rFonts w:ascii="Times New Roman" w:hAnsi="Times New Roman" w:cs="Times New Roman"/>
          <w:lang w:val="en-US"/>
        </w:rPr>
        <w:t>ies</w:t>
      </w:r>
      <w:r w:rsidR="00542552" w:rsidRPr="007E10F4">
        <w:rPr>
          <w:rFonts w:ascii="Times New Roman" w:hAnsi="Times New Roman" w:cs="Times New Roman"/>
          <w:lang w:val="en-US"/>
        </w:rPr>
        <w:t xml:space="preserve">, </w:t>
      </w:r>
      <w:ins w:id="1" w:author="Proofreader" w:date="2020-05-12T11:03:00Z">
        <w:r w:rsidR="003A71AF">
          <w:rPr>
            <w:rFonts w:ascii="Times New Roman" w:hAnsi="Times New Roman" w:cs="Times New Roman"/>
            <w:lang w:val="en-US"/>
          </w:rPr>
          <w:t xml:space="preserve">and </w:t>
        </w:r>
      </w:ins>
      <w:r w:rsidR="00B46122">
        <w:rPr>
          <w:rFonts w:ascii="Times New Roman" w:hAnsi="Times New Roman" w:cs="Times New Roman"/>
          <w:lang w:val="en-US"/>
        </w:rPr>
        <w:t xml:space="preserve">experimenting </w:t>
      </w:r>
      <w:r w:rsidR="00542552" w:rsidRPr="007E10F4">
        <w:rPr>
          <w:rFonts w:ascii="Times New Roman" w:hAnsi="Times New Roman" w:cs="Times New Roman"/>
          <w:lang w:val="en-US"/>
        </w:rPr>
        <w:t>with new proportions and colors.</w:t>
      </w:r>
      <w:r w:rsidR="00D1195B" w:rsidRPr="007E10F4">
        <w:rPr>
          <w:rFonts w:ascii="Times New Roman" w:hAnsi="Times New Roman" w:cs="Times New Roman"/>
          <w:lang w:val="en-US"/>
        </w:rPr>
        <w:t xml:space="preserve"> </w:t>
      </w:r>
    </w:p>
    <w:p w14:paraId="05056540" w14:textId="77777777" w:rsidR="00B46122" w:rsidRDefault="00B46122" w:rsidP="000A34E6">
      <w:pPr>
        <w:rPr>
          <w:rFonts w:ascii="Times New Roman" w:hAnsi="Times New Roman" w:cs="Times New Roman"/>
          <w:lang w:val="en-US"/>
        </w:rPr>
      </w:pPr>
    </w:p>
    <w:p w14:paraId="28BEA52E" w14:textId="675F0A39" w:rsidR="00A43B4D" w:rsidRPr="007E10F4" w:rsidRDefault="008E7865" w:rsidP="000A34E6">
      <w:pPr>
        <w:rPr>
          <w:rFonts w:ascii="Times New Roman" w:hAnsi="Times New Roman" w:cs="Times New Roman"/>
          <w:lang w:val="en-US"/>
        </w:rPr>
      </w:pPr>
      <w:proofErr w:type="spellStart"/>
      <w:r w:rsidRPr="007E10F4">
        <w:rPr>
          <w:rFonts w:ascii="Times New Roman" w:hAnsi="Times New Roman" w:cs="Times New Roman"/>
          <w:lang w:val="en-US"/>
        </w:rPr>
        <w:t>Miuccia</w:t>
      </w:r>
      <w:proofErr w:type="spellEnd"/>
      <w:r w:rsidRPr="007E10F4">
        <w:rPr>
          <w:rFonts w:ascii="Times New Roman" w:hAnsi="Times New Roman" w:cs="Times New Roman"/>
          <w:lang w:val="en-US"/>
        </w:rPr>
        <w:t xml:space="preserve"> Prada</w:t>
      </w:r>
      <w:r w:rsidR="00B46122">
        <w:rPr>
          <w:rFonts w:ascii="Times New Roman" w:hAnsi="Times New Roman" w:cs="Times New Roman"/>
          <w:lang w:val="en-US"/>
        </w:rPr>
        <w:t>’s</w:t>
      </w:r>
      <w:r w:rsidRPr="007E10F4">
        <w:rPr>
          <w:rFonts w:ascii="Times New Roman" w:hAnsi="Times New Roman" w:cs="Times New Roman"/>
          <w:lang w:val="en-US"/>
        </w:rPr>
        <w:t xml:space="preserve"> </w:t>
      </w:r>
      <w:r w:rsidR="00B46122">
        <w:rPr>
          <w:rFonts w:ascii="Times New Roman" w:hAnsi="Times New Roman" w:cs="Times New Roman"/>
          <w:lang w:val="en-US"/>
        </w:rPr>
        <w:t>ultra-</w:t>
      </w:r>
      <w:r w:rsidR="00045107" w:rsidRPr="007E10F4">
        <w:rPr>
          <w:rFonts w:ascii="Times New Roman" w:hAnsi="Times New Roman" w:cs="Times New Roman"/>
          <w:lang w:val="en-US"/>
        </w:rPr>
        <w:t xml:space="preserve">modern </w:t>
      </w:r>
      <w:r w:rsidR="00DF2A5B" w:rsidRPr="007E10F4">
        <w:rPr>
          <w:rFonts w:ascii="Times New Roman" w:hAnsi="Times New Roman" w:cs="Times New Roman"/>
          <w:lang w:val="en-US"/>
        </w:rPr>
        <w:t>interpretation</w:t>
      </w:r>
      <w:r w:rsidR="00B46122">
        <w:rPr>
          <w:rFonts w:ascii="Times New Roman" w:hAnsi="Times New Roman" w:cs="Times New Roman"/>
          <w:lang w:val="en-US"/>
        </w:rPr>
        <w:t xml:space="preserve"> of the trend has sparked multiple conversations</w:t>
      </w:r>
      <w:r w:rsidR="00DF2A5B" w:rsidRPr="007E10F4">
        <w:rPr>
          <w:rFonts w:ascii="Times New Roman" w:hAnsi="Times New Roman" w:cs="Times New Roman"/>
          <w:lang w:val="en-US"/>
        </w:rPr>
        <w:t>:</w:t>
      </w:r>
      <w:r w:rsidR="00B46122">
        <w:rPr>
          <w:rFonts w:ascii="Times New Roman" w:hAnsi="Times New Roman" w:cs="Times New Roman"/>
          <w:lang w:val="en-US"/>
        </w:rPr>
        <w:t xml:space="preserve"> in</w:t>
      </w:r>
      <w:r w:rsidR="00DF2A5B" w:rsidRPr="007E10F4">
        <w:rPr>
          <w:rFonts w:ascii="Times New Roman" w:hAnsi="Times New Roman" w:cs="Times New Roman"/>
          <w:lang w:val="en-US"/>
        </w:rPr>
        <w:t xml:space="preserve"> </w:t>
      </w:r>
      <w:r w:rsidR="001E73E3" w:rsidRPr="007E10F4">
        <w:rPr>
          <w:rFonts w:ascii="Times New Roman" w:hAnsi="Times New Roman" w:cs="Times New Roman"/>
          <w:b/>
          <w:lang w:val="en-US"/>
        </w:rPr>
        <w:t>Prada</w:t>
      </w:r>
      <w:r w:rsidR="00B46122" w:rsidRPr="00B46122">
        <w:rPr>
          <w:rFonts w:ascii="Times New Roman" w:hAnsi="Times New Roman" w:cs="Times New Roman"/>
          <w:bCs/>
          <w:lang w:val="en-US"/>
        </w:rPr>
        <w:t>’s</w:t>
      </w:r>
      <w:r w:rsidR="00B46122">
        <w:rPr>
          <w:rFonts w:ascii="Times New Roman" w:hAnsi="Times New Roman" w:cs="Times New Roman"/>
          <w:b/>
          <w:lang w:val="en-US"/>
        </w:rPr>
        <w:t xml:space="preserve"> </w:t>
      </w:r>
      <w:r w:rsidR="00B46122" w:rsidRPr="00B46122">
        <w:rPr>
          <w:rFonts w:ascii="Times New Roman" w:hAnsi="Times New Roman" w:cs="Times New Roman"/>
          <w:bCs/>
          <w:lang w:val="en-US"/>
        </w:rPr>
        <w:t>A/W 20-21 collection</w:t>
      </w:r>
      <w:ins w:id="2" w:author="Proofreader" w:date="2020-05-12T09:50:00Z">
        <w:r w:rsidR="00676819">
          <w:rPr>
            <w:rFonts w:ascii="Times New Roman" w:hAnsi="Times New Roman" w:cs="Times New Roman"/>
            <w:bCs/>
            <w:lang w:val="en-US"/>
          </w:rPr>
          <w:t>,</w:t>
        </w:r>
      </w:ins>
      <w:r w:rsidR="001E73E3" w:rsidRPr="007E10F4">
        <w:rPr>
          <w:rFonts w:ascii="Times New Roman" w:hAnsi="Times New Roman" w:cs="Times New Roman"/>
          <w:b/>
          <w:lang w:val="en-US"/>
        </w:rPr>
        <w:t xml:space="preserve"> </w:t>
      </w:r>
      <w:r w:rsidR="005D2544" w:rsidRPr="005D2544">
        <w:rPr>
          <w:rFonts w:ascii="Times New Roman" w:hAnsi="Times New Roman" w:cs="Times New Roman"/>
          <w:bCs/>
          <w:lang w:val="en-US"/>
        </w:rPr>
        <w:t>fringe details animated</w:t>
      </w:r>
      <w:r w:rsidR="005D2544">
        <w:rPr>
          <w:rFonts w:ascii="Times New Roman" w:hAnsi="Times New Roman" w:cs="Times New Roman"/>
          <w:b/>
          <w:lang w:val="en-US"/>
        </w:rPr>
        <w:t xml:space="preserve"> </w:t>
      </w:r>
      <w:r w:rsidR="00714900">
        <w:rPr>
          <w:rFonts w:ascii="Times New Roman" w:hAnsi="Times New Roman" w:cs="Times New Roman"/>
          <w:lang w:val="en-US"/>
        </w:rPr>
        <w:t>blouses</w:t>
      </w:r>
      <w:r w:rsidR="00CF0B97" w:rsidRPr="007E10F4">
        <w:rPr>
          <w:rFonts w:ascii="Times New Roman" w:hAnsi="Times New Roman" w:cs="Times New Roman"/>
          <w:lang w:val="en-US"/>
        </w:rPr>
        <w:t xml:space="preserve">, </w:t>
      </w:r>
      <w:r w:rsidR="00714900">
        <w:rPr>
          <w:rFonts w:ascii="Times New Roman" w:hAnsi="Times New Roman" w:cs="Times New Roman"/>
          <w:lang w:val="en-US"/>
        </w:rPr>
        <w:t>coats</w:t>
      </w:r>
      <w:r w:rsidR="00CF0B97" w:rsidRPr="007E10F4">
        <w:rPr>
          <w:rFonts w:ascii="Times New Roman" w:hAnsi="Times New Roman" w:cs="Times New Roman"/>
          <w:lang w:val="en-US"/>
        </w:rPr>
        <w:t>, dresses</w:t>
      </w:r>
      <w:r w:rsidR="005D2544">
        <w:rPr>
          <w:rFonts w:ascii="Times New Roman" w:hAnsi="Times New Roman" w:cs="Times New Roman"/>
          <w:lang w:val="en-US"/>
        </w:rPr>
        <w:t xml:space="preserve"> and</w:t>
      </w:r>
      <w:r w:rsidR="00E26CA2" w:rsidRPr="007E10F4">
        <w:rPr>
          <w:rFonts w:ascii="Times New Roman" w:hAnsi="Times New Roman" w:cs="Times New Roman"/>
          <w:lang w:val="en-US"/>
        </w:rPr>
        <w:t xml:space="preserve"> bags</w:t>
      </w:r>
      <w:r w:rsidR="005D2544">
        <w:rPr>
          <w:rFonts w:ascii="Times New Roman" w:hAnsi="Times New Roman" w:cs="Times New Roman"/>
          <w:lang w:val="en-US"/>
        </w:rPr>
        <w:t xml:space="preserve"> in unexpected ways and with unusual placements. </w:t>
      </w:r>
      <w:r w:rsidR="00714900">
        <w:rPr>
          <w:rFonts w:ascii="Times New Roman" w:hAnsi="Times New Roman" w:cs="Times New Roman"/>
          <w:lang w:val="en-US"/>
        </w:rPr>
        <w:t xml:space="preserve">Dresses and sweaters, for instance, had </w:t>
      </w:r>
      <w:ins w:id="3" w:author="Proofreader" w:date="2020-05-12T09:50:00Z">
        <w:r w:rsidR="00676819">
          <w:rPr>
            <w:rFonts w:ascii="Times New Roman" w:hAnsi="Times New Roman" w:cs="Times New Roman"/>
            <w:lang w:val="en-US"/>
          </w:rPr>
          <w:t>jewelry</w:t>
        </w:r>
      </w:ins>
      <w:r w:rsidR="00714900">
        <w:rPr>
          <w:rFonts w:ascii="Times New Roman" w:hAnsi="Times New Roman" w:cs="Times New Roman"/>
          <w:lang w:val="en-US"/>
        </w:rPr>
        <w:t xml:space="preserve">-like fringes at the neckline; </w:t>
      </w:r>
      <w:r w:rsidR="00867011">
        <w:rPr>
          <w:rFonts w:ascii="Times New Roman" w:hAnsi="Times New Roman" w:cs="Times New Roman"/>
          <w:lang w:val="en-US"/>
        </w:rPr>
        <w:t>bullion</w:t>
      </w:r>
      <w:r w:rsidR="00714900">
        <w:rPr>
          <w:rFonts w:ascii="Times New Roman" w:hAnsi="Times New Roman" w:cs="Times New Roman"/>
          <w:lang w:val="en-US"/>
        </w:rPr>
        <w:t xml:space="preserve"> trimmings appeared on the pockets of jackets, and</w:t>
      </w:r>
      <w:r w:rsidR="005D2544">
        <w:rPr>
          <w:rFonts w:ascii="Times New Roman" w:hAnsi="Times New Roman" w:cs="Times New Roman"/>
          <w:lang w:val="en-US"/>
        </w:rPr>
        <w:t xml:space="preserve"> shoes</w:t>
      </w:r>
      <w:r w:rsidR="00714900">
        <w:rPr>
          <w:rFonts w:ascii="Times New Roman" w:hAnsi="Times New Roman" w:cs="Times New Roman"/>
          <w:lang w:val="en-US"/>
        </w:rPr>
        <w:t xml:space="preserve"> </w:t>
      </w:r>
      <w:r w:rsidR="005D2544">
        <w:rPr>
          <w:rFonts w:ascii="Times New Roman" w:hAnsi="Times New Roman" w:cs="Times New Roman"/>
          <w:lang w:val="en-US"/>
        </w:rPr>
        <w:t xml:space="preserve">featured </w:t>
      </w:r>
      <w:r w:rsidR="00D95F88" w:rsidRPr="007E10F4">
        <w:rPr>
          <w:rFonts w:ascii="Times New Roman" w:hAnsi="Times New Roman" w:cs="Times New Roman"/>
          <w:lang w:val="en-US"/>
        </w:rPr>
        <w:t>small pearls that decorated fringes cover</w:t>
      </w:r>
      <w:r w:rsidR="005D2544">
        <w:rPr>
          <w:rFonts w:ascii="Times New Roman" w:hAnsi="Times New Roman" w:cs="Times New Roman"/>
          <w:lang w:val="en-US"/>
        </w:rPr>
        <w:t>ing</w:t>
      </w:r>
      <w:r w:rsidR="00D95F88" w:rsidRPr="007E10F4">
        <w:rPr>
          <w:rFonts w:ascii="Times New Roman" w:hAnsi="Times New Roman" w:cs="Times New Roman"/>
          <w:lang w:val="en-US"/>
        </w:rPr>
        <w:t xml:space="preserve"> the heel</w:t>
      </w:r>
      <w:r w:rsidR="00714900">
        <w:rPr>
          <w:rFonts w:ascii="Times New Roman" w:hAnsi="Times New Roman" w:cs="Times New Roman"/>
          <w:lang w:val="en-US"/>
        </w:rPr>
        <w:t xml:space="preserve">. </w:t>
      </w:r>
      <w:r w:rsidR="00714900" w:rsidRPr="00714900">
        <w:rPr>
          <w:rFonts w:ascii="Times New Roman" w:hAnsi="Times New Roman" w:cs="Times New Roman"/>
          <w:lang w:val="en-US"/>
        </w:rPr>
        <w:t>B</w:t>
      </w:r>
      <w:r w:rsidR="00E26CA2" w:rsidRPr="00714900">
        <w:rPr>
          <w:rFonts w:ascii="Times New Roman" w:hAnsi="Times New Roman" w:cs="Times New Roman"/>
          <w:lang w:val="en-US"/>
        </w:rPr>
        <w:t xml:space="preserve">ut </w:t>
      </w:r>
      <w:r w:rsidR="00602088" w:rsidRPr="00714900">
        <w:rPr>
          <w:rFonts w:ascii="Times New Roman" w:hAnsi="Times New Roman" w:cs="Times New Roman"/>
          <w:lang w:val="en-US"/>
        </w:rPr>
        <w:t>it was the skirts</w:t>
      </w:r>
      <w:r w:rsidR="00E26CA2" w:rsidRPr="00714900">
        <w:rPr>
          <w:rFonts w:ascii="Times New Roman" w:hAnsi="Times New Roman" w:cs="Times New Roman"/>
          <w:lang w:val="en-US"/>
        </w:rPr>
        <w:t xml:space="preserve"> </w:t>
      </w:r>
      <w:r w:rsidR="00602088" w:rsidRPr="00714900">
        <w:rPr>
          <w:rFonts w:ascii="Times New Roman" w:hAnsi="Times New Roman" w:cs="Times New Roman"/>
          <w:lang w:val="en-US"/>
        </w:rPr>
        <w:t>that stole the show: s</w:t>
      </w:r>
      <w:r w:rsidR="00602088">
        <w:rPr>
          <w:rFonts w:ascii="Times New Roman" w:hAnsi="Times New Roman" w:cs="Times New Roman"/>
          <w:lang w:val="en-US"/>
        </w:rPr>
        <w:t>ome consisted of wider strips of fabric – essentially a blown-up fringe! – others of more traditional</w:t>
      </w:r>
      <w:ins w:id="4" w:author="Proofreader" w:date="2020-05-12T09:51:00Z">
        <w:r w:rsidR="00676819">
          <w:rPr>
            <w:rFonts w:ascii="Times New Roman" w:hAnsi="Times New Roman" w:cs="Times New Roman"/>
            <w:lang w:val="en-US"/>
          </w:rPr>
          <w:t>,</w:t>
        </w:r>
      </w:ins>
      <w:r w:rsidR="00602088">
        <w:rPr>
          <w:rFonts w:ascii="Times New Roman" w:hAnsi="Times New Roman" w:cs="Times New Roman"/>
          <w:lang w:val="en-US"/>
        </w:rPr>
        <w:t xml:space="preserve"> thinner </w:t>
      </w:r>
      <w:r w:rsidR="00714900">
        <w:rPr>
          <w:rFonts w:ascii="Times New Roman" w:hAnsi="Times New Roman" w:cs="Times New Roman"/>
          <w:lang w:val="en-US"/>
        </w:rPr>
        <w:t>tassel</w:t>
      </w:r>
      <w:r w:rsidR="00602088">
        <w:rPr>
          <w:rFonts w:ascii="Times New Roman" w:hAnsi="Times New Roman" w:cs="Times New Roman"/>
          <w:lang w:val="en-US"/>
        </w:rPr>
        <w:t xml:space="preserve"> threads, all styled with impeccable tailored jackets.</w:t>
      </w:r>
    </w:p>
    <w:p w14:paraId="339318FB" w14:textId="77777777" w:rsidR="00A43B4D" w:rsidRPr="007E10F4" w:rsidRDefault="00A43B4D" w:rsidP="000A34E6">
      <w:pPr>
        <w:rPr>
          <w:rFonts w:ascii="Times New Roman" w:hAnsi="Times New Roman" w:cs="Times New Roman"/>
          <w:lang w:val="en-US"/>
        </w:rPr>
      </w:pPr>
    </w:p>
    <w:p w14:paraId="2D3218C5" w14:textId="09160AAE" w:rsidR="00A43B4D" w:rsidRPr="007E10F4" w:rsidRDefault="0088122A" w:rsidP="000A34E6">
      <w:pPr>
        <w:rPr>
          <w:rFonts w:ascii="Times New Roman" w:hAnsi="Times New Roman" w:cs="Times New Roman"/>
          <w:lang w:val="en-US"/>
        </w:rPr>
      </w:pPr>
      <w:r w:rsidRPr="007E10F4">
        <w:rPr>
          <w:rFonts w:ascii="Times New Roman" w:hAnsi="Times New Roman" w:cs="Times New Roman"/>
          <w:lang w:val="en-US"/>
        </w:rPr>
        <w:t xml:space="preserve">At </w:t>
      </w:r>
      <w:r w:rsidRPr="007E10F4">
        <w:rPr>
          <w:rFonts w:ascii="Times New Roman" w:hAnsi="Times New Roman" w:cs="Times New Roman"/>
          <w:b/>
          <w:lang w:val="en-US"/>
        </w:rPr>
        <w:t>Salvatore Ferragamo</w:t>
      </w:r>
      <w:r w:rsidR="005D2544">
        <w:rPr>
          <w:rFonts w:ascii="Times New Roman" w:hAnsi="Times New Roman" w:cs="Times New Roman"/>
          <w:lang w:val="en-US"/>
        </w:rPr>
        <w:t xml:space="preserve">, </w:t>
      </w:r>
      <w:r w:rsidRPr="007E10F4">
        <w:rPr>
          <w:rFonts w:ascii="Times New Roman" w:hAnsi="Times New Roman" w:cs="Times New Roman"/>
          <w:lang w:val="en-US"/>
        </w:rPr>
        <w:t xml:space="preserve">Paul Andrews was inspired by the </w:t>
      </w:r>
      <w:r w:rsidR="005D2544">
        <w:rPr>
          <w:rFonts w:ascii="Times New Roman" w:hAnsi="Times New Roman" w:cs="Times New Roman"/>
          <w:lang w:val="en-US"/>
        </w:rPr>
        <w:t>unapologetic glamour of the R</w:t>
      </w:r>
      <w:r w:rsidRPr="007E10F4">
        <w:rPr>
          <w:rFonts w:ascii="Times New Roman" w:hAnsi="Times New Roman" w:cs="Times New Roman"/>
          <w:lang w:val="en-US"/>
        </w:rPr>
        <w:t xml:space="preserve">oaring </w:t>
      </w:r>
      <w:r w:rsidR="005D2544">
        <w:rPr>
          <w:rFonts w:ascii="Times New Roman" w:hAnsi="Times New Roman" w:cs="Times New Roman"/>
          <w:lang w:val="en-US"/>
        </w:rPr>
        <w:t>Twenties</w:t>
      </w:r>
      <w:r w:rsidRPr="007E10F4">
        <w:rPr>
          <w:rFonts w:ascii="Times New Roman" w:hAnsi="Times New Roman" w:cs="Times New Roman"/>
          <w:lang w:val="en-US"/>
        </w:rPr>
        <w:t>. Skirts and dresses had f</w:t>
      </w:r>
      <w:r w:rsidR="00506046">
        <w:rPr>
          <w:rFonts w:ascii="Times New Roman" w:hAnsi="Times New Roman" w:cs="Times New Roman"/>
          <w:lang w:val="en-US"/>
        </w:rPr>
        <w:t>r</w:t>
      </w:r>
      <w:r w:rsidRPr="007E10F4">
        <w:rPr>
          <w:rFonts w:ascii="Times New Roman" w:hAnsi="Times New Roman" w:cs="Times New Roman"/>
          <w:lang w:val="en-US"/>
        </w:rPr>
        <w:t xml:space="preserve">inges </w:t>
      </w:r>
      <w:r w:rsidR="002227D6">
        <w:rPr>
          <w:rFonts w:ascii="Times New Roman" w:hAnsi="Times New Roman" w:cs="Times New Roman"/>
          <w:lang w:val="en-US"/>
        </w:rPr>
        <w:t xml:space="preserve">made from gold thread and </w:t>
      </w:r>
      <w:r w:rsidR="005D2544">
        <w:rPr>
          <w:rFonts w:ascii="Times New Roman" w:hAnsi="Times New Roman" w:cs="Times New Roman"/>
          <w:lang w:val="en-US"/>
        </w:rPr>
        <w:t>decorated</w:t>
      </w:r>
      <w:r w:rsidRPr="007E10F4">
        <w:rPr>
          <w:rFonts w:ascii="Times New Roman" w:hAnsi="Times New Roman" w:cs="Times New Roman"/>
          <w:lang w:val="en-US"/>
        </w:rPr>
        <w:t xml:space="preserve"> with crystals. </w:t>
      </w:r>
      <w:r w:rsidR="00B46122">
        <w:rPr>
          <w:rFonts w:ascii="Times New Roman" w:hAnsi="Times New Roman" w:cs="Times New Roman"/>
          <w:lang w:val="en-US"/>
        </w:rPr>
        <w:t xml:space="preserve">At </w:t>
      </w:r>
      <w:r w:rsidR="006611FA" w:rsidRPr="007E10F4">
        <w:rPr>
          <w:rFonts w:ascii="Times New Roman" w:hAnsi="Times New Roman" w:cs="Times New Roman"/>
          <w:b/>
          <w:lang w:val="en-US"/>
        </w:rPr>
        <w:t>Bottega Veneta</w:t>
      </w:r>
      <w:r w:rsidR="00B46122">
        <w:rPr>
          <w:rFonts w:ascii="Times New Roman" w:hAnsi="Times New Roman" w:cs="Times New Roman"/>
          <w:lang w:val="en-US"/>
        </w:rPr>
        <w:t xml:space="preserve">, </w:t>
      </w:r>
      <w:r w:rsidR="008E7865" w:rsidRPr="007E10F4">
        <w:rPr>
          <w:rFonts w:ascii="Times New Roman" w:hAnsi="Times New Roman" w:cs="Times New Roman"/>
          <w:lang w:val="en-US"/>
        </w:rPr>
        <w:t>cre</w:t>
      </w:r>
      <w:r w:rsidR="00B46122">
        <w:rPr>
          <w:rFonts w:ascii="Times New Roman" w:hAnsi="Times New Roman" w:cs="Times New Roman"/>
          <w:lang w:val="en-US"/>
        </w:rPr>
        <w:t>a</w:t>
      </w:r>
      <w:r w:rsidR="008E7865" w:rsidRPr="007E10F4">
        <w:rPr>
          <w:rFonts w:ascii="Times New Roman" w:hAnsi="Times New Roman" w:cs="Times New Roman"/>
          <w:lang w:val="en-US"/>
        </w:rPr>
        <w:t xml:space="preserve">tive director Daniel Lee proposed </w:t>
      </w:r>
      <w:r w:rsidR="001E73E3" w:rsidRPr="007E10F4">
        <w:rPr>
          <w:rFonts w:ascii="Times New Roman" w:hAnsi="Times New Roman" w:cs="Times New Roman"/>
          <w:lang w:val="en-US"/>
        </w:rPr>
        <w:t xml:space="preserve">an </w:t>
      </w:r>
      <w:r w:rsidR="00F26F6A" w:rsidRPr="007E10F4">
        <w:rPr>
          <w:rFonts w:ascii="Times New Roman" w:hAnsi="Times New Roman" w:cs="Times New Roman"/>
          <w:lang w:val="en-US"/>
        </w:rPr>
        <w:t xml:space="preserve">oversize </w:t>
      </w:r>
      <w:r w:rsidR="001E73E3" w:rsidRPr="007E10F4">
        <w:rPr>
          <w:rFonts w:ascii="Times New Roman" w:hAnsi="Times New Roman" w:cs="Times New Roman"/>
          <w:lang w:val="en-US"/>
        </w:rPr>
        <w:t>yellow coat</w:t>
      </w:r>
      <w:r w:rsidR="008E7865" w:rsidRPr="007E10F4">
        <w:rPr>
          <w:rFonts w:ascii="Times New Roman" w:hAnsi="Times New Roman" w:cs="Times New Roman"/>
          <w:lang w:val="en-US"/>
        </w:rPr>
        <w:t xml:space="preserve"> </w:t>
      </w:r>
      <w:r w:rsidR="00F26F6A" w:rsidRPr="007E10F4">
        <w:rPr>
          <w:rFonts w:ascii="Times New Roman" w:hAnsi="Times New Roman" w:cs="Times New Roman"/>
          <w:lang w:val="en-US"/>
        </w:rPr>
        <w:t xml:space="preserve">in a cocoon shape </w:t>
      </w:r>
      <w:r w:rsidR="008E7865" w:rsidRPr="007E10F4">
        <w:rPr>
          <w:rFonts w:ascii="Times New Roman" w:hAnsi="Times New Roman" w:cs="Times New Roman"/>
          <w:lang w:val="en-US"/>
        </w:rPr>
        <w:t xml:space="preserve">with long fringes </w:t>
      </w:r>
      <w:r w:rsidR="001E73E3" w:rsidRPr="007E10F4">
        <w:rPr>
          <w:rFonts w:ascii="Times New Roman" w:hAnsi="Times New Roman" w:cs="Times New Roman"/>
          <w:lang w:val="en-US"/>
        </w:rPr>
        <w:t>that touch the floor</w:t>
      </w:r>
      <w:r w:rsidR="006611FA" w:rsidRPr="007E10F4">
        <w:rPr>
          <w:rFonts w:ascii="Times New Roman" w:hAnsi="Times New Roman" w:cs="Times New Roman"/>
          <w:lang w:val="en-US"/>
        </w:rPr>
        <w:t xml:space="preserve">. </w:t>
      </w:r>
      <w:r w:rsidR="00B46122">
        <w:rPr>
          <w:rFonts w:ascii="Times New Roman" w:hAnsi="Times New Roman" w:cs="Times New Roman"/>
          <w:lang w:val="en-US"/>
        </w:rPr>
        <w:t>The brand’s</w:t>
      </w:r>
      <w:r w:rsidR="006611FA" w:rsidRPr="007E10F4">
        <w:rPr>
          <w:rFonts w:ascii="Times New Roman" w:hAnsi="Times New Roman" w:cs="Times New Roman"/>
          <w:lang w:val="en-US"/>
        </w:rPr>
        <w:t xml:space="preserve"> </w:t>
      </w:r>
      <w:r w:rsidR="008E7865" w:rsidRPr="007E10F4">
        <w:rPr>
          <w:rFonts w:ascii="Times New Roman" w:hAnsi="Times New Roman" w:cs="Times New Roman"/>
          <w:lang w:val="en-US"/>
        </w:rPr>
        <w:t xml:space="preserve">iconic accessories </w:t>
      </w:r>
      <w:r w:rsidR="00B46122">
        <w:rPr>
          <w:rFonts w:ascii="Times New Roman" w:hAnsi="Times New Roman" w:cs="Times New Roman"/>
          <w:lang w:val="en-US"/>
        </w:rPr>
        <w:t>are in on</w:t>
      </w:r>
      <w:r w:rsidR="006611FA" w:rsidRPr="007E10F4">
        <w:rPr>
          <w:rFonts w:ascii="Times New Roman" w:hAnsi="Times New Roman" w:cs="Times New Roman"/>
          <w:lang w:val="en-US"/>
        </w:rPr>
        <w:t xml:space="preserve"> the </w:t>
      </w:r>
      <w:r w:rsidR="00E054FC" w:rsidRPr="007E10F4">
        <w:rPr>
          <w:rFonts w:ascii="Times New Roman" w:hAnsi="Times New Roman" w:cs="Times New Roman"/>
          <w:lang w:val="en-US"/>
        </w:rPr>
        <w:t>trend</w:t>
      </w:r>
      <w:r w:rsidR="00B46122">
        <w:rPr>
          <w:rFonts w:ascii="Times New Roman" w:hAnsi="Times New Roman" w:cs="Times New Roman"/>
          <w:lang w:val="en-US"/>
        </w:rPr>
        <w:t xml:space="preserve">, too: thus, the </w:t>
      </w:r>
      <w:r w:rsidR="00714900">
        <w:rPr>
          <w:rFonts w:ascii="Times New Roman" w:hAnsi="Times New Roman" w:cs="Times New Roman"/>
          <w:lang w:val="en-US"/>
        </w:rPr>
        <w:t>signature</w:t>
      </w:r>
      <w:r w:rsidR="00E054FC" w:rsidRPr="007E10F4">
        <w:rPr>
          <w:rFonts w:ascii="Times New Roman" w:hAnsi="Times New Roman" w:cs="Times New Roman"/>
          <w:lang w:val="en-US"/>
        </w:rPr>
        <w:t xml:space="preserve"> </w:t>
      </w:r>
      <w:r w:rsidR="00E054FC" w:rsidRPr="002227D6">
        <w:rPr>
          <w:rFonts w:ascii="Times New Roman" w:hAnsi="Times New Roman" w:cs="Times New Roman"/>
          <w:lang w:val="en-US"/>
        </w:rPr>
        <w:t>‘</w:t>
      </w:r>
      <w:proofErr w:type="spellStart"/>
      <w:r w:rsidR="0015707B">
        <w:rPr>
          <w:rFonts w:ascii="Times New Roman" w:hAnsi="Times New Roman" w:cs="Times New Roman"/>
          <w:lang w:val="en-US"/>
        </w:rPr>
        <w:t>I</w:t>
      </w:r>
      <w:r w:rsidR="00E054FC" w:rsidRPr="002227D6">
        <w:rPr>
          <w:rFonts w:ascii="Times New Roman" w:hAnsi="Times New Roman" w:cs="Times New Roman"/>
          <w:lang w:val="en-US"/>
        </w:rPr>
        <w:t>ntreccio</w:t>
      </w:r>
      <w:proofErr w:type="spellEnd"/>
      <w:r w:rsidR="00E054FC" w:rsidRPr="002227D6">
        <w:rPr>
          <w:rFonts w:ascii="Times New Roman" w:hAnsi="Times New Roman" w:cs="Times New Roman"/>
          <w:lang w:val="en-US"/>
        </w:rPr>
        <w:t>’</w:t>
      </w:r>
      <w:r w:rsidR="00714900" w:rsidRPr="002227D6">
        <w:rPr>
          <w:rFonts w:ascii="Times New Roman" w:hAnsi="Times New Roman" w:cs="Times New Roman"/>
          <w:lang w:val="en-US"/>
        </w:rPr>
        <w:t xml:space="preserve"> weave</w:t>
      </w:r>
      <w:r w:rsidR="00E054FC" w:rsidRPr="002227D6">
        <w:rPr>
          <w:rFonts w:ascii="Times New Roman" w:hAnsi="Times New Roman" w:cs="Times New Roman"/>
          <w:lang w:val="en-US"/>
        </w:rPr>
        <w:t xml:space="preserve"> </w:t>
      </w:r>
      <w:r w:rsidR="00714900" w:rsidRPr="002227D6">
        <w:rPr>
          <w:rFonts w:ascii="Times New Roman" w:hAnsi="Times New Roman" w:cs="Times New Roman"/>
          <w:lang w:val="en-US"/>
        </w:rPr>
        <w:t xml:space="preserve">bag </w:t>
      </w:r>
      <w:r w:rsidR="00E054FC" w:rsidRPr="002227D6">
        <w:rPr>
          <w:rFonts w:ascii="Times New Roman" w:hAnsi="Times New Roman" w:cs="Times New Roman"/>
          <w:lang w:val="en-US"/>
        </w:rPr>
        <w:t xml:space="preserve">also </w:t>
      </w:r>
      <w:r w:rsidR="00714900">
        <w:rPr>
          <w:rFonts w:ascii="Times New Roman" w:hAnsi="Times New Roman" w:cs="Times New Roman"/>
          <w:lang w:val="en-US"/>
        </w:rPr>
        <w:t>boasted extremely long leather fringes</w:t>
      </w:r>
      <w:r w:rsidR="00E054FC" w:rsidRPr="007E10F4">
        <w:rPr>
          <w:rFonts w:ascii="Times New Roman" w:hAnsi="Times New Roman" w:cs="Times New Roman"/>
          <w:lang w:val="en-US"/>
        </w:rPr>
        <w:t>.</w:t>
      </w:r>
      <w:r w:rsidR="000A34E6" w:rsidRPr="007E10F4">
        <w:rPr>
          <w:rFonts w:ascii="Times New Roman" w:hAnsi="Times New Roman" w:cs="Times New Roman"/>
          <w:lang w:val="en-US"/>
        </w:rPr>
        <w:t xml:space="preserve"> </w:t>
      </w:r>
    </w:p>
    <w:p w14:paraId="22BC0D0F" w14:textId="77777777" w:rsidR="00A43B4D" w:rsidRPr="007E10F4" w:rsidRDefault="00A43B4D" w:rsidP="000A34E6">
      <w:pPr>
        <w:rPr>
          <w:rFonts w:ascii="Times New Roman" w:hAnsi="Times New Roman" w:cs="Times New Roman"/>
          <w:lang w:val="en-US"/>
        </w:rPr>
      </w:pPr>
    </w:p>
    <w:p w14:paraId="53418643" w14:textId="7526E3A9" w:rsidR="001E73E3" w:rsidRPr="007E10F4" w:rsidRDefault="002227D6" w:rsidP="000A34E6">
      <w:pPr>
        <w:rPr>
          <w:rFonts w:ascii="Times New Roman" w:hAnsi="Times New Roman" w:cs="Times New Roman"/>
          <w:color w:val="262626"/>
          <w:lang w:val="en-US"/>
        </w:rPr>
      </w:pPr>
      <w:r>
        <w:rPr>
          <w:rFonts w:ascii="Times New Roman" w:hAnsi="Times New Roman" w:cs="Times New Roman"/>
          <w:color w:val="262626"/>
          <w:lang w:val="en-US"/>
        </w:rPr>
        <w:t>The trend was</w:t>
      </w:r>
      <w:r w:rsidR="00B46122">
        <w:rPr>
          <w:rFonts w:ascii="Times New Roman" w:hAnsi="Times New Roman" w:cs="Times New Roman"/>
          <w:color w:val="262626"/>
          <w:lang w:val="en-US"/>
        </w:rPr>
        <w:t xml:space="preserve"> also present in</w:t>
      </w:r>
      <w:r w:rsidR="001E73E3" w:rsidRPr="007E10F4">
        <w:rPr>
          <w:rFonts w:ascii="Times New Roman" w:hAnsi="Times New Roman" w:cs="Times New Roman"/>
          <w:color w:val="262626"/>
          <w:lang w:val="en-US"/>
        </w:rPr>
        <w:t xml:space="preserve"> </w:t>
      </w:r>
      <w:r w:rsidR="001E73E3" w:rsidRPr="007E10F4">
        <w:rPr>
          <w:rFonts w:ascii="Times New Roman" w:hAnsi="Times New Roman" w:cs="Times New Roman"/>
          <w:b/>
          <w:color w:val="262626"/>
          <w:lang w:val="en-US"/>
        </w:rPr>
        <w:t>Boss</w:t>
      </w:r>
      <w:r w:rsidR="00C06594" w:rsidRPr="007E10F4">
        <w:rPr>
          <w:rFonts w:ascii="Times New Roman" w:hAnsi="Times New Roman" w:cs="Times New Roman"/>
          <w:color w:val="262626"/>
          <w:lang w:val="en-US"/>
        </w:rPr>
        <w:t xml:space="preserve"> accessories</w:t>
      </w:r>
      <w:r w:rsidR="00B46122">
        <w:rPr>
          <w:rFonts w:ascii="Times New Roman" w:hAnsi="Times New Roman" w:cs="Times New Roman"/>
          <w:color w:val="262626"/>
          <w:lang w:val="en-US"/>
        </w:rPr>
        <w:t xml:space="preserve"> as well </w:t>
      </w:r>
      <w:r w:rsidR="00C06594" w:rsidRPr="007E10F4">
        <w:rPr>
          <w:rFonts w:ascii="Times New Roman" w:hAnsi="Times New Roman" w:cs="Times New Roman"/>
          <w:color w:val="262626"/>
          <w:lang w:val="en-US"/>
        </w:rPr>
        <w:t xml:space="preserve">as dresses, </w:t>
      </w:r>
      <w:r w:rsidRPr="002227D6">
        <w:rPr>
          <w:rFonts w:ascii="Times New Roman" w:hAnsi="Times New Roman" w:cs="Times New Roman"/>
          <w:color w:val="262626"/>
          <w:lang w:val="en-US"/>
        </w:rPr>
        <w:t>such as</w:t>
      </w:r>
      <w:r w:rsidR="00C06594" w:rsidRPr="002227D6">
        <w:rPr>
          <w:rFonts w:ascii="Times New Roman" w:hAnsi="Times New Roman" w:cs="Times New Roman"/>
          <w:color w:val="262626"/>
          <w:lang w:val="en-US"/>
        </w:rPr>
        <w:t xml:space="preserve"> the </w:t>
      </w:r>
      <w:r w:rsidRPr="002227D6">
        <w:rPr>
          <w:rFonts w:ascii="Times New Roman" w:hAnsi="Times New Roman" w:cs="Times New Roman"/>
          <w:color w:val="262626"/>
          <w:lang w:val="en-US"/>
        </w:rPr>
        <w:t xml:space="preserve">elegant </w:t>
      </w:r>
      <w:r w:rsidR="00C06594" w:rsidRPr="002227D6">
        <w:rPr>
          <w:rFonts w:ascii="Times New Roman" w:hAnsi="Times New Roman" w:cs="Times New Roman"/>
          <w:color w:val="262626"/>
          <w:lang w:val="en-US"/>
        </w:rPr>
        <w:t>mid</w:t>
      </w:r>
      <w:r w:rsidRPr="002227D6">
        <w:rPr>
          <w:rFonts w:ascii="Times New Roman" w:hAnsi="Times New Roman" w:cs="Times New Roman"/>
          <w:color w:val="262626"/>
          <w:lang w:val="en-US"/>
        </w:rPr>
        <w:t>-length number</w:t>
      </w:r>
      <w:r>
        <w:rPr>
          <w:rFonts w:ascii="Times New Roman" w:hAnsi="Times New Roman" w:cs="Times New Roman"/>
          <w:color w:val="262626"/>
          <w:lang w:val="en-US"/>
        </w:rPr>
        <w:t xml:space="preserve">s </w:t>
      </w:r>
      <w:r w:rsidR="00C06594" w:rsidRPr="002227D6">
        <w:rPr>
          <w:rFonts w:ascii="Times New Roman" w:hAnsi="Times New Roman" w:cs="Times New Roman"/>
          <w:color w:val="262626"/>
          <w:lang w:val="en-US"/>
        </w:rPr>
        <w:t xml:space="preserve">with </w:t>
      </w:r>
      <w:r w:rsidRPr="002227D6">
        <w:rPr>
          <w:rFonts w:ascii="Times New Roman" w:hAnsi="Times New Roman" w:cs="Times New Roman"/>
          <w:color w:val="262626"/>
          <w:lang w:val="en-US"/>
        </w:rPr>
        <w:t>long silky threads</w:t>
      </w:r>
      <w:r w:rsidR="00C06594" w:rsidRPr="002227D6">
        <w:rPr>
          <w:rFonts w:ascii="Times New Roman" w:hAnsi="Times New Roman" w:cs="Times New Roman"/>
          <w:color w:val="262626"/>
          <w:lang w:val="en-US"/>
        </w:rPr>
        <w:t xml:space="preserve"> run</w:t>
      </w:r>
      <w:r w:rsidRPr="002227D6">
        <w:rPr>
          <w:rFonts w:ascii="Times New Roman" w:hAnsi="Times New Roman" w:cs="Times New Roman"/>
          <w:color w:val="262626"/>
          <w:lang w:val="en-US"/>
        </w:rPr>
        <w:t>ning</w:t>
      </w:r>
      <w:r w:rsidR="00C06594" w:rsidRPr="002227D6">
        <w:rPr>
          <w:rFonts w:ascii="Times New Roman" w:hAnsi="Times New Roman" w:cs="Times New Roman"/>
          <w:color w:val="262626"/>
          <w:lang w:val="en-US"/>
        </w:rPr>
        <w:t xml:space="preserve"> all over </w:t>
      </w:r>
      <w:r>
        <w:rPr>
          <w:rFonts w:ascii="Times New Roman" w:hAnsi="Times New Roman" w:cs="Times New Roman"/>
          <w:color w:val="262626"/>
          <w:lang w:val="en-US"/>
        </w:rPr>
        <w:t>their</w:t>
      </w:r>
      <w:r w:rsidR="00C06594" w:rsidRPr="002227D6">
        <w:rPr>
          <w:rFonts w:ascii="Times New Roman" w:hAnsi="Times New Roman" w:cs="Times New Roman"/>
          <w:color w:val="262626"/>
          <w:lang w:val="en-US"/>
        </w:rPr>
        <w:t xml:space="preserve"> surface.</w:t>
      </w:r>
      <w:r w:rsidR="00DD4E5D" w:rsidRPr="007E10F4">
        <w:rPr>
          <w:rFonts w:ascii="Times New Roman" w:hAnsi="Times New Roman" w:cs="Times New Roman"/>
          <w:color w:val="262626"/>
          <w:lang w:val="en-US"/>
        </w:rPr>
        <w:t xml:space="preserve"> At</w:t>
      </w:r>
      <w:r w:rsidR="00DD4E5D" w:rsidRPr="007E10F4">
        <w:rPr>
          <w:rFonts w:ascii="Times New Roman" w:hAnsi="Times New Roman" w:cs="Times New Roman"/>
          <w:b/>
          <w:color w:val="262626"/>
          <w:lang w:val="en-US"/>
        </w:rPr>
        <w:t xml:space="preserve"> Fendi</w:t>
      </w:r>
      <w:ins w:id="5" w:author="Proofreader" w:date="2020-05-12T09:52:00Z">
        <w:r w:rsidR="00676819">
          <w:rPr>
            <w:rFonts w:ascii="Times New Roman" w:hAnsi="Times New Roman" w:cs="Times New Roman"/>
            <w:bCs/>
            <w:color w:val="262626"/>
            <w:lang w:val="en-US"/>
          </w:rPr>
          <w:t>,</w:t>
        </w:r>
      </w:ins>
      <w:r w:rsidR="00DD4E5D" w:rsidRPr="007E10F4">
        <w:rPr>
          <w:rFonts w:ascii="Times New Roman" w:hAnsi="Times New Roman" w:cs="Times New Roman"/>
          <w:color w:val="262626"/>
          <w:lang w:val="en-US"/>
        </w:rPr>
        <w:t xml:space="preserve"> fringes appe</w:t>
      </w:r>
      <w:r w:rsidR="005D2544">
        <w:rPr>
          <w:rFonts w:ascii="Times New Roman" w:hAnsi="Times New Roman" w:cs="Times New Roman"/>
          <w:color w:val="262626"/>
          <w:lang w:val="en-US"/>
        </w:rPr>
        <w:t>a</w:t>
      </w:r>
      <w:r w:rsidR="00DD4E5D" w:rsidRPr="007E10F4">
        <w:rPr>
          <w:rFonts w:ascii="Times New Roman" w:hAnsi="Times New Roman" w:cs="Times New Roman"/>
          <w:color w:val="262626"/>
          <w:lang w:val="en-US"/>
        </w:rPr>
        <w:t xml:space="preserve">red in a very sensual way, while at </w:t>
      </w:r>
      <w:r w:rsidR="00DD4E5D" w:rsidRPr="007E10F4">
        <w:rPr>
          <w:rFonts w:ascii="Times New Roman" w:hAnsi="Times New Roman" w:cs="Times New Roman"/>
          <w:b/>
          <w:color w:val="262626"/>
          <w:lang w:val="en-US"/>
        </w:rPr>
        <w:t>Dolce</w:t>
      </w:r>
      <w:ins w:id="6" w:author="Proofreader" w:date="2020-05-12T11:10:00Z">
        <w:r w:rsidR="00026B41">
          <w:rPr>
            <w:rFonts w:ascii="Times New Roman" w:hAnsi="Times New Roman" w:cs="Times New Roman"/>
            <w:b/>
            <w:color w:val="262626"/>
            <w:lang w:val="en-US"/>
          </w:rPr>
          <w:t xml:space="preserve"> </w:t>
        </w:r>
      </w:ins>
      <w:r w:rsidR="00DD4E5D" w:rsidRPr="007E10F4">
        <w:rPr>
          <w:rFonts w:ascii="Times New Roman" w:hAnsi="Times New Roman" w:cs="Times New Roman"/>
          <w:b/>
          <w:color w:val="262626"/>
          <w:lang w:val="en-US"/>
        </w:rPr>
        <w:t>&amp;</w:t>
      </w:r>
      <w:ins w:id="7" w:author="Proofreader" w:date="2020-05-12T11:10:00Z">
        <w:r w:rsidR="00026B41">
          <w:rPr>
            <w:rFonts w:ascii="Times New Roman" w:hAnsi="Times New Roman" w:cs="Times New Roman"/>
            <w:b/>
            <w:color w:val="262626"/>
            <w:lang w:val="en-US"/>
          </w:rPr>
          <w:t xml:space="preserve"> </w:t>
        </w:r>
      </w:ins>
      <w:r w:rsidR="00DD4E5D" w:rsidRPr="007E10F4">
        <w:rPr>
          <w:rFonts w:ascii="Times New Roman" w:hAnsi="Times New Roman" w:cs="Times New Roman"/>
          <w:b/>
          <w:color w:val="262626"/>
          <w:lang w:val="en-US"/>
        </w:rPr>
        <w:t>Gabbana</w:t>
      </w:r>
      <w:r w:rsidR="00DD4E5D" w:rsidRPr="007E10F4">
        <w:rPr>
          <w:rFonts w:ascii="Times New Roman" w:hAnsi="Times New Roman" w:cs="Times New Roman"/>
          <w:color w:val="262626"/>
          <w:lang w:val="en-US"/>
        </w:rPr>
        <w:t xml:space="preserve"> </w:t>
      </w:r>
      <w:r w:rsidR="007145CF">
        <w:rPr>
          <w:rFonts w:ascii="Times New Roman" w:hAnsi="Times New Roman" w:cs="Times New Roman"/>
          <w:color w:val="262626"/>
          <w:lang w:val="en-US"/>
        </w:rPr>
        <w:t>they added</w:t>
      </w:r>
      <w:r w:rsidR="00DD4E5D" w:rsidRPr="007E10F4">
        <w:rPr>
          <w:rFonts w:ascii="Times New Roman" w:hAnsi="Times New Roman" w:cs="Times New Roman"/>
          <w:color w:val="262626"/>
          <w:lang w:val="en-US"/>
        </w:rPr>
        <w:t xml:space="preserve"> </w:t>
      </w:r>
      <w:r w:rsidR="007145CF">
        <w:rPr>
          <w:rFonts w:ascii="Times New Roman" w:hAnsi="Times New Roman" w:cs="Times New Roman"/>
          <w:color w:val="262626"/>
          <w:lang w:val="en-US"/>
        </w:rPr>
        <w:t>oomph to evening</w:t>
      </w:r>
      <w:r w:rsidR="00DD4E5D" w:rsidRPr="007E10F4">
        <w:rPr>
          <w:rFonts w:ascii="Times New Roman" w:hAnsi="Times New Roman" w:cs="Times New Roman"/>
          <w:color w:val="262626"/>
          <w:lang w:val="en-US"/>
        </w:rPr>
        <w:t xml:space="preserve"> dresses</w:t>
      </w:r>
      <w:r w:rsidR="007145CF">
        <w:rPr>
          <w:rFonts w:ascii="Times New Roman" w:hAnsi="Times New Roman" w:cs="Times New Roman"/>
          <w:color w:val="262626"/>
          <w:lang w:val="en-US"/>
        </w:rPr>
        <w:t>; and even some of the austere razor-sharp laser-cut silhouettes by the</w:t>
      </w:r>
      <w:r>
        <w:rPr>
          <w:rFonts w:ascii="Times New Roman" w:hAnsi="Times New Roman" w:cs="Times New Roman"/>
          <w:color w:val="262626"/>
          <w:lang w:val="en-US"/>
        </w:rPr>
        <w:t xml:space="preserve"> y</w:t>
      </w:r>
      <w:r w:rsidR="00DD4E5D" w:rsidRPr="007E10F4">
        <w:rPr>
          <w:rFonts w:ascii="Times New Roman" w:hAnsi="Times New Roman" w:cs="Times New Roman"/>
          <w:color w:val="262626"/>
          <w:lang w:val="en-US"/>
        </w:rPr>
        <w:t xml:space="preserve">oung designer </w:t>
      </w:r>
      <w:r w:rsidR="00DD4E5D" w:rsidRPr="007E10F4">
        <w:rPr>
          <w:rFonts w:ascii="Times New Roman" w:hAnsi="Times New Roman" w:cs="Times New Roman"/>
          <w:b/>
          <w:color w:val="262626"/>
          <w:lang w:val="en-US"/>
        </w:rPr>
        <w:t>Gabriele Colangelo</w:t>
      </w:r>
      <w:r w:rsidR="00DD4E5D" w:rsidRPr="007E10F4">
        <w:rPr>
          <w:rFonts w:ascii="Times New Roman" w:hAnsi="Times New Roman" w:cs="Times New Roman"/>
          <w:color w:val="262626"/>
          <w:lang w:val="en-US"/>
        </w:rPr>
        <w:t xml:space="preserve"> </w:t>
      </w:r>
      <w:r w:rsidR="007145CF">
        <w:rPr>
          <w:rFonts w:ascii="Times New Roman" w:hAnsi="Times New Roman" w:cs="Times New Roman"/>
          <w:color w:val="262626"/>
          <w:lang w:val="en-US"/>
        </w:rPr>
        <w:t xml:space="preserve">were given a Charleston-like sense of motion by long </w:t>
      </w:r>
      <w:r w:rsidR="0015707B">
        <w:rPr>
          <w:rFonts w:ascii="Times New Roman" w:hAnsi="Times New Roman" w:cs="Times New Roman"/>
          <w:color w:val="262626"/>
          <w:lang w:val="en-US"/>
        </w:rPr>
        <w:t>strips</w:t>
      </w:r>
      <w:r w:rsidR="007145CF">
        <w:rPr>
          <w:rFonts w:ascii="Times New Roman" w:hAnsi="Times New Roman" w:cs="Times New Roman"/>
          <w:color w:val="262626"/>
          <w:lang w:val="en-US"/>
        </w:rPr>
        <w:t>.</w:t>
      </w:r>
    </w:p>
    <w:p w14:paraId="6893F45D" w14:textId="77777777" w:rsidR="00F07489" w:rsidRPr="007E10F4" w:rsidRDefault="00F07489">
      <w:pPr>
        <w:rPr>
          <w:lang w:val="en-US"/>
        </w:rPr>
      </w:pPr>
    </w:p>
    <w:sectPr w:rsidR="00F07489" w:rsidRPr="007E10F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C7497" w14:textId="77777777" w:rsidR="009706B4" w:rsidRDefault="009706B4" w:rsidP="00026B41">
      <w:r>
        <w:separator/>
      </w:r>
    </w:p>
  </w:endnote>
  <w:endnote w:type="continuationSeparator" w:id="0">
    <w:p w14:paraId="0E8E505A" w14:textId="77777777" w:rsidR="009706B4" w:rsidRDefault="009706B4" w:rsidP="0002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F4D8D" w14:textId="77777777" w:rsidR="009706B4" w:rsidRDefault="009706B4" w:rsidP="00026B41">
      <w:r>
        <w:separator/>
      </w:r>
    </w:p>
  </w:footnote>
  <w:footnote w:type="continuationSeparator" w:id="0">
    <w:p w14:paraId="0E5B0E4C" w14:textId="77777777" w:rsidR="009706B4" w:rsidRDefault="009706B4" w:rsidP="00026B4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89"/>
    <w:rsid w:val="00026B41"/>
    <w:rsid w:val="00045107"/>
    <w:rsid w:val="000830BE"/>
    <w:rsid w:val="000A34E6"/>
    <w:rsid w:val="0015707B"/>
    <w:rsid w:val="001D3479"/>
    <w:rsid w:val="001E73E3"/>
    <w:rsid w:val="002227D6"/>
    <w:rsid w:val="00334692"/>
    <w:rsid w:val="00367BC9"/>
    <w:rsid w:val="003A71AF"/>
    <w:rsid w:val="00481827"/>
    <w:rsid w:val="00506046"/>
    <w:rsid w:val="00542552"/>
    <w:rsid w:val="005D2544"/>
    <w:rsid w:val="00602088"/>
    <w:rsid w:val="00610123"/>
    <w:rsid w:val="00623FF8"/>
    <w:rsid w:val="006611FA"/>
    <w:rsid w:val="00676819"/>
    <w:rsid w:val="007145CF"/>
    <w:rsid w:val="00714900"/>
    <w:rsid w:val="007166DC"/>
    <w:rsid w:val="007D2AA4"/>
    <w:rsid w:val="007E10F4"/>
    <w:rsid w:val="00867011"/>
    <w:rsid w:val="0088122A"/>
    <w:rsid w:val="008B3BAF"/>
    <w:rsid w:val="008E7865"/>
    <w:rsid w:val="009706B4"/>
    <w:rsid w:val="00982F86"/>
    <w:rsid w:val="00983399"/>
    <w:rsid w:val="0099605E"/>
    <w:rsid w:val="00A43B4D"/>
    <w:rsid w:val="00A76BF1"/>
    <w:rsid w:val="00B07635"/>
    <w:rsid w:val="00B32BD4"/>
    <w:rsid w:val="00B46122"/>
    <w:rsid w:val="00B7457E"/>
    <w:rsid w:val="00C06594"/>
    <w:rsid w:val="00C74C02"/>
    <w:rsid w:val="00CA46F9"/>
    <w:rsid w:val="00CC06CC"/>
    <w:rsid w:val="00CF0B97"/>
    <w:rsid w:val="00D1195B"/>
    <w:rsid w:val="00D94AAC"/>
    <w:rsid w:val="00D95F88"/>
    <w:rsid w:val="00DD4E5D"/>
    <w:rsid w:val="00DF2A5B"/>
    <w:rsid w:val="00E054FC"/>
    <w:rsid w:val="00E26CA2"/>
    <w:rsid w:val="00EA0054"/>
    <w:rsid w:val="00ED5F3C"/>
    <w:rsid w:val="00F07489"/>
    <w:rsid w:val="00F23A19"/>
    <w:rsid w:val="00F26F6A"/>
    <w:rsid w:val="00F47ABA"/>
    <w:rsid w:val="00F664B3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CE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A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0F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0F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B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B41"/>
  </w:style>
  <w:style w:type="paragraph" w:styleId="Footer">
    <w:name w:val="footer"/>
    <w:basedOn w:val="Normal"/>
    <w:link w:val="FooterChar"/>
    <w:uiPriority w:val="99"/>
    <w:unhideWhenUsed/>
    <w:rsid w:val="00026B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38</cp:revision>
  <dcterms:created xsi:type="dcterms:W3CDTF">2020-04-24T08:33:00Z</dcterms:created>
  <dcterms:modified xsi:type="dcterms:W3CDTF">2020-05-22T08:23:00Z</dcterms:modified>
</cp:coreProperties>
</file>