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66C78" w14:textId="4C2D391A" w:rsidR="00F102FE" w:rsidRPr="00F102FE" w:rsidRDefault="00F102FE" w:rsidP="00F102FE">
      <w:pPr>
        <w:pStyle w:val="NormalWeb"/>
        <w:rPr>
          <w:lang w:val="en-US"/>
        </w:rPr>
      </w:pPr>
      <w:r w:rsidRPr="00F102FE">
        <w:rPr>
          <w:lang w:val="en-US"/>
        </w:rPr>
        <w:t>Dear Reader</w:t>
      </w:r>
      <w:r w:rsidR="00F2440C">
        <w:rPr>
          <w:lang w:val="en-US"/>
        </w:rPr>
        <w:t>,</w:t>
      </w:r>
    </w:p>
    <w:p w14:paraId="3E5EC5E9" w14:textId="77777777" w:rsidR="00F76D1F" w:rsidRDefault="00F76D1F" w:rsidP="00F102FE">
      <w:pPr>
        <w:pStyle w:val="NormalWeb"/>
        <w:rPr>
          <w:lang w:val="en-US"/>
        </w:rPr>
      </w:pPr>
      <w:r>
        <w:rPr>
          <w:lang w:val="en-US"/>
        </w:rPr>
        <w:t>This is a pretty surreal time for all of us</w:t>
      </w:r>
      <w:r w:rsidR="00F102FE">
        <w:rPr>
          <w:lang w:val="en-US"/>
        </w:rPr>
        <w:t xml:space="preserve">. </w:t>
      </w:r>
    </w:p>
    <w:p w14:paraId="453A0068" w14:textId="16D554CA" w:rsidR="00F102FE" w:rsidRPr="00F102FE" w:rsidRDefault="00F102FE" w:rsidP="00F102FE">
      <w:pPr>
        <w:pStyle w:val="NormalWeb"/>
        <w:rPr>
          <w:lang w:val="en-US"/>
        </w:rPr>
      </w:pPr>
      <w:r>
        <w:rPr>
          <w:lang w:val="en-US"/>
        </w:rPr>
        <w:t>Th</w:t>
      </w:r>
      <w:ins w:id="0" w:author="Proofreader" w:date="2020-05-21T10:11:00Z">
        <w:r w:rsidR="00763141">
          <w:rPr>
            <w:lang w:val="en-US"/>
          </w:rPr>
          <w:t>at</w:t>
        </w:r>
      </w:ins>
      <w:r>
        <w:rPr>
          <w:lang w:val="en-US"/>
        </w:rPr>
        <w:t xml:space="preserve"> is why</w:t>
      </w:r>
      <w:r w:rsidR="00F76D1F">
        <w:rPr>
          <w:lang w:val="en-US"/>
        </w:rPr>
        <w:t>,</w:t>
      </w:r>
      <w:r>
        <w:rPr>
          <w:lang w:val="en-US"/>
        </w:rPr>
        <w:t xml:space="preserve"> </w:t>
      </w:r>
      <w:r w:rsidR="00F76D1F">
        <w:rPr>
          <w:lang w:val="en-US"/>
        </w:rPr>
        <w:t xml:space="preserve">in response to your </w:t>
      </w:r>
      <w:r w:rsidR="00155DEF">
        <w:rPr>
          <w:lang w:val="en-US"/>
        </w:rPr>
        <w:t xml:space="preserve">overwhelming </w:t>
      </w:r>
      <w:r>
        <w:rPr>
          <w:lang w:val="en-US"/>
        </w:rPr>
        <w:t>demand,</w:t>
      </w:r>
      <w:r w:rsidR="00F76D1F">
        <w:rPr>
          <w:lang w:val="en-US"/>
        </w:rPr>
        <w:t xml:space="preserve"> we at </w:t>
      </w:r>
      <w:proofErr w:type="spellStart"/>
      <w:r w:rsidR="00F76D1F">
        <w:rPr>
          <w:lang w:val="en-US"/>
        </w:rPr>
        <w:t>WeAr</w:t>
      </w:r>
      <w:proofErr w:type="spellEnd"/>
      <w:r>
        <w:rPr>
          <w:lang w:val="en-US"/>
        </w:rPr>
        <w:t xml:space="preserve"> have decided to </w:t>
      </w:r>
      <w:r w:rsidR="00F76D1F">
        <w:rPr>
          <w:lang w:val="en-US"/>
        </w:rPr>
        <w:t>stick with</w:t>
      </w:r>
      <w:r>
        <w:rPr>
          <w:lang w:val="en-US"/>
        </w:rPr>
        <w:t xml:space="preserve"> our </w:t>
      </w:r>
      <w:r w:rsidR="00F76D1F">
        <w:rPr>
          <w:lang w:val="en-US"/>
        </w:rPr>
        <w:t xml:space="preserve">usual </w:t>
      </w:r>
      <w:r>
        <w:rPr>
          <w:lang w:val="en-US"/>
        </w:rPr>
        <w:t xml:space="preserve">publishing </w:t>
      </w:r>
      <w:r w:rsidR="00155DEF">
        <w:rPr>
          <w:lang w:val="en-US"/>
        </w:rPr>
        <w:t>schedule</w:t>
      </w:r>
      <w:r>
        <w:rPr>
          <w:lang w:val="en-US"/>
        </w:rPr>
        <w:t xml:space="preserve"> and present you </w:t>
      </w:r>
      <w:r w:rsidR="00F76D1F">
        <w:rPr>
          <w:lang w:val="en-US"/>
        </w:rPr>
        <w:t>with a new</w:t>
      </w:r>
      <w:r>
        <w:rPr>
          <w:lang w:val="en-US"/>
        </w:rPr>
        <w:t xml:space="preserve"> issue full of </w:t>
      </w:r>
      <w:r w:rsidR="00F76D1F">
        <w:rPr>
          <w:lang w:val="en-US"/>
        </w:rPr>
        <w:t xml:space="preserve">timely </w:t>
      </w:r>
      <w:r>
        <w:rPr>
          <w:lang w:val="en-US"/>
        </w:rPr>
        <w:t>advi</w:t>
      </w:r>
      <w:r w:rsidR="00F76D1F">
        <w:rPr>
          <w:lang w:val="en-US"/>
        </w:rPr>
        <w:t>c</w:t>
      </w:r>
      <w:r>
        <w:rPr>
          <w:lang w:val="en-US"/>
        </w:rPr>
        <w:t>e and ideas. They are carefully assembled in order to guide you through this</w:t>
      </w:r>
      <w:r w:rsidR="00F76D1F">
        <w:rPr>
          <w:lang w:val="en-US"/>
        </w:rPr>
        <w:t xml:space="preserve"> unprecedented crisis</w:t>
      </w:r>
      <w:r>
        <w:rPr>
          <w:lang w:val="en-US"/>
        </w:rPr>
        <w:t xml:space="preserve">. </w:t>
      </w:r>
      <w:ins w:id="1" w:author="Reynolds, Yana" w:date="2020-05-20T17:10:00Z">
        <w:r w:rsidR="00F76D1F">
          <w:rPr>
            <w:lang w:val="en-US"/>
          </w:rPr>
          <w:t>O</w:t>
        </w:r>
      </w:ins>
      <w:r>
        <w:rPr>
          <w:lang w:val="en-US"/>
        </w:rPr>
        <w:t xml:space="preserve">ur </w:t>
      </w:r>
      <w:proofErr w:type="spellStart"/>
      <w:r>
        <w:rPr>
          <w:lang w:val="en-US"/>
        </w:rPr>
        <w:t>Lookbook</w:t>
      </w:r>
      <w:proofErr w:type="spellEnd"/>
      <w:r w:rsidR="00F76D1F">
        <w:rPr>
          <w:lang w:val="en-US"/>
        </w:rPr>
        <w:t xml:space="preserve"> helps you to discover</w:t>
      </w:r>
      <w:r>
        <w:rPr>
          <w:lang w:val="en-US"/>
        </w:rPr>
        <w:t xml:space="preserve"> </w:t>
      </w:r>
      <w:r w:rsidR="00F76D1F">
        <w:rPr>
          <w:lang w:val="en-US"/>
        </w:rPr>
        <w:t xml:space="preserve">new </w:t>
      </w:r>
      <w:r>
        <w:rPr>
          <w:lang w:val="en-US"/>
        </w:rPr>
        <w:t xml:space="preserve">brands, our </w:t>
      </w:r>
      <w:proofErr w:type="spellStart"/>
      <w:r>
        <w:rPr>
          <w:lang w:val="en-US"/>
        </w:rPr>
        <w:t>Storebook</w:t>
      </w:r>
      <w:proofErr w:type="spellEnd"/>
      <w:r w:rsidR="00F76D1F">
        <w:rPr>
          <w:lang w:val="en-US"/>
        </w:rPr>
        <w:t xml:space="preserve"> offers</w:t>
      </w:r>
      <w:r>
        <w:rPr>
          <w:lang w:val="en-US"/>
        </w:rPr>
        <w:t xml:space="preserve"> ideas </w:t>
      </w:r>
      <w:ins w:id="2" w:author="Proofreader" w:date="2020-05-21T10:11:00Z">
        <w:r w:rsidR="00763141">
          <w:rPr>
            <w:lang w:val="en-US"/>
          </w:rPr>
          <w:t xml:space="preserve">on </w:t>
        </w:r>
      </w:ins>
      <w:r>
        <w:rPr>
          <w:lang w:val="en-US"/>
        </w:rPr>
        <w:t xml:space="preserve">how to redecorate your store – now is </w:t>
      </w:r>
      <w:r w:rsidR="00F76D1F">
        <w:rPr>
          <w:lang w:val="en-US"/>
        </w:rPr>
        <w:t>a good time to do it</w:t>
      </w:r>
      <w:r>
        <w:rPr>
          <w:lang w:val="en-US"/>
        </w:rPr>
        <w:t xml:space="preserve">. </w:t>
      </w:r>
      <w:r w:rsidR="00F76D1F">
        <w:rPr>
          <w:lang w:val="en-US"/>
        </w:rPr>
        <w:t>Of particular importance is</w:t>
      </w:r>
      <w:r>
        <w:rPr>
          <w:lang w:val="en-US"/>
        </w:rPr>
        <w:t xml:space="preserve"> our </w:t>
      </w:r>
      <w:proofErr w:type="spellStart"/>
      <w:r>
        <w:rPr>
          <w:lang w:val="en-US"/>
        </w:rPr>
        <w:t>Readbook</w:t>
      </w:r>
      <w:proofErr w:type="spellEnd"/>
      <w:r>
        <w:rPr>
          <w:lang w:val="en-US"/>
        </w:rPr>
        <w:t xml:space="preserve">, with a </w:t>
      </w:r>
      <w:r w:rsidR="00F76D1F">
        <w:rPr>
          <w:lang w:val="en-US"/>
        </w:rPr>
        <w:t>R</w:t>
      </w:r>
      <w:r>
        <w:rPr>
          <w:lang w:val="en-US"/>
        </w:rPr>
        <w:t>ound</w:t>
      </w:r>
      <w:ins w:id="3" w:author="Reynolds, Yana" w:date="2020-05-20T17:11:00Z">
        <w:r w:rsidR="00F76D1F">
          <w:rPr>
            <w:lang w:val="en-US"/>
          </w:rPr>
          <w:t xml:space="preserve"> </w:t>
        </w:r>
      </w:ins>
      <w:r w:rsidR="00F76D1F">
        <w:rPr>
          <w:lang w:val="en-US"/>
        </w:rPr>
        <w:t>T</w:t>
      </w:r>
      <w:r>
        <w:rPr>
          <w:lang w:val="en-US"/>
        </w:rPr>
        <w:t xml:space="preserve">able </w:t>
      </w:r>
      <w:r w:rsidR="00F76D1F">
        <w:rPr>
          <w:lang w:val="en-US"/>
        </w:rPr>
        <w:t xml:space="preserve">where </w:t>
      </w:r>
      <w:r>
        <w:rPr>
          <w:lang w:val="en-US"/>
        </w:rPr>
        <w:t>experts shar</w:t>
      </w:r>
      <w:r w:rsidR="00F76D1F">
        <w:rPr>
          <w:lang w:val="en-US"/>
        </w:rPr>
        <w:t>e</w:t>
      </w:r>
      <w:r>
        <w:rPr>
          <w:lang w:val="en-US"/>
        </w:rPr>
        <w:t xml:space="preserve"> their stories </w:t>
      </w:r>
      <w:r w:rsidR="009B13DF">
        <w:rPr>
          <w:lang w:val="en-US"/>
        </w:rPr>
        <w:t>about</w:t>
      </w:r>
      <w:r w:rsidR="00F76D1F">
        <w:rPr>
          <w:lang w:val="en-US"/>
        </w:rPr>
        <w:t xml:space="preserve"> weathering th</w:t>
      </w:r>
      <w:r w:rsidR="009B13DF">
        <w:rPr>
          <w:lang w:val="en-US"/>
        </w:rPr>
        <w:t>is</w:t>
      </w:r>
      <w:r w:rsidR="00F76D1F">
        <w:rPr>
          <w:lang w:val="en-US"/>
        </w:rPr>
        <w:t xml:space="preserve"> storm</w:t>
      </w:r>
      <w:r w:rsidR="009B13DF">
        <w:rPr>
          <w:lang w:val="en-US"/>
        </w:rPr>
        <w:t xml:space="preserve"> and</w:t>
      </w:r>
      <w:r>
        <w:rPr>
          <w:lang w:val="en-US"/>
        </w:rPr>
        <w:t xml:space="preserve"> </w:t>
      </w:r>
      <w:ins w:id="4" w:author="Reynolds, Yana" w:date="2020-05-20T17:11:00Z">
        <w:r w:rsidR="00F76D1F">
          <w:rPr>
            <w:lang w:val="en-US"/>
          </w:rPr>
          <w:t>r</w:t>
        </w:r>
      </w:ins>
      <w:r>
        <w:rPr>
          <w:lang w:val="en-US"/>
        </w:rPr>
        <w:t xml:space="preserve">eports on how to improve </w:t>
      </w:r>
      <w:r w:rsidR="009B13DF">
        <w:rPr>
          <w:lang w:val="en-US"/>
        </w:rPr>
        <w:t>your sales and adapt to the new realit</w:t>
      </w:r>
      <w:ins w:id="5" w:author="Proofreader" w:date="2020-05-21T10:29:00Z">
        <w:r w:rsidR="005C1CD9">
          <w:rPr>
            <w:lang w:val="en-US"/>
          </w:rPr>
          <w:t>y</w:t>
        </w:r>
      </w:ins>
      <w:r w:rsidR="009B13DF">
        <w:rPr>
          <w:lang w:val="en-US"/>
        </w:rPr>
        <w:t xml:space="preserve"> by</w:t>
      </w:r>
      <w:r>
        <w:rPr>
          <w:lang w:val="en-US"/>
        </w:rPr>
        <w:t xml:space="preserve"> us</w:t>
      </w:r>
      <w:r w:rsidR="009B13DF">
        <w:rPr>
          <w:lang w:val="en-US"/>
        </w:rPr>
        <w:t>ing</w:t>
      </w:r>
      <w:r>
        <w:rPr>
          <w:lang w:val="en-US"/>
        </w:rPr>
        <w:t xml:space="preserve"> digital platforms</w:t>
      </w:r>
      <w:r w:rsidR="009B13DF">
        <w:rPr>
          <w:lang w:val="en-US"/>
        </w:rPr>
        <w:t>, adjusting your marketing strategies and considering new product categories.</w:t>
      </w:r>
      <w:r>
        <w:rPr>
          <w:lang w:val="en-US"/>
        </w:rPr>
        <w:t xml:space="preserve"> </w:t>
      </w:r>
    </w:p>
    <w:p w14:paraId="51017F80" w14:textId="1122851B" w:rsidR="00F102FE" w:rsidRPr="00F102FE" w:rsidRDefault="00F102FE" w:rsidP="00F102FE">
      <w:pPr>
        <w:pStyle w:val="NormalWeb"/>
        <w:rPr>
          <w:lang w:val="en-US"/>
        </w:rPr>
      </w:pPr>
      <w:r w:rsidRPr="00F102FE">
        <w:rPr>
          <w:lang w:val="en-US"/>
        </w:rPr>
        <w:t>Our team</w:t>
      </w:r>
      <w:r>
        <w:t xml:space="preserve"> </w:t>
      </w:r>
      <w:r w:rsidR="009B13DF">
        <w:rPr>
          <w:lang w:val="en-US"/>
        </w:rPr>
        <w:t>has</w:t>
      </w:r>
      <w:r w:rsidRPr="00F102FE">
        <w:rPr>
          <w:lang w:val="en-US"/>
        </w:rPr>
        <w:t xml:space="preserve"> used </w:t>
      </w:r>
      <w:r w:rsidR="009B13DF">
        <w:rPr>
          <w:lang w:val="en-US"/>
        </w:rPr>
        <w:t>its quarantine</w:t>
      </w:r>
      <w:r w:rsidRPr="00F102FE">
        <w:rPr>
          <w:lang w:val="en-US"/>
        </w:rPr>
        <w:t xml:space="preserve"> time to </w:t>
      </w:r>
      <w:proofErr w:type="spellStart"/>
      <w:r>
        <w:t>sp</w:t>
      </w:r>
      <w:r w:rsidRPr="00F102FE">
        <w:rPr>
          <w:lang w:val="en-US"/>
        </w:rPr>
        <w:t>eak</w:t>
      </w:r>
      <w:proofErr w:type="spellEnd"/>
      <w:r>
        <w:t xml:space="preserve"> to countless retailers and </w:t>
      </w:r>
      <w:proofErr w:type="gramStart"/>
      <w:r>
        <w:t>brands</w:t>
      </w:r>
      <w:ins w:id="6" w:author="Proofreader" w:date="2020-05-21T10:12:00Z">
        <w:r w:rsidR="00763141">
          <w:t>,</w:t>
        </w:r>
      </w:ins>
      <w:r>
        <w:t xml:space="preserve"> and</w:t>
      </w:r>
      <w:proofErr w:type="gramEnd"/>
      <w:r>
        <w:t xml:space="preserve"> </w:t>
      </w:r>
      <w:ins w:id="7" w:author="Proofreader" w:date="2020-05-21T10:12:00Z">
        <w:r w:rsidR="00763141">
          <w:t xml:space="preserve">has come </w:t>
        </w:r>
      </w:ins>
      <w:r w:rsidR="00EF3276">
        <w:t>up with</w:t>
      </w:r>
      <w:r>
        <w:t xml:space="preserve"> the following suggestion</w:t>
      </w:r>
      <w:r w:rsidRPr="00F102FE">
        <w:rPr>
          <w:lang w:val="en-US"/>
        </w:rPr>
        <w:t>s to improve the current situation.</w:t>
      </w:r>
      <w:r w:rsidR="00155DEF">
        <w:rPr>
          <w:lang w:val="en-US"/>
        </w:rPr>
        <w:t xml:space="preserve"> Please refer to the Round Table section to see some of these ideas debated in more detail. </w:t>
      </w:r>
    </w:p>
    <w:p w14:paraId="41853A1A" w14:textId="5C174D4B" w:rsidR="00F102FE" w:rsidRPr="00F102FE" w:rsidRDefault="00F102FE" w:rsidP="00F102FE">
      <w:pPr>
        <w:pStyle w:val="NormalWeb"/>
        <w:rPr>
          <w:lang w:val="en-US"/>
        </w:rPr>
      </w:pPr>
      <w:r>
        <w:rPr>
          <w:rStyle w:val="Strong"/>
        </w:rPr>
        <w:t xml:space="preserve">1) </w:t>
      </w:r>
      <w:r w:rsidR="00EF3276">
        <w:rPr>
          <w:rStyle w:val="Strong"/>
          <w:lang w:val="en-US"/>
        </w:rPr>
        <w:t>No</w:t>
      </w:r>
      <w:r w:rsidRPr="00F102FE">
        <w:rPr>
          <w:rStyle w:val="Strong"/>
          <w:lang w:val="en-US"/>
        </w:rPr>
        <w:t xml:space="preserve"> </w:t>
      </w:r>
      <w:ins w:id="8" w:author="Proofreader" w:date="2020-05-21T10:12:00Z">
        <w:r w:rsidR="00763141">
          <w:rPr>
            <w:rStyle w:val="Strong"/>
            <w:lang w:val="en-US"/>
          </w:rPr>
          <w:t xml:space="preserve">price </w:t>
        </w:r>
      </w:ins>
      <w:r w:rsidRPr="00F102FE">
        <w:rPr>
          <w:rStyle w:val="Strong"/>
          <w:lang w:val="en-US"/>
        </w:rPr>
        <w:t>dumping</w:t>
      </w:r>
      <w:r w:rsidR="00EF3276">
        <w:rPr>
          <w:rStyle w:val="Strong"/>
          <w:lang w:val="en-US"/>
        </w:rPr>
        <w:t>:</w:t>
      </w:r>
      <w:r w:rsidRPr="00F102FE">
        <w:rPr>
          <w:rStyle w:val="Strong"/>
          <w:lang w:val="en-US"/>
        </w:rPr>
        <w:t xml:space="preserve"> Spring/Summer </w:t>
      </w:r>
      <w:r>
        <w:rPr>
          <w:rStyle w:val="Strong"/>
          <w:lang w:val="en-US"/>
        </w:rPr>
        <w:t xml:space="preserve">2020 </w:t>
      </w:r>
      <w:r w:rsidRPr="00F102FE">
        <w:rPr>
          <w:rStyle w:val="Strong"/>
          <w:lang w:val="en-US"/>
        </w:rPr>
        <w:t xml:space="preserve">delivery can and should partly be stored and </w:t>
      </w:r>
      <w:r>
        <w:rPr>
          <w:rStyle w:val="Strong"/>
          <w:lang w:val="en-US"/>
        </w:rPr>
        <w:t>sold in 2021</w:t>
      </w:r>
      <w:r w:rsidR="00EF3276">
        <w:rPr>
          <w:rStyle w:val="Strong"/>
          <w:lang w:val="en-US"/>
        </w:rPr>
        <w:t xml:space="preserve"> – at full price</w:t>
      </w:r>
    </w:p>
    <w:p w14:paraId="2F12C0CD" w14:textId="7459075D" w:rsidR="00F102FE" w:rsidRPr="00F102FE" w:rsidRDefault="00F102FE" w:rsidP="00F102FE">
      <w:pPr>
        <w:pStyle w:val="NormalWeb"/>
        <w:rPr>
          <w:lang w:val="en-US"/>
        </w:rPr>
      </w:pPr>
      <w:r w:rsidRPr="00F102FE">
        <w:rPr>
          <w:lang w:val="en-US"/>
        </w:rPr>
        <w:t xml:space="preserve">Especially basics and bestsellers should be stored and </w:t>
      </w:r>
      <w:r>
        <w:rPr>
          <w:lang w:val="en-US"/>
        </w:rPr>
        <w:t>used for next season. F</w:t>
      </w:r>
      <w:r w:rsidR="00EF3276">
        <w:rPr>
          <w:lang w:val="en-US"/>
        </w:rPr>
        <w:t>or now, f</w:t>
      </w:r>
      <w:r>
        <w:rPr>
          <w:lang w:val="en-US"/>
        </w:rPr>
        <w:t xml:space="preserve">ocus on increasing your cashflow </w:t>
      </w:r>
      <w:r w:rsidR="009B13DF">
        <w:rPr>
          <w:lang w:val="en-US"/>
        </w:rPr>
        <w:t xml:space="preserve">by </w:t>
      </w:r>
      <w:r>
        <w:rPr>
          <w:lang w:val="en-US"/>
        </w:rPr>
        <w:t xml:space="preserve">pushing trendy items or </w:t>
      </w:r>
      <w:r w:rsidR="00EF3276">
        <w:rPr>
          <w:lang w:val="en-US"/>
        </w:rPr>
        <w:t>styles</w:t>
      </w:r>
      <w:r>
        <w:rPr>
          <w:lang w:val="en-US"/>
        </w:rPr>
        <w:t xml:space="preserve"> you have </w:t>
      </w:r>
      <w:r w:rsidR="00EF3276">
        <w:rPr>
          <w:lang w:val="en-US"/>
        </w:rPr>
        <w:t xml:space="preserve">already </w:t>
      </w:r>
      <w:r>
        <w:rPr>
          <w:lang w:val="en-US"/>
        </w:rPr>
        <w:t xml:space="preserve">advertised to </w:t>
      </w:r>
      <w:r w:rsidR="00EF3276">
        <w:rPr>
          <w:lang w:val="en-US"/>
        </w:rPr>
        <w:t>your customers</w:t>
      </w:r>
      <w:r>
        <w:rPr>
          <w:lang w:val="en-US"/>
        </w:rPr>
        <w:t xml:space="preserve">. Be careful to only </w:t>
      </w:r>
      <w:r w:rsidR="009B13DF">
        <w:rPr>
          <w:lang w:val="en-US"/>
        </w:rPr>
        <w:t>promote</w:t>
      </w:r>
      <w:r>
        <w:rPr>
          <w:lang w:val="en-US"/>
        </w:rPr>
        <w:t xml:space="preserve"> those</w:t>
      </w:r>
      <w:r w:rsidR="00EF3276">
        <w:rPr>
          <w:lang w:val="en-US"/>
        </w:rPr>
        <w:t>,</w:t>
      </w:r>
      <w:r>
        <w:rPr>
          <w:lang w:val="en-US"/>
        </w:rPr>
        <w:t xml:space="preserve"> as you </w:t>
      </w:r>
      <w:r w:rsidR="009B13DF">
        <w:rPr>
          <w:lang w:val="en-US"/>
        </w:rPr>
        <w:t>will want</w:t>
      </w:r>
      <w:r>
        <w:rPr>
          <w:lang w:val="en-US"/>
        </w:rPr>
        <w:t xml:space="preserve"> to sell the rest next year. </w:t>
      </w:r>
    </w:p>
    <w:p w14:paraId="7D7B4BA4" w14:textId="41840247" w:rsidR="00F102FE" w:rsidRDefault="00F102FE" w:rsidP="00F102FE">
      <w:pPr>
        <w:pStyle w:val="NormalWeb"/>
      </w:pPr>
      <w:r>
        <w:t>The advantage of this scenario will</w:t>
      </w:r>
      <w:r>
        <w:rPr>
          <w:rStyle w:val="apple-converted-space"/>
        </w:rPr>
        <w:t> </w:t>
      </w:r>
      <w:r>
        <w:t xml:space="preserve">be that retailers are not forced to heavily discount or even write-off </w:t>
      </w:r>
      <w:proofErr w:type="gramStart"/>
      <w:r>
        <w:t>merchandise, but</w:t>
      </w:r>
      <w:proofErr w:type="gramEnd"/>
      <w:r>
        <w:t xml:space="preserve"> can sell it </w:t>
      </w:r>
      <w:r w:rsidR="009B13DF">
        <w:t>at a</w:t>
      </w:r>
      <w:r>
        <w:t xml:space="preserve"> regular price. Whatever </w:t>
      </w:r>
      <w:r w:rsidR="009B13DF">
        <w:t>doesn’t</w:t>
      </w:r>
      <w:r>
        <w:t xml:space="preserve"> sell now will </w:t>
      </w:r>
      <w:r w:rsidR="009B13DF">
        <w:t>do</w:t>
      </w:r>
      <w:r>
        <w:t xml:space="preserve"> in a year.</w:t>
      </w:r>
    </w:p>
    <w:p w14:paraId="7E11C43E" w14:textId="51BA4646" w:rsidR="00F102FE" w:rsidRDefault="00EF3276" w:rsidP="00F102FE">
      <w:pPr>
        <w:pStyle w:val="NormalWeb"/>
      </w:pPr>
      <w:r>
        <w:t>This way, b</w:t>
      </w:r>
      <w:r w:rsidR="00F102FE">
        <w:t>rands will lose one season of sales</w:t>
      </w:r>
      <w:r w:rsidR="00F102FE" w:rsidRPr="00F102FE">
        <w:rPr>
          <w:lang w:val="en-US"/>
        </w:rPr>
        <w:t xml:space="preserve"> </w:t>
      </w:r>
      <w:r w:rsidR="009B13DF">
        <w:rPr>
          <w:lang w:val="en-US"/>
        </w:rPr>
        <w:t>– </w:t>
      </w:r>
      <w:r w:rsidR="00F102FE" w:rsidRPr="00F102FE">
        <w:rPr>
          <w:lang w:val="en-US"/>
        </w:rPr>
        <w:t xml:space="preserve">but only </w:t>
      </w:r>
      <w:r w:rsidR="009B13DF">
        <w:rPr>
          <w:lang w:val="en-US"/>
        </w:rPr>
        <w:t>in part</w:t>
      </w:r>
      <w:r w:rsidR="00F102FE" w:rsidRPr="00F102FE">
        <w:rPr>
          <w:lang w:val="en-US"/>
        </w:rPr>
        <w:t xml:space="preserve">. </w:t>
      </w:r>
      <w:ins w:id="9" w:author="Proofreader" w:date="2020-05-21T10:14:00Z">
        <w:r w:rsidR="00674B03">
          <w:rPr>
            <w:lang w:val="en-US"/>
          </w:rPr>
          <w:t>And t</w:t>
        </w:r>
      </w:ins>
      <w:r>
        <w:rPr>
          <w:lang w:val="en-US"/>
        </w:rPr>
        <w:t>hey</w:t>
      </w:r>
      <w:r w:rsidR="00F102FE" w:rsidRPr="00F102FE">
        <w:rPr>
          <w:lang w:val="en-US"/>
        </w:rPr>
        <w:t xml:space="preserve"> </w:t>
      </w:r>
      <w:r>
        <w:rPr>
          <w:lang w:val="en-US"/>
        </w:rPr>
        <w:t xml:space="preserve">will </w:t>
      </w:r>
      <w:r w:rsidR="00F102FE" w:rsidRPr="00F102FE">
        <w:rPr>
          <w:lang w:val="en-US"/>
        </w:rPr>
        <w:t>have saved a</w:t>
      </w:r>
      <w:r w:rsidR="00F102FE">
        <w:t xml:space="preserve"> lot of their clients from </w:t>
      </w:r>
      <w:r>
        <w:t xml:space="preserve">a </w:t>
      </w:r>
      <w:r w:rsidR="00F102FE">
        <w:t>dire financial situation and potential bankruptcy</w:t>
      </w:r>
      <w:r>
        <w:t xml:space="preserve"> (</w:t>
      </w:r>
      <w:r w:rsidR="00F102FE">
        <w:t xml:space="preserve">which </w:t>
      </w:r>
      <w:r w:rsidR="009B13DF">
        <w:t xml:space="preserve">would have </w:t>
      </w:r>
      <w:r w:rsidR="00F102FE">
        <w:t>result</w:t>
      </w:r>
      <w:r w:rsidR="009B13DF">
        <w:t>ed</w:t>
      </w:r>
      <w:r w:rsidR="00F102FE">
        <w:t xml:space="preserve"> in </w:t>
      </w:r>
      <w:r>
        <w:t>said clients being</w:t>
      </w:r>
      <w:r w:rsidR="00F102FE">
        <w:t xml:space="preserve"> </w:t>
      </w:r>
      <w:r>
        <w:t>unable</w:t>
      </w:r>
      <w:r w:rsidR="00F102FE">
        <w:t xml:space="preserve"> to pay brand</w:t>
      </w:r>
      <w:r>
        <w:t>s)</w:t>
      </w:r>
      <w:r w:rsidR="00F102FE">
        <w:t xml:space="preserve">. </w:t>
      </w:r>
      <w:r>
        <w:t>R</w:t>
      </w:r>
      <w:r w:rsidR="00F102FE">
        <w:t xml:space="preserve">etailers </w:t>
      </w:r>
      <w:r w:rsidR="009B13DF">
        <w:t xml:space="preserve">should </w:t>
      </w:r>
      <w:r>
        <w:t xml:space="preserve">only </w:t>
      </w:r>
      <w:r w:rsidR="00F102FE">
        <w:t>have to pay interest and storage fees for 12 months.</w:t>
      </w:r>
    </w:p>
    <w:p w14:paraId="0AA26D7F" w14:textId="1C247C58" w:rsidR="00F102FE" w:rsidRDefault="00EF3276" w:rsidP="00F102FE">
      <w:pPr>
        <w:pStyle w:val="NormalWeb"/>
      </w:pPr>
      <w:r>
        <w:t>The A</w:t>
      </w:r>
      <w:r w:rsidR="00F102FE">
        <w:t>utumn</w:t>
      </w:r>
      <w:r>
        <w:t>/W</w:t>
      </w:r>
      <w:r w:rsidR="00F102FE">
        <w:t xml:space="preserve">inter </w:t>
      </w:r>
      <w:r w:rsidR="009B13DF">
        <w:t xml:space="preserve">season </w:t>
      </w:r>
      <w:r w:rsidR="00F102FE">
        <w:t xml:space="preserve">could </w:t>
      </w:r>
      <w:r w:rsidR="00AC72B7">
        <w:t xml:space="preserve">then </w:t>
      </w:r>
      <w:r w:rsidR="00F102FE">
        <w:t>run as usual and losses would be minimized.</w:t>
      </w:r>
      <w:r w:rsidR="009B13DF">
        <w:t xml:space="preserve"> Forcing</w:t>
      </w:r>
      <w:r w:rsidR="00F102FE">
        <w:t xml:space="preserve"> retailers to quickly get rid of stock with heavy discounts</w:t>
      </w:r>
      <w:r w:rsidR="009B13DF">
        <w:t xml:space="preserve"> right now will only </w:t>
      </w:r>
      <w:r w:rsidR="00F102FE">
        <w:t>flood the market and not generate profit</w:t>
      </w:r>
      <w:r w:rsidR="009B13DF">
        <w:t xml:space="preserve"> in the long term</w:t>
      </w:r>
      <w:r w:rsidR="00F102FE">
        <w:t>.</w:t>
      </w:r>
    </w:p>
    <w:p w14:paraId="144F5511" w14:textId="381EC89B" w:rsidR="00F102FE" w:rsidRPr="009B13DF" w:rsidRDefault="00F102FE" w:rsidP="00F102FE">
      <w:pPr>
        <w:pStyle w:val="NormalWeb"/>
      </w:pPr>
      <w:r>
        <w:rPr>
          <w:rStyle w:val="Strong"/>
        </w:rPr>
        <w:t xml:space="preserve">2) Shifting </w:t>
      </w:r>
      <w:r w:rsidR="00AC72B7">
        <w:rPr>
          <w:rStyle w:val="Strong"/>
        </w:rPr>
        <w:t>s</w:t>
      </w:r>
      <w:r>
        <w:rPr>
          <w:rStyle w:val="Strong"/>
        </w:rPr>
        <w:t xml:space="preserve">ales </w:t>
      </w:r>
      <w:r w:rsidR="00AC72B7">
        <w:rPr>
          <w:rStyle w:val="Strong"/>
        </w:rPr>
        <w:t>s</w:t>
      </w:r>
      <w:r>
        <w:rPr>
          <w:rStyle w:val="Strong"/>
        </w:rPr>
        <w:t>eason</w:t>
      </w:r>
      <w:r w:rsidR="009B13DF">
        <w:rPr>
          <w:rStyle w:val="Strong"/>
        </w:rPr>
        <w:t>s</w:t>
      </w:r>
    </w:p>
    <w:p w14:paraId="427F1BEE" w14:textId="51620102" w:rsidR="00F102FE" w:rsidRDefault="00F102FE" w:rsidP="00F102FE">
      <w:pPr>
        <w:pStyle w:val="NormalWeb"/>
      </w:pPr>
      <w:r>
        <w:t>Trying to make the best out of the tragic situation</w:t>
      </w:r>
      <w:r w:rsidR="009B13DF">
        <w:t>, we should think of</w:t>
      </w:r>
      <w:r>
        <w:t xml:space="preserve"> a new way seasons </w:t>
      </w:r>
      <w:r w:rsidR="009B13DF">
        <w:t xml:space="preserve">can be handled </w:t>
      </w:r>
      <w:r>
        <w:t xml:space="preserve">by all </w:t>
      </w:r>
      <w:r w:rsidR="009B13DF">
        <w:t>players</w:t>
      </w:r>
      <w:ins w:id="10" w:author="Proofreader" w:date="2020-05-21T10:14:00Z">
        <w:r w:rsidR="00674B03">
          <w:t>,</w:t>
        </w:r>
      </w:ins>
      <w:r w:rsidR="009B13DF">
        <w:t xml:space="preserve"> including</w:t>
      </w:r>
      <w:r>
        <w:t xml:space="preserve"> trade</w:t>
      </w:r>
      <w:r w:rsidR="00AC72B7">
        <w:t xml:space="preserve"> </w:t>
      </w:r>
      <w:r>
        <w:t xml:space="preserve">shows, producers, brands </w:t>
      </w:r>
      <w:r w:rsidR="009B13DF">
        <w:t>and</w:t>
      </w:r>
      <w:r>
        <w:t xml:space="preserve"> buyers.</w:t>
      </w:r>
    </w:p>
    <w:p w14:paraId="215F607D" w14:textId="153F59BB" w:rsidR="00F102FE" w:rsidRPr="006346B5" w:rsidRDefault="00F102FE" w:rsidP="00F102FE">
      <w:pPr>
        <w:pStyle w:val="NormalWeb"/>
        <w:rPr>
          <w:rStyle w:val="apple-converted-space"/>
        </w:rPr>
      </w:pPr>
      <w:r>
        <w:t xml:space="preserve">It makes no sense to discount a pullover in </w:t>
      </w:r>
      <w:r w:rsidR="007812EA">
        <w:t>early</w:t>
      </w:r>
      <w:r>
        <w:t xml:space="preserve"> winter, when consumers need warm clothing most. Instead, these items need to be discounted at the end of the winter</w:t>
      </w:r>
      <w:ins w:id="11" w:author="Proofreader" w:date="2020-05-21T10:33:00Z">
        <w:r w:rsidR="00993C96">
          <w:t xml:space="preserve"> months</w:t>
        </w:r>
      </w:ins>
      <w:r>
        <w:t>, if at all.</w:t>
      </w:r>
      <w:r>
        <w:rPr>
          <w:rStyle w:val="apple-converted-space"/>
        </w:rPr>
        <w:t> </w:t>
      </w:r>
    </w:p>
    <w:p w14:paraId="0BCFC5D4" w14:textId="7226DAEC" w:rsidR="00F102FE" w:rsidRDefault="00F102FE" w:rsidP="00F102FE">
      <w:pPr>
        <w:pStyle w:val="NormalWeb"/>
        <w:rPr>
          <w:rStyle w:val="apple-converted-space"/>
          <w:lang w:val="en-US"/>
        </w:rPr>
      </w:pPr>
      <w:r w:rsidRPr="00F102FE">
        <w:rPr>
          <w:rStyle w:val="apple-converted-space"/>
          <w:lang w:val="en-US"/>
        </w:rPr>
        <w:t xml:space="preserve">The </w:t>
      </w:r>
      <w:ins w:id="12" w:author="Proofreader" w:date="2020-05-21T10:19:00Z">
        <w:r w:rsidR="0000450B">
          <w:rPr>
            <w:rStyle w:val="apple-converted-space"/>
            <w:lang w:val="en-US"/>
          </w:rPr>
          <w:t>number</w:t>
        </w:r>
      </w:ins>
      <w:r w:rsidRPr="00F102FE">
        <w:rPr>
          <w:rStyle w:val="apple-converted-space"/>
          <w:lang w:val="en-US"/>
        </w:rPr>
        <w:t xml:space="preserve"> of shows should also be limited: women’s and men’s </w:t>
      </w:r>
      <w:r w:rsidR="00AC72B7">
        <w:rPr>
          <w:rStyle w:val="apple-converted-space"/>
          <w:lang w:val="en-US"/>
        </w:rPr>
        <w:t>events</w:t>
      </w:r>
      <w:r w:rsidR="007812EA">
        <w:rPr>
          <w:rStyle w:val="apple-converted-space"/>
          <w:lang w:val="en-US"/>
        </w:rPr>
        <w:t xml:space="preserve"> can be</w:t>
      </w:r>
      <w:r w:rsidRPr="00F102FE">
        <w:rPr>
          <w:rStyle w:val="apple-converted-space"/>
          <w:lang w:val="en-US"/>
        </w:rPr>
        <w:t xml:space="preserve"> combined</w:t>
      </w:r>
      <w:r>
        <w:rPr>
          <w:rStyle w:val="apple-converted-space"/>
          <w:lang w:val="en-US"/>
        </w:rPr>
        <w:t xml:space="preserve"> – less is more. The urge </w:t>
      </w:r>
      <w:r w:rsidR="00AC72B7">
        <w:rPr>
          <w:rStyle w:val="apple-converted-space"/>
          <w:lang w:val="en-US"/>
        </w:rPr>
        <w:t>for</w:t>
      </w:r>
      <w:r>
        <w:rPr>
          <w:rStyle w:val="apple-converted-space"/>
          <w:lang w:val="en-US"/>
        </w:rPr>
        <w:t xml:space="preserve"> a more sustainable </w:t>
      </w:r>
      <w:r w:rsidR="00AC72B7">
        <w:rPr>
          <w:rStyle w:val="apple-converted-space"/>
          <w:lang w:val="en-US"/>
        </w:rPr>
        <w:t>lifestyle</w:t>
      </w:r>
      <w:r>
        <w:rPr>
          <w:rStyle w:val="apple-converted-space"/>
          <w:lang w:val="en-US"/>
        </w:rPr>
        <w:t xml:space="preserve"> will make people travel less </w:t>
      </w:r>
      <w:r w:rsidR="007812EA">
        <w:rPr>
          <w:rStyle w:val="apple-converted-space"/>
          <w:lang w:val="en-US"/>
        </w:rPr>
        <w:t xml:space="preserve">anyway. Furthermore, the sheer </w:t>
      </w:r>
      <w:r w:rsidR="00AC72B7">
        <w:rPr>
          <w:rStyle w:val="apple-converted-space"/>
          <w:lang w:val="en-US"/>
        </w:rPr>
        <w:t>number</w:t>
      </w:r>
      <w:r w:rsidR="007812EA">
        <w:rPr>
          <w:rStyle w:val="apple-converted-space"/>
          <w:lang w:val="en-US"/>
        </w:rPr>
        <w:t xml:space="preserve"> of shows reduces footfall at each of them.</w:t>
      </w:r>
    </w:p>
    <w:p w14:paraId="0BD89B11" w14:textId="1D09D2B3" w:rsidR="00F102FE" w:rsidRPr="00F102FE" w:rsidRDefault="00F102FE" w:rsidP="00F102FE">
      <w:pPr>
        <w:pStyle w:val="NormalWeb"/>
        <w:rPr>
          <w:lang w:val="en-US"/>
        </w:rPr>
      </w:pPr>
      <w:r>
        <w:rPr>
          <w:rStyle w:val="apple-converted-space"/>
          <w:lang w:val="en-US"/>
        </w:rPr>
        <w:lastRenderedPageBreak/>
        <w:t xml:space="preserve">Shows </w:t>
      </w:r>
      <w:r w:rsidR="00AC72B7">
        <w:rPr>
          <w:rStyle w:val="apple-converted-space"/>
          <w:lang w:val="en-US"/>
        </w:rPr>
        <w:t>should</w:t>
      </w:r>
      <w:r>
        <w:rPr>
          <w:rStyle w:val="apple-converted-space"/>
          <w:lang w:val="en-US"/>
        </w:rPr>
        <w:t xml:space="preserve"> also start implementing digital solutions</w:t>
      </w:r>
      <w:r w:rsidR="007812EA">
        <w:rPr>
          <w:rStyle w:val="apple-converted-space"/>
          <w:lang w:val="en-US"/>
        </w:rPr>
        <w:t>;</w:t>
      </w:r>
      <w:r>
        <w:rPr>
          <w:rStyle w:val="apple-converted-space"/>
          <w:lang w:val="en-US"/>
        </w:rPr>
        <w:t xml:space="preserve"> however</w:t>
      </w:r>
      <w:r w:rsidR="007812EA">
        <w:rPr>
          <w:rStyle w:val="apple-converted-space"/>
          <w:lang w:val="en-US"/>
        </w:rPr>
        <w:t>,</w:t>
      </w:r>
      <w:r>
        <w:rPr>
          <w:rStyle w:val="apple-converted-space"/>
          <w:lang w:val="en-US"/>
        </w:rPr>
        <w:t xml:space="preserve"> </w:t>
      </w:r>
      <w:ins w:id="13" w:author="Proofreader" w:date="2020-05-21T10:16:00Z">
        <w:r w:rsidR="001D1756">
          <w:rPr>
            <w:rStyle w:val="apple-converted-space"/>
            <w:lang w:val="en-US"/>
          </w:rPr>
          <w:t xml:space="preserve">physical appointments will still be key to our industry </w:t>
        </w:r>
      </w:ins>
      <w:r>
        <w:rPr>
          <w:rStyle w:val="apple-converted-space"/>
          <w:lang w:val="en-US"/>
        </w:rPr>
        <w:t xml:space="preserve">to </w:t>
      </w:r>
      <w:ins w:id="14" w:author="Proofreader" w:date="2020-05-21T10:16:00Z">
        <w:r w:rsidR="001D1756">
          <w:rPr>
            <w:rStyle w:val="apple-converted-space"/>
            <w:lang w:val="en-US"/>
          </w:rPr>
          <w:t>allow</w:t>
        </w:r>
      </w:ins>
      <w:r>
        <w:rPr>
          <w:rStyle w:val="apple-converted-space"/>
          <w:lang w:val="en-US"/>
        </w:rPr>
        <w:t xml:space="preserve"> true partnerships and trust</w:t>
      </w:r>
      <w:ins w:id="15" w:author="Proofreader" w:date="2020-05-21T10:16:00Z">
        <w:r w:rsidR="001D1756">
          <w:rPr>
            <w:rStyle w:val="apple-converted-space"/>
            <w:lang w:val="en-US"/>
          </w:rPr>
          <w:t xml:space="preserve"> to be built</w:t>
        </w:r>
      </w:ins>
      <w:r>
        <w:rPr>
          <w:rStyle w:val="apple-converted-space"/>
          <w:lang w:val="en-US"/>
        </w:rPr>
        <w:t xml:space="preserve">. </w:t>
      </w:r>
    </w:p>
    <w:p w14:paraId="63056BE2" w14:textId="118FD17F" w:rsidR="00F102FE" w:rsidRDefault="00F102FE" w:rsidP="00F102FE">
      <w:pPr>
        <w:pStyle w:val="NormalWeb"/>
      </w:pPr>
      <w:r>
        <w:rPr>
          <w:rStyle w:val="Strong"/>
        </w:rPr>
        <w:t xml:space="preserve">3) </w:t>
      </w:r>
      <w:ins w:id="16" w:author="Proofreader" w:date="2020-05-21T10:34:00Z">
        <w:r w:rsidR="00765E61">
          <w:rPr>
            <w:rStyle w:val="Strong"/>
          </w:rPr>
          <w:t>M</w:t>
        </w:r>
      </w:ins>
      <w:r>
        <w:rPr>
          <w:rStyle w:val="Strong"/>
        </w:rPr>
        <w:t xml:space="preserve">erchandise </w:t>
      </w:r>
      <w:ins w:id="17" w:author="Proofreader" w:date="2020-05-21T10:34:00Z">
        <w:r w:rsidR="00765E61">
          <w:rPr>
            <w:rStyle w:val="Strong"/>
          </w:rPr>
          <w:t xml:space="preserve">delivery </w:t>
        </w:r>
      </w:ins>
      <w:r>
        <w:rPr>
          <w:rStyle w:val="Strong"/>
        </w:rPr>
        <w:t>and shift</w:t>
      </w:r>
      <w:ins w:id="18" w:author="Proofreader" w:date="2020-05-21T10:34:00Z">
        <w:r w:rsidR="00765E61">
          <w:rPr>
            <w:rStyle w:val="Strong"/>
          </w:rPr>
          <w:t>ing</w:t>
        </w:r>
      </w:ins>
      <w:r>
        <w:rPr>
          <w:rStyle w:val="Strong"/>
        </w:rPr>
        <w:t xml:space="preserve"> </w:t>
      </w:r>
      <w:r w:rsidR="007812EA">
        <w:rPr>
          <w:rStyle w:val="Strong"/>
        </w:rPr>
        <w:t>o</w:t>
      </w:r>
      <w:r>
        <w:rPr>
          <w:rStyle w:val="Strong"/>
        </w:rPr>
        <w:t xml:space="preserve">rder </w:t>
      </w:r>
      <w:r w:rsidR="007812EA">
        <w:rPr>
          <w:rStyle w:val="Strong"/>
        </w:rPr>
        <w:t>r</w:t>
      </w:r>
      <w:r>
        <w:rPr>
          <w:rStyle w:val="Strong"/>
        </w:rPr>
        <w:t>ounds</w:t>
      </w:r>
    </w:p>
    <w:p w14:paraId="62089A16" w14:textId="2DF06EFE" w:rsidR="00F102FE" w:rsidRDefault="00F102FE" w:rsidP="00F102FE">
      <w:pPr>
        <w:pStyle w:val="NormalWeb"/>
      </w:pPr>
      <w:r>
        <w:t xml:space="preserve">The entire system has to </w:t>
      </w:r>
      <w:ins w:id="19" w:author="Proofreader" w:date="2020-05-21T10:16:00Z">
        <w:r w:rsidR="00A906E6">
          <w:t xml:space="preserve">be </w:t>
        </w:r>
      </w:ins>
      <w:r>
        <w:t xml:space="preserve">rebooted. Winter </w:t>
      </w:r>
      <w:r w:rsidR="00AC72B7">
        <w:t xml:space="preserve">collections </w:t>
      </w:r>
      <w:r>
        <w:t xml:space="preserve">should </w:t>
      </w:r>
      <w:ins w:id="20" w:author="Proofreader" w:date="2020-05-21T10:17:00Z">
        <w:r w:rsidR="00A906E6">
          <w:t xml:space="preserve">be </w:t>
        </w:r>
      </w:ins>
      <w:r>
        <w:t xml:space="preserve">delivered </w:t>
      </w:r>
      <w:r w:rsidR="00AC72B7">
        <w:t>six</w:t>
      </w:r>
      <w:r>
        <w:t xml:space="preserve"> weeks ahead of winter, not in summer</w:t>
      </w:r>
      <w:r w:rsidR="00AC72B7">
        <w:t xml:space="preserve"> </w:t>
      </w:r>
      <w:r>
        <w:t xml:space="preserve">as </w:t>
      </w:r>
      <w:r w:rsidR="00AC72B7">
        <w:t>they currently are</w:t>
      </w:r>
      <w:r>
        <w:t>. The same applies</w:t>
      </w:r>
      <w:r w:rsidR="007812EA">
        <w:t>,</w:t>
      </w:r>
      <w:r>
        <w:t xml:space="preserve"> of course</w:t>
      </w:r>
      <w:r w:rsidR="007812EA">
        <w:t>,</w:t>
      </w:r>
      <w:r>
        <w:t xml:space="preserve"> </w:t>
      </w:r>
      <w:r w:rsidR="007812EA">
        <w:t>to</w:t>
      </w:r>
      <w:r>
        <w:t xml:space="preserve"> </w:t>
      </w:r>
      <w:r w:rsidR="00AC72B7">
        <w:t>S</w:t>
      </w:r>
      <w:r>
        <w:t>pring/</w:t>
      </w:r>
      <w:ins w:id="21" w:author="Proofreader" w:date="2020-05-21T10:17:00Z">
        <w:r w:rsidR="00A906E6">
          <w:t>S</w:t>
        </w:r>
      </w:ins>
      <w:r>
        <w:t>ummer. Subsequently</w:t>
      </w:r>
      <w:r w:rsidR="007812EA">
        <w:t>,</w:t>
      </w:r>
      <w:r>
        <w:t xml:space="preserve"> </w:t>
      </w:r>
      <w:r w:rsidR="007812EA">
        <w:t>o</w:t>
      </w:r>
      <w:r>
        <w:t xml:space="preserve">rder </w:t>
      </w:r>
      <w:r w:rsidR="007812EA">
        <w:t>r</w:t>
      </w:r>
      <w:r>
        <w:t xml:space="preserve">ounds for </w:t>
      </w:r>
      <w:r w:rsidR="00AC72B7">
        <w:t>A</w:t>
      </w:r>
      <w:r>
        <w:t>utumn/</w:t>
      </w:r>
      <w:r w:rsidR="00AC72B7">
        <w:t>W</w:t>
      </w:r>
      <w:r>
        <w:t xml:space="preserve">inter </w:t>
      </w:r>
      <w:r w:rsidR="007812EA">
        <w:t xml:space="preserve">should start </w:t>
      </w:r>
      <w:r>
        <w:t xml:space="preserve">in February and March and </w:t>
      </w:r>
      <w:ins w:id="22" w:author="Proofreader" w:date="2020-05-21T10:17:00Z">
        <w:r w:rsidR="00A906E6">
          <w:t xml:space="preserve">in early September </w:t>
        </w:r>
      </w:ins>
      <w:r>
        <w:t xml:space="preserve">for </w:t>
      </w:r>
      <w:r w:rsidR="00AC72B7">
        <w:t>S</w:t>
      </w:r>
      <w:r>
        <w:t>pring/</w:t>
      </w:r>
      <w:r w:rsidR="00AC72B7">
        <w:t>S</w:t>
      </w:r>
      <w:r>
        <w:t>ummer.</w:t>
      </w:r>
      <w:r>
        <w:rPr>
          <w:rStyle w:val="apple-converted-space"/>
        </w:rPr>
        <w:t> </w:t>
      </w:r>
    </w:p>
    <w:p w14:paraId="105F5C82" w14:textId="2B6BE235" w:rsidR="00F102FE" w:rsidRDefault="00F102FE" w:rsidP="00F102FE">
      <w:pPr>
        <w:pStyle w:val="NormalWeb"/>
      </w:pPr>
      <w:r>
        <w:t>If we implement this mechanism, which used to be standard in the industry</w:t>
      </w:r>
      <w:r w:rsidR="007812EA">
        <w:t xml:space="preserve"> </w:t>
      </w:r>
      <w:r w:rsidR="00AC72B7">
        <w:t xml:space="preserve">until </w:t>
      </w:r>
      <w:r w:rsidR="007812EA">
        <w:t>only recently</w:t>
      </w:r>
      <w:r>
        <w:t xml:space="preserve">, merchandise can be sold quicker, cashflow </w:t>
      </w:r>
      <w:r w:rsidR="007812EA">
        <w:t>will</w:t>
      </w:r>
      <w:r>
        <w:t xml:space="preserve"> be </w:t>
      </w:r>
      <w:r w:rsidR="007812EA">
        <w:t>steadier</w:t>
      </w:r>
      <w:r>
        <w:t xml:space="preserve">, </w:t>
      </w:r>
      <w:r w:rsidR="007812EA">
        <w:t xml:space="preserve">and there will be fewer </w:t>
      </w:r>
      <w:r>
        <w:t>write-offs. Win, win, win. </w:t>
      </w:r>
      <w:ins w:id="23" w:author="Proofreader" w:date="2020-05-21T10:17:00Z">
        <w:r w:rsidR="00A906E6">
          <w:t>T</w:t>
        </w:r>
      </w:ins>
      <w:r>
        <w:t xml:space="preserve">he impact of </w:t>
      </w:r>
      <w:r w:rsidR="007812EA">
        <w:t>Covid-19</w:t>
      </w:r>
      <w:r>
        <w:t xml:space="preserve"> would </w:t>
      </w:r>
      <w:ins w:id="24" w:author="Proofreader" w:date="2020-05-21T10:17:00Z">
        <w:r w:rsidR="00A906E6">
          <w:t xml:space="preserve">thus </w:t>
        </w:r>
      </w:ins>
      <w:r>
        <w:t>be minim</w:t>
      </w:r>
      <w:r w:rsidR="007812EA">
        <w:t>i</w:t>
      </w:r>
      <w:r>
        <w:t>zed and offset by better bu</w:t>
      </w:r>
      <w:r w:rsidRPr="00F102FE">
        <w:rPr>
          <w:lang w:val="en-US"/>
        </w:rPr>
        <w:t>s</w:t>
      </w:r>
      <w:r>
        <w:t>iness in the years to come.</w:t>
      </w:r>
    </w:p>
    <w:p w14:paraId="3D876042" w14:textId="60747C3D" w:rsidR="00F102FE" w:rsidRPr="00F102FE" w:rsidRDefault="00F102FE" w:rsidP="00F102FE">
      <w:pPr>
        <w:pStyle w:val="NormalWeb"/>
        <w:rPr>
          <w:lang w:val="en-US"/>
        </w:rPr>
      </w:pPr>
      <w:r w:rsidRPr="00F102FE">
        <w:rPr>
          <w:lang w:val="en-US"/>
        </w:rPr>
        <w:t xml:space="preserve">We at </w:t>
      </w:r>
      <w:proofErr w:type="spellStart"/>
      <w:r w:rsidRPr="00F102FE">
        <w:rPr>
          <w:lang w:val="en-US"/>
        </w:rPr>
        <w:t>WeAr</w:t>
      </w:r>
      <w:proofErr w:type="spellEnd"/>
      <w:r w:rsidRPr="00F102FE">
        <w:rPr>
          <w:lang w:val="en-US"/>
        </w:rPr>
        <w:t xml:space="preserve"> are here to help you through this difficult time – feel free to email us directly on </w:t>
      </w:r>
      <w:hyperlink r:id="rId6" w:history="1">
        <w:r w:rsidRPr="00F102FE">
          <w:rPr>
            <w:rStyle w:val="Hyperlink"/>
            <w:lang w:val="en-US"/>
          </w:rPr>
          <w:t>sv@wear-magazine.com</w:t>
        </w:r>
      </w:hyperlink>
      <w:r w:rsidRPr="00F102FE">
        <w:rPr>
          <w:lang w:val="en-US"/>
        </w:rPr>
        <w:t xml:space="preserve"> </w:t>
      </w:r>
      <w:r>
        <w:rPr>
          <w:lang w:val="en-US"/>
        </w:rPr>
        <w:t xml:space="preserve">with any suggestions and questions. </w:t>
      </w:r>
    </w:p>
    <w:p w14:paraId="2318B5D3" w14:textId="14319095" w:rsidR="00F102FE" w:rsidRDefault="00F102FE" w:rsidP="00F102FE">
      <w:pPr>
        <w:pStyle w:val="NormalWeb"/>
      </w:pPr>
      <w:r>
        <w:t>Stay healthy and all the very best,</w:t>
      </w:r>
      <w:r>
        <w:br/>
        <w:t>Your WeAr Global Magazine team.</w:t>
      </w:r>
    </w:p>
    <w:p w14:paraId="095E8605" w14:textId="77777777" w:rsidR="00F102FE" w:rsidRDefault="00F102FE"/>
    <w:sectPr w:rsidR="00F102FE" w:rsidSect="00CC4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B6196" w14:textId="77777777" w:rsidR="00E6442B" w:rsidRDefault="00E6442B" w:rsidP="0000450B">
      <w:r>
        <w:separator/>
      </w:r>
    </w:p>
  </w:endnote>
  <w:endnote w:type="continuationSeparator" w:id="0">
    <w:p w14:paraId="4EC43A76" w14:textId="77777777" w:rsidR="00E6442B" w:rsidRDefault="00E6442B" w:rsidP="0000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32DD4" w14:textId="77777777" w:rsidR="0000450B" w:rsidRDefault="0000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B3D5B" w14:textId="77777777" w:rsidR="0000450B" w:rsidRDefault="000045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98CC2" w14:textId="77777777" w:rsidR="0000450B" w:rsidRDefault="00004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216E2" w14:textId="77777777" w:rsidR="00E6442B" w:rsidRDefault="00E6442B" w:rsidP="0000450B">
      <w:r>
        <w:separator/>
      </w:r>
    </w:p>
  </w:footnote>
  <w:footnote w:type="continuationSeparator" w:id="0">
    <w:p w14:paraId="6953E739" w14:textId="77777777" w:rsidR="00E6442B" w:rsidRDefault="00E6442B" w:rsidP="0000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113B4" w14:textId="77777777" w:rsidR="0000450B" w:rsidRDefault="000045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FC0CD" w14:textId="77777777" w:rsidR="0000450B" w:rsidRDefault="000045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90DAF" w14:textId="77777777" w:rsidR="0000450B" w:rsidRDefault="0000450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  <w15:person w15:author="Reynolds, Yana">
    <w15:presenceInfo w15:providerId="AD" w15:userId="S::k1629425@kcl.ac.uk::99e37a42-c6be-4b3e-9b14-74ec1fada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FE"/>
    <w:rsid w:val="0000450B"/>
    <w:rsid w:val="00155DEF"/>
    <w:rsid w:val="001D1756"/>
    <w:rsid w:val="0024579D"/>
    <w:rsid w:val="004B3119"/>
    <w:rsid w:val="005C1CD9"/>
    <w:rsid w:val="006346B5"/>
    <w:rsid w:val="00674B03"/>
    <w:rsid w:val="00763141"/>
    <w:rsid w:val="00765E61"/>
    <w:rsid w:val="007812EA"/>
    <w:rsid w:val="00993C96"/>
    <w:rsid w:val="009B13DF"/>
    <w:rsid w:val="00A335E2"/>
    <w:rsid w:val="00A906E6"/>
    <w:rsid w:val="00AC72B7"/>
    <w:rsid w:val="00C24EDA"/>
    <w:rsid w:val="00C2673C"/>
    <w:rsid w:val="00CC4965"/>
    <w:rsid w:val="00D1102D"/>
    <w:rsid w:val="00E6442B"/>
    <w:rsid w:val="00EF3276"/>
    <w:rsid w:val="00F005B2"/>
    <w:rsid w:val="00F102FE"/>
    <w:rsid w:val="00F2440C"/>
    <w:rsid w:val="00F76D1F"/>
    <w:rsid w:val="00F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5CBC"/>
  <w15:chartTrackingRefBased/>
  <w15:docId w15:val="{363544F2-DBDE-774C-86E1-D529A57A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2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102FE"/>
    <w:rPr>
      <w:b/>
      <w:bCs/>
    </w:rPr>
  </w:style>
  <w:style w:type="character" w:customStyle="1" w:styleId="apple-converted-space">
    <w:name w:val="apple-converted-space"/>
    <w:basedOn w:val="DefaultParagraphFont"/>
    <w:rsid w:val="00F102FE"/>
  </w:style>
  <w:style w:type="character" w:styleId="Hyperlink">
    <w:name w:val="Hyperlink"/>
    <w:basedOn w:val="DefaultParagraphFont"/>
    <w:uiPriority w:val="99"/>
    <w:unhideWhenUsed/>
    <w:rsid w:val="00F102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2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4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40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3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5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45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50B"/>
  </w:style>
  <w:style w:type="paragraph" w:styleId="Footer">
    <w:name w:val="footer"/>
    <w:basedOn w:val="Normal"/>
    <w:link w:val="FooterChar"/>
    <w:uiPriority w:val="99"/>
    <w:unhideWhenUsed/>
    <w:rsid w:val="000045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Reynolds, Yana</cp:lastModifiedBy>
  <cp:revision>20</cp:revision>
  <dcterms:created xsi:type="dcterms:W3CDTF">2020-05-20T17:47:00Z</dcterms:created>
  <dcterms:modified xsi:type="dcterms:W3CDTF">2020-05-21T23:03:00Z</dcterms:modified>
</cp:coreProperties>
</file>