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708C54" w14:textId="77777777" w:rsidR="009C52B8" w:rsidRPr="006C380E" w:rsidRDefault="009C52B8" w:rsidP="009C52B8">
      <w:pPr>
        <w:spacing w:line="253" w:lineRule="atLeast"/>
        <w:rPr>
          <w:b/>
          <w:bCs/>
          <w:color w:val="000000"/>
          <w:lang w:val="en-US"/>
        </w:rPr>
      </w:pPr>
      <w:r w:rsidRPr="006C380E">
        <w:rPr>
          <w:b/>
          <w:bCs/>
          <w:color w:val="000000"/>
          <w:lang w:val="en-US"/>
        </w:rPr>
        <w:t xml:space="preserve">ROBERT GRAHAM </w:t>
      </w:r>
    </w:p>
    <w:p w14:paraId="05B08A18" w14:textId="0AC4586C" w:rsidR="009C52B8" w:rsidRPr="006C380E" w:rsidRDefault="009C52B8" w:rsidP="009C52B8">
      <w:pPr>
        <w:spacing w:line="253" w:lineRule="atLeast"/>
        <w:rPr>
          <w:color w:val="000000"/>
          <w:lang w:val="en-US"/>
        </w:rPr>
      </w:pPr>
      <w:r w:rsidRPr="006C380E">
        <w:rPr>
          <w:color w:val="000000"/>
          <w:lang w:val="en-US"/>
        </w:rPr>
        <w:t>20</w:t>
      </w:r>
      <w:r w:rsidRPr="006C380E">
        <w:rPr>
          <w:color w:val="000000"/>
          <w:vertAlign w:val="superscript"/>
          <w:lang w:val="en-US"/>
        </w:rPr>
        <w:t>TH</w:t>
      </w:r>
      <w:r w:rsidRPr="006C380E">
        <w:rPr>
          <w:color w:val="000000"/>
          <w:lang w:val="en-US"/>
        </w:rPr>
        <w:t xml:space="preserve"> ANNIVERSARY </w:t>
      </w:r>
    </w:p>
    <w:p w14:paraId="60AE7024" w14:textId="77777777" w:rsidR="009C52B8" w:rsidRPr="006C380E" w:rsidRDefault="009C52B8" w:rsidP="009C52B8">
      <w:pPr>
        <w:spacing w:line="253" w:lineRule="atLeast"/>
        <w:rPr>
          <w:color w:val="000000"/>
          <w:lang w:val="en-US"/>
        </w:rPr>
      </w:pPr>
      <w:r w:rsidRPr="006C380E">
        <w:rPr>
          <w:color w:val="000000"/>
          <w:lang w:val="en-US"/>
        </w:rPr>
        <w:t> </w:t>
      </w:r>
    </w:p>
    <w:p w14:paraId="78A8431C" w14:textId="2DBE1BE1" w:rsidR="009C52B8" w:rsidRDefault="009C52B8" w:rsidP="009C52B8">
      <w:pPr>
        <w:rPr>
          <w:ins w:id="0" w:author="Proofreader" w:date="2020-08-19T16:21:00Z"/>
          <w:color w:val="000000"/>
          <w:lang w:val="en-US"/>
        </w:rPr>
      </w:pPr>
      <w:r w:rsidRPr="006C380E">
        <w:rPr>
          <w:b/>
          <w:bCs/>
          <w:color w:val="000000"/>
          <w:lang w:val="en-US"/>
        </w:rPr>
        <w:t>Robert Graham</w:t>
      </w:r>
      <w:r w:rsidRPr="006C380E">
        <w:rPr>
          <w:color w:val="000000"/>
          <w:lang w:val="en-US"/>
        </w:rPr>
        <w:t xml:space="preserve">, the eclectic </w:t>
      </w:r>
      <w:r w:rsidR="00AE22D5" w:rsidRPr="006C380E">
        <w:rPr>
          <w:color w:val="000000"/>
          <w:lang w:val="en-US"/>
        </w:rPr>
        <w:t xml:space="preserve">American </w:t>
      </w:r>
      <w:r w:rsidRPr="006C380E">
        <w:rPr>
          <w:color w:val="000000"/>
          <w:lang w:val="en-US"/>
        </w:rPr>
        <w:t>fashion house, celebrates its 20</w:t>
      </w:r>
      <w:r w:rsidRPr="006C380E">
        <w:rPr>
          <w:color w:val="000000"/>
          <w:vertAlign w:val="superscript"/>
          <w:lang w:val="en-US"/>
        </w:rPr>
        <w:t>th</w:t>
      </w:r>
      <w:r w:rsidRPr="006C380E">
        <w:rPr>
          <w:color w:val="000000"/>
          <w:lang w:val="en-US"/>
        </w:rPr>
        <w:t xml:space="preserve"> anniversary with the launch of three artist collaborations to create “</w:t>
      </w:r>
      <w:r w:rsidR="00AE22D5" w:rsidRPr="006C380E">
        <w:rPr>
          <w:color w:val="000000"/>
          <w:lang w:val="en-US"/>
        </w:rPr>
        <w:t>w</w:t>
      </w:r>
      <w:r w:rsidRPr="006C380E">
        <w:rPr>
          <w:color w:val="000000"/>
          <w:lang w:val="en-US"/>
        </w:rPr>
        <w:t xml:space="preserve">earable </w:t>
      </w:r>
      <w:r w:rsidR="00AE22D5" w:rsidRPr="006C380E">
        <w:rPr>
          <w:color w:val="000000"/>
          <w:lang w:val="en-US"/>
        </w:rPr>
        <w:t>a</w:t>
      </w:r>
      <w:r w:rsidRPr="006C380E">
        <w:rPr>
          <w:color w:val="000000"/>
          <w:lang w:val="en-US"/>
        </w:rPr>
        <w:t>rt”.</w:t>
      </w:r>
      <w:r w:rsidR="002134AA" w:rsidRPr="006C380E">
        <w:rPr>
          <w:color w:val="000000"/>
          <w:lang w:val="en-US"/>
        </w:rPr>
        <w:t xml:space="preserve"> </w:t>
      </w:r>
      <w:r w:rsidRPr="006C380E">
        <w:rPr>
          <w:color w:val="000000"/>
          <w:lang w:val="en-US"/>
        </w:rPr>
        <w:t xml:space="preserve">Masterpieces from </w:t>
      </w:r>
      <w:r w:rsidR="00AE22D5" w:rsidRPr="006C380E">
        <w:rPr>
          <w:color w:val="000000"/>
          <w:lang w:val="en-US"/>
        </w:rPr>
        <w:t xml:space="preserve">key art movements, from </w:t>
      </w:r>
      <w:r w:rsidRPr="006C380E">
        <w:rPr>
          <w:color w:val="000000"/>
          <w:lang w:val="en-US"/>
        </w:rPr>
        <w:t>Post-Impressionism to Pop Art</w:t>
      </w:r>
      <w:r w:rsidR="00AE22D5" w:rsidRPr="006C380E">
        <w:rPr>
          <w:color w:val="000000"/>
          <w:lang w:val="en-US"/>
        </w:rPr>
        <w:t>,</w:t>
      </w:r>
      <w:r w:rsidR="002134AA" w:rsidRPr="006C380E">
        <w:rPr>
          <w:color w:val="000000"/>
          <w:lang w:val="en-US"/>
        </w:rPr>
        <w:t xml:space="preserve"> </w:t>
      </w:r>
      <w:r w:rsidR="00AE22D5" w:rsidRPr="006C380E">
        <w:rPr>
          <w:color w:val="000000"/>
          <w:lang w:val="en-US"/>
        </w:rPr>
        <w:t>have</w:t>
      </w:r>
      <w:r w:rsidRPr="006C380E">
        <w:rPr>
          <w:color w:val="000000"/>
          <w:lang w:val="en-US"/>
        </w:rPr>
        <w:t xml:space="preserve"> </w:t>
      </w:r>
      <w:r w:rsidR="00AE22D5" w:rsidRPr="006C380E">
        <w:rPr>
          <w:color w:val="000000"/>
          <w:lang w:val="en-US"/>
        </w:rPr>
        <w:t xml:space="preserve">been </w:t>
      </w:r>
      <w:r w:rsidRPr="006C380E">
        <w:rPr>
          <w:color w:val="000000"/>
          <w:lang w:val="en-US"/>
        </w:rPr>
        <w:t xml:space="preserve">interpreted in </w:t>
      </w:r>
      <w:r w:rsidR="002134AA" w:rsidRPr="006C380E">
        <w:rPr>
          <w:color w:val="000000"/>
          <w:lang w:val="en-US"/>
        </w:rPr>
        <w:t>tandem</w:t>
      </w:r>
      <w:r w:rsidRPr="006C380E">
        <w:rPr>
          <w:color w:val="000000"/>
          <w:lang w:val="en-US"/>
        </w:rPr>
        <w:t xml:space="preserve"> with the artists</w:t>
      </w:r>
      <w:r w:rsidR="00AE22D5" w:rsidRPr="006C380E">
        <w:rPr>
          <w:color w:val="000000"/>
          <w:lang w:val="en-US"/>
        </w:rPr>
        <w:t xml:space="preserve"> or their </w:t>
      </w:r>
      <w:r w:rsidRPr="006C380E">
        <w:rPr>
          <w:color w:val="000000"/>
          <w:lang w:val="en-US"/>
        </w:rPr>
        <w:t>estates. Andrew Berg, President: “The brand’s 20-year legacy, centered around fashion that is meant to be discussed, admired and collected, inextricably ties back to the world of art</w:t>
      </w:r>
      <w:r w:rsidR="00AE22D5" w:rsidRPr="006C380E">
        <w:rPr>
          <w:color w:val="000000"/>
          <w:lang w:val="en-US"/>
        </w:rPr>
        <w:t xml:space="preserve"> </w:t>
      </w:r>
      <w:ins w:id="1" w:author="Proofreader" w:date="2020-08-19T17:06:00Z">
        <w:r w:rsidR="005C7372">
          <w:rPr>
            <w:color w:val="000000"/>
            <w:lang w:val="en-US"/>
          </w:rPr>
          <w:t>[</w:t>
        </w:r>
      </w:ins>
      <w:r w:rsidRPr="006C380E">
        <w:rPr>
          <w:color w:val="000000"/>
          <w:lang w:val="en-US"/>
        </w:rPr>
        <w:t>…</w:t>
      </w:r>
      <w:ins w:id="2" w:author="Proofreader" w:date="2020-08-19T17:07:00Z">
        <w:r w:rsidR="005C7372">
          <w:rPr>
            <w:color w:val="000000"/>
            <w:lang w:val="en-US"/>
          </w:rPr>
          <w:t>]</w:t>
        </w:r>
      </w:ins>
      <w:r w:rsidRPr="006C380E">
        <w:rPr>
          <w:color w:val="000000"/>
          <w:lang w:val="en-US"/>
        </w:rPr>
        <w:t xml:space="preserve"> Partnering with inspiring artists allows us to</w:t>
      </w:r>
      <w:r w:rsidR="002134AA" w:rsidRPr="006C380E">
        <w:rPr>
          <w:color w:val="000000"/>
          <w:lang w:val="en-US"/>
        </w:rPr>
        <w:t>…</w:t>
      </w:r>
      <w:r w:rsidRPr="006C380E">
        <w:rPr>
          <w:color w:val="000000"/>
          <w:lang w:val="en-US"/>
        </w:rPr>
        <w:t xml:space="preserve"> marry art and fashion and make it our own.”</w:t>
      </w:r>
    </w:p>
    <w:p w14:paraId="406BE14B" w14:textId="77777777" w:rsidR="00772EFA" w:rsidRPr="006C380E" w:rsidRDefault="00772EFA" w:rsidP="009C52B8">
      <w:pPr>
        <w:rPr>
          <w:color w:val="000000"/>
          <w:lang w:val="en-US"/>
        </w:rPr>
      </w:pPr>
    </w:p>
    <w:p w14:paraId="79586EFC" w14:textId="3DBAB95C" w:rsidR="004110E9" w:rsidRPr="006C380E" w:rsidRDefault="004110E9" w:rsidP="009C52B8">
      <w:pPr>
        <w:rPr>
          <w:color w:val="000000"/>
          <w:lang w:val="en-US"/>
        </w:rPr>
      </w:pPr>
      <w:r w:rsidRPr="006C380E">
        <w:rPr>
          <w:color w:val="000000"/>
          <w:lang w:val="en-US"/>
        </w:rPr>
        <w:t>www.robertgraham.us</w:t>
      </w:r>
    </w:p>
    <w:p w14:paraId="35331E1C" w14:textId="0516FA8F" w:rsidR="009C52B8" w:rsidRPr="006C380E" w:rsidRDefault="009C52B8" w:rsidP="009C52B8">
      <w:pPr>
        <w:rPr>
          <w:color w:val="000000"/>
          <w:lang w:val="en-US"/>
        </w:rPr>
      </w:pPr>
    </w:p>
    <w:p w14:paraId="5D96E004" w14:textId="44C6BA91" w:rsidR="009C52B8" w:rsidRPr="006C380E" w:rsidRDefault="009B210E" w:rsidP="009C52B8">
      <w:pPr>
        <w:rPr>
          <w:b/>
          <w:bCs/>
          <w:color w:val="000000"/>
          <w:lang w:val="en-US"/>
        </w:rPr>
      </w:pPr>
      <w:r w:rsidRPr="006C380E">
        <w:rPr>
          <w:b/>
          <w:bCs/>
          <w:color w:val="000000"/>
          <w:lang w:val="en-US"/>
        </w:rPr>
        <w:t>STONE ISLAND</w:t>
      </w:r>
    </w:p>
    <w:p w14:paraId="7FF36428" w14:textId="79938F29" w:rsidR="009C52B8" w:rsidRPr="006C380E" w:rsidRDefault="009B210E" w:rsidP="009C52B8">
      <w:pPr>
        <w:rPr>
          <w:color w:val="000000"/>
          <w:lang w:val="en-US"/>
        </w:rPr>
      </w:pPr>
      <w:r w:rsidRPr="006C380E">
        <w:rPr>
          <w:color w:val="000000"/>
          <w:lang w:val="en-US"/>
        </w:rPr>
        <w:t>C2C FESTIVAL X STONE ISLAND SOUND</w:t>
      </w:r>
    </w:p>
    <w:p w14:paraId="664F3378" w14:textId="77777777" w:rsidR="009F08BF" w:rsidRPr="006C380E" w:rsidRDefault="009F08BF" w:rsidP="009C52B8">
      <w:pPr>
        <w:rPr>
          <w:color w:val="000000"/>
          <w:lang w:val="en-US"/>
        </w:rPr>
      </w:pPr>
    </w:p>
    <w:p w14:paraId="22075303" w14:textId="3BF0B9F8" w:rsidR="009C52B8" w:rsidRPr="006C380E" w:rsidRDefault="009F08BF">
      <w:pPr>
        <w:rPr>
          <w:lang w:val="en-US"/>
        </w:rPr>
      </w:pPr>
      <w:r w:rsidRPr="006C380E">
        <w:rPr>
          <w:lang w:val="en-US"/>
        </w:rPr>
        <w:t xml:space="preserve">C2C Festival and </w:t>
      </w:r>
      <w:r w:rsidRPr="006C380E">
        <w:rPr>
          <w:b/>
          <w:bCs/>
          <w:lang w:val="en-US"/>
        </w:rPr>
        <w:t>Stone Island</w:t>
      </w:r>
      <w:r w:rsidRPr="006C380E">
        <w:rPr>
          <w:lang w:val="en-US"/>
        </w:rPr>
        <w:t xml:space="preserve"> have teamed up for a new project: Stone Island Sound.</w:t>
      </w:r>
    </w:p>
    <w:p w14:paraId="2DE60D23" w14:textId="72E99671" w:rsidR="009C52B8" w:rsidRDefault="002134AA" w:rsidP="009C52B8">
      <w:pPr>
        <w:rPr>
          <w:ins w:id="3" w:author="Proofreader" w:date="2020-08-19T16:22:00Z"/>
          <w:lang w:val="en-US"/>
        </w:rPr>
      </w:pPr>
      <w:r w:rsidRPr="006C380E">
        <w:rPr>
          <w:lang w:val="en-US"/>
        </w:rPr>
        <w:t>It</w:t>
      </w:r>
      <w:r w:rsidR="009F08BF" w:rsidRPr="006C380E">
        <w:rPr>
          <w:lang w:val="en-US"/>
        </w:rPr>
        <w:t xml:space="preserve"> </w:t>
      </w:r>
      <w:r w:rsidRPr="006C380E">
        <w:rPr>
          <w:lang w:val="en-US"/>
        </w:rPr>
        <w:t>will</w:t>
      </w:r>
      <w:r w:rsidR="009F08BF" w:rsidRPr="006C380E">
        <w:rPr>
          <w:lang w:val="en-US"/>
        </w:rPr>
        <w:t xml:space="preserve"> support independent music by broadcasting curated ‘soundtracks’ and playlists in Stone Island stores and then releasing them on streaming services. </w:t>
      </w:r>
      <w:r w:rsidRPr="006C380E">
        <w:rPr>
          <w:lang w:val="en-US"/>
        </w:rPr>
        <w:t>C</w:t>
      </w:r>
      <w:r w:rsidR="009F08BF" w:rsidRPr="006C380E">
        <w:rPr>
          <w:lang w:val="en-US"/>
        </w:rPr>
        <w:t>urated by C2C</w:t>
      </w:r>
      <w:r w:rsidRPr="006C380E">
        <w:rPr>
          <w:lang w:val="en-US"/>
        </w:rPr>
        <w:t xml:space="preserve">, the playlists </w:t>
      </w:r>
      <w:r w:rsidR="009F08BF" w:rsidRPr="006C380E">
        <w:rPr>
          <w:lang w:val="en-US"/>
        </w:rPr>
        <w:t>draw on avant-garde and new pop</w:t>
      </w:r>
      <w:ins w:id="4" w:author="Proofreader" w:date="2020-08-19T16:21:00Z">
        <w:r w:rsidR="00985142">
          <w:rPr>
            <w:lang w:val="en-US"/>
          </w:rPr>
          <w:t>,</w:t>
        </w:r>
      </w:ins>
      <w:r w:rsidR="009F08BF" w:rsidRPr="006C380E">
        <w:rPr>
          <w:lang w:val="en-US"/>
        </w:rPr>
        <w:t xml:space="preserve"> </w:t>
      </w:r>
      <w:r w:rsidRPr="006C380E">
        <w:rPr>
          <w:lang w:val="en-US"/>
        </w:rPr>
        <w:t>and</w:t>
      </w:r>
      <w:r w:rsidR="009F08BF" w:rsidRPr="006C380E">
        <w:rPr>
          <w:lang w:val="en-US"/>
        </w:rPr>
        <w:t xml:space="preserve"> </w:t>
      </w:r>
      <w:r w:rsidRPr="006C380E">
        <w:rPr>
          <w:lang w:val="en-US"/>
        </w:rPr>
        <w:t xml:space="preserve">also </w:t>
      </w:r>
      <w:r w:rsidR="009F08BF" w:rsidRPr="006C380E">
        <w:rPr>
          <w:lang w:val="en-US"/>
        </w:rPr>
        <w:t>featur</w:t>
      </w:r>
      <w:r w:rsidRPr="006C380E">
        <w:rPr>
          <w:lang w:val="en-US"/>
        </w:rPr>
        <w:t>e</w:t>
      </w:r>
      <w:r w:rsidR="009F08BF" w:rsidRPr="006C380E">
        <w:rPr>
          <w:lang w:val="en-US"/>
        </w:rPr>
        <w:t xml:space="preserve"> original productions exclusively created for this venture.</w:t>
      </w:r>
      <w:r w:rsidRPr="006C380E">
        <w:rPr>
          <w:lang w:val="en-US"/>
        </w:rPr>
        <w:t xml:space="preserve"> </w:t>
      </w:r>
      <w:r w:rsidR="009F08BF" w:rsidRPr="006C380E">
        <w:rPr>
          <w:lang w:val="en-US"/>
        </w:rPr>
        <w:t xml:space="preserve">This endeavor </w:t>
      </w:r>
      <w:r w:rsidRPr="006C380E">
        <w:rPr>
          <w:lang w:val="en-US"/>
        </w:rPr>
        <w:t>foregrounds</w:t>
      </w:r>
      <w:r w:rsidR="009F08BF" w:rsidRPr="006C380E">
        <w:rPr>
          <w:lang w:val="en-US"/>
        </w:rPr>
        <w:t xml:space="preserve"> Stone Island</w:t>
      </w:r>
      <w:r w:rsidRPr="006C380E">
        <w:rPr>
          <w:lang w:val="en-US"/>
        </w:rPr>
        <w:t>’</w:t>
      </w:r>
      <w:r w:rsidR="009F08BF" w:rsidRPr="006C380E">
        <w:rPr>
          <w:lang w:val="en-US"/>
        </w:rPr>
        <w:t xml:space="preserve">s intelligent </w:t>
      </w:r>
      <w:r w:rsidRPr="006C380E">
        <w:rPr>
          <w:lang w:val="en-US"/>
        </w:rPr>
        <w:t>approach</w:t>
      </w:r>
      <w:r w:rsidR="009F08BF" w:rsidRPr="006C380E">
        <w:rPr>
          <w:lang w:val="en-US"/>
        </w:rPr>
        <w:t xml:space="preserve"> to </w:t>
      </w:r>
      <w:r w:rsidRPr="006C380E">
        <w:rPr>
          <w:lang w:val="en-US"/>
        </w:rPr>
        <w:t>engaging</w:t>
      </w:r>
      <w:r w:rsidR="009F08BF" w:rsidRPr="006C380E">
        <w:rPr>
          <w:lang w:val="en-US"/>
        </w:rPr>
        <w:t xml:space="preserve"> its customers. Since 2015</w:t>
      </w:r>
      <w:r w:rsidRPr="006C380E">
        <w:rPr>
          <w:lang w:val="en-US"/>
        </w:rPr>
        <w:t>,</w:t>
      </w:r>
      <w:r w:rsidR="009F08BF" w:rsidRPr="006C380E">
        <w:rPr>
          <w:lang w:val="en-US"/>
        </w:rPr>
        <w:t xml:space="preserve"> </w:t>
      </w:r>
      <w:r w:rsidRPr="006C380E">
        <w:rPr>
          <w:lang w:val="en-US"/>
        </w:rPr>
        <w:t>the brand</w:t>
      </w:r>
      <w:r w:rsidR="009F08BF" w:rsidRPr="006C380E">
        <w:rPr>
          <w:lang w:val="en-US"/>
        </w:rPr>
        <w:t xml:space="preserve"> </w:t>
      </w:r>
      <w:r w:rsidRPr="006C380E">
        <w:rPr>
          <w:lang w:val="en-US"/>
        </w:rPr>
        <w:t>has supported</w:t>
      </w:r>
      <w:r w:rsidR="009F08BF" w:rsidRPr="006C380E">
        <w:rPr>
          <w:lang w:val="en-US"/>
        </w:rPr>
        <w:t xml:space="preserve"> local music scenes through the Stone Island Presents series in London, Manchester, Tokyo and Glasgow. </w:t>
      </w:r>
    </w:p>
    <w:p w14:paraId="063D5FD8" w14:textId="77777777" w:rsidR="00985142" w:rsidRPr="006C380E" w:rsidRDefault="00985142" w:rsidP="009C52B8">
      <w:pPr>
        <w:rPr>
          <w:lang w:val="en-US"/>
        </w:rPr>
      </w:pPr>
    </w:p>
    <w:p w14:paraId="223E964A" w14:textId="70788FB0" w:rsidR="009F08BF" w:rsidRPr="006C380E" w:rsidRDefault="004059D9" w:rsidP="009F08BF">
      <w:pPr>
        <w:rPr>
          <w:rStyle w:val="Hyperlink"/>
          <w:color w:val="954F72"/>
          <w:lang w:val="en-US"/>
        </w:rPr>
      </w:pPr>
      <w:hyperlink r:id="rId6" w:history="1">
        <w:r w:rsidR="009F08BF" w:rsidRPr="006C380E">
          <w:rPr>
            <w:rStyle w:val="Hyperlink"/>
            <w:color w:val="954F72"/>
            <w:lang w:val="en-US"/>
          </w:rPr>
          <w:t>https://linktr.ee/StoneIsland</w:t>
        </w:r>
      </w:hyperlink>
    </w:p>
    <w:p w14:paraId="5C2D33F8" w14:textId="1329E65B" w:rsidR="006C380E" w:rsidRPr="006C380E" w:rsidRDefault="004059D9" w:rsidP="009F08BF">
      <w:hyperlink r:id="rId7" w:history="1">
        <w:r w:rsidR="006C380E" w:rsidRPr="006C380E">
          <w:rPr>
            <w:rStyle w:val="Hyperlink"/>
          </w:rPr>
          <w:t>www.stoneisland.com</w:t>
        </w:r>
      </w:hyperlink>
      <w:r w:rsidR="006C380E" w:rsidRPr="006C380E">
        <w:t xml:space="preserve"> </w:t>
      </w:r>
    </w:p>
    <w:p w14:paraId="59B2C3C1" w14:textId="79674BF2" w:rsidR="009F08BF" w:rsidRPr="006C380E" w:rsidRDefault="009F08BF" w:rsidP="009F08BF"/>
    <w:p w14:paraId="0AD98658" w14:textId="14348733" w:rsidR="009F08BF" w:rsidRPr="006C380E" w:rsidRDefault="009B210E" w:rsidP="009F08BF">
      <w:pPr>
        <w:rPr>
          <w:b/>
          <w:bCs/>
          <w:lang w:val="en-US"/>
        </w:rPr>
      </w:pPr>
      <w:r w:rsidRPr="006C380E">
        <w:rPr>
          <w:b/>
          <w:bCs/>
          <w:lang w:val="en-US"/>
        </w:rPr>
        <w:t>ALBERTO</w:t>
      </w:r>
    </w:p>
    <w:p w14:paraId="7D9C4E5C" w14:textId="54F3E8D4" w:rsidR="009F08BF" w:rsidRPr="006C380E" w:rsidRDefault="009B210E" w:rsidP="009F08BF">
      <w:pPr>
        <w:rPr>
          <w:lang w:val="en-US"/>
        </w:rPr>
      </w:pPr>
      <w:r w:rsidRPr="006C380E">
        <w:rPr>
          <w:lang w:val="en-US"/>
        </w:rPr>
        <w:t>HYBRID SPORT PANTS</w:t>
      </w:r>
    </w:p>
    <w:p w14:paraId="5F02880D" w14:textId="77777777" w:rsidR="009B210E" w:rsidRPr="006C380E" w:rsidRDefault="009B210E" w:rsidP="009F08BF">
      <w:pPr>
        <w:rPr>
          <w:lang w:val="en-US"/>
        </w:rPr>
      </w:pPr>
    </w:p>
    <w:p w14:paraId="3672C85A" w14:textId="49287497" w:rsidR="00F12D9E" w:rsidRDefault="009F08BF" w:rsidP="009F08BF">
      <w:pPr>
        <w:rPr>
          <w:ins w:id="5" w:author="Proofreader" w:date="2020-08-19T16:22:00Z"/>
          <w:lang w:val="en-US"/>
        </w:rPr>
      </w:pPr>
      <w:r w:rsidRPr="006C380E">
        <w:rPr>
          <w:b/>
          <w:bCs/>
          <w:lang w:val="en-US"/>
        </w:rPr>
        <w:t>Alberto</w:t>
      </w:r>
      <w:r w:rsidRPr="006C380E">
        <w:rPr>
          <w:lang w:val="en-US"/>
        </w:rPr>
        <w:t xml:space="preserve">, the German pants expert, </w:t>
      </w:r>
      <w:ins w:id="6" w:author="Proofreader" w:date="2020-08-19T17:08:00Z">
        <w:r w:rsidR="005851AB">
          <w:rPr>
            <w:lang w:val="en-US"/>
          </w:rPr>
          <w:t xml:space="preserve">is </w:t>
        </w:r>
      </w:ins>
      <w:r w:rsidRPr="006C380E">
        <w:rPr>
          <w:lang w:val="en-US"/>
        </w:rPr>
        <w:t>further develop</w:t>
      </w:r>
      <w:ins w:id="7" w:author="Proofreader" w:date="2020-08-19T17:08:00Z">
        <w:r w:rsidR="005851AB">
          <w:rPr>
            <w:lang w:val="en-US"/>
          </w:rPr>
          <w:t>ing</w:t>
        </w:r>
      </w:ins>
      <w:r w:rsidRPr="006C380E">
        <w:rPr>
          <w:lang w:val="en-US"/>
        </w:rPr>
        <w:t xml:space="preserve"> its hybrid sport pants. </w:t>
      </w:r>
      <w:r w:rsidR="002134AA" w:rsidRPr="006C380E">
        <w:rPr>
          <w:lang w:val="en-US"/>
        </w:rPr>
        <w:t>Created</w:t>
      </w:r>
      <w:r w:rsidRPr="006C380E">
        <w:rPr>
          <w:lang w:val="en-US"/>
        </w:rPr>
        <w:t xml:space="preserve"> for the modern customer, </w:t>
      </w:r>
      <w:r w:rsidR="00537DF2" w:rsidRPr="006C380E">
        <w:rPr>
          <w:lang w:val="en-US"/>
        </w:rPr>
        <w:t xml:space="preserve">they </w:t>
      </w:r>
      <w:r w:rsidRPr="006C380E">
        <w:rPr>
          <w:lang w:val="en-US"/>
        </w:rPr>
        <w:t xml:space="preserve">adapt to hiking in the morning, cycling in the afternoon and a quick visit to the golf club in the evening. The highly functional </w:t>
      </w:r>
      <w:r w:rsidR="00537DF2" w:rsidRPr="006C380E">
        <w:rPr>
          <w:lang w:val="en-US"/>
        </w:rPr>
        <w:t>trousers</w:t>
      </w:r>
      <w:r w:rsidRPr="006C380E">
        <w:rPr>
          <w:lang w:val="en-US"/>
        </w:rPr>
        <w:t xml:space="preserve"> </w:t>
      </w:r>
      <w:r w:rsidR="00537DF2" w:rsidRPr="006C380E">
        <w:rPr>
          <w:lang w:val="en-US"/>
        </w:rPr>
        <w:t>are equipped with</w:t>
      </w:r>
      <w:r w:rsidRPr="006C380E">
        <w:rPr>
          <w:lang w:val="en-US"/>
        </w:rPr>
        <w:t xml:space="preserve"> a UV </w:t>
      </w:r>
      <w:r w:rsidR="00537DF2" w:rsidRPr="006C380E">
        <w:rPr>
          <w:lang w:val="en-US"/>
        </w:rPr>
        <w:t xml:space="preserve">feature </w:t>
      </w:r>
      <w:r w:rsidRPr="006C380E">
        <w:rPr>
          <w:lang w:val="en-US"/>
        </w:rPr>
        <w:t xml:space="preserve">and water-repellent 3xDRY Cooler and </w:t>
      </w:r>
      <w:ins w:id="8" w:author="Proofreader" w:date="2020-08-19T17:09:00Z">
        <w:r w:rsidR="00906B58">
          <w:rPr>
            <w:lang w:val="en-US"/>
          </w:rPr>
          <w:t>r</w:t>
        </w:r>
      </w:ins>
      <w:r w:rsidRPr="006C380E">
        <w:rPr>
          <w:lang w:val="en-US"/>
        </w:rPr>
        <w:t>evolutionary qualities. To ensure that the pants perform safely on all terrain</w:t>
      </w:r>
      <w:r w:rsidR="00537DF2" w:rsidRPr="006C380E">
        <w:rPr>
          <w:lang w:val="en-US"/>
        </w:rPr>
        <w:t>s</w:t>
      </w:r>
      <w:ins w:id="9" w:author="Proofreader" w:date="2020-08-19T17:08:00Z">
        <w:r w:rsidR="0031646A">
          <w:rPr>
            <w:lang w:val="en-US"/>
          </w:rPr>
          <w:t>,</w:t>
        </w:r>
      </w:ins>
      <w:r w:rsidRPr="006C380E">
        <w:rPr>
          <w:lang w:val="en-US"/>
        </w:rPr>
        <w:t xml:space="preserve"> they come with an anti-slip plan and </w:t>
      </w:r>
      <w:r w:rsidR="00537DF2" w:rsidRPr="006C380E">
        <w:rPr>
          <w:lang w:val="en-US"/>
        </w:rPr>
        <w:t xml:space="preserve">a </w:t>
      </w:r>
      <w:r w:rsidRPr="006C380E">
        <w:rPr>
          <w:lang w:val="en-US"/>
        </w:rPr>
        <w:t xml:space="preserve">new reflective label. Some </w:t>
      </w:r>
      <w:r w:rsidR="00537DF2" w:rsidRPr="006C380E">
        <w:rPr>
          <w:lang w:val="en-US"/>
        </w:rPr>
        <w:t xml:space="preserve">models </w:t>
      </w:r>
      <w:r w:rsidRPr="006C380E">
        <w:rPr>
          <w:lang w:val="en-US"/>
        </w:rPr>
        <w:t xml:space="preserve">also </w:t>
      </w:r>
      <w:r w:rsidR="00537DF2" w:rsidRPr="006C380E">
        <w:rPr>
          <w:lang w:val="en-US"/>
        </w:rPr>
        <w:t>feature</w:t>
      </w:r>
      <w:r w:rsidRPr="006C380E">
        <w:rPr>
          <w:lang w:val="en-US"/>
        </w:rPr>
        <w:t xml:space="preserve"> mesh lining. They are available </w:t>
      </w:r>
      <w:r w:rsidR="008A5195" w:rsidRPr="006C380E">
        <w:rPr>
          <w:lang w:val="en-US"/>
        </w:rPr>
        <w:t>in long and short</w:t>
      </w:r>
      <w:r w:rsidR="00537DF2" w:rsidRPr="006C380E">
        <w:rPr>
          <w:lang w:val="en-US"/>
        </w:rPr>
        <w:t xml:space="preserve"> fits</w:t>
      </w:r>
      <w:r w:rsidR="008A5195" w:rsidRPr="006C380E">
        <w:rPr>
          <w:lang w:val="en-US"/>
        </w:rPr>
        <w:t>.</w:t>
      </w:r>
    </w:p>
    <w:p w14:paraId="1A42F250" w14:textId="40AFE1B6" w:rsidR="009F08BF" w:rsidRPr="006C380E" w:rsidRDefault="008A5195" w:rsidP="009F08BF">
      <w:pPr>
        <w:rPr>
          <w:lang w:val="en-US"/>
        </w:rPr>
      </w:pPr>
      <w:r w:rsidRPr="006C380E">
        <w:rPr>
          <w:lang w:val="en-US"/>
        </w:rPr>
        <w:t xml:space="preserve"> </w:t>
      </w:r>
    </w:p>
    <w:p w14:paraId="635FAD79" w14:textId="76B2B7C9" w:rsidR="009F08BF" w:rsidRPr="00195451" w:rsidRDefault="008A5195" w:rsidP="009F08BF">
      <w:r w:rsidRPr="00195451">
        <w:t>www.alberto-pants.com</w:t>
      </w:r>
    </w:p>
    <w:p w14:paraId="4A1DC742" w14:textId="3F65D989" w:rsidR="004110E9" w:rsidRPr="006C380E" w:rsidRDefault="004110E9">
      <w:pPr>
        <w:rPr>
          <w:lang w:val="en-US"/>
        </w:rPr>
      </w:pPr>
    </w:p>
    <w:p w14:paraId="751F3622" w14:textId="207E904E" w:rsidR="009B210E" w:rsidRPr="006C380E" w:rsidRDefault="009B210E" w:rsidP="009B210E">
      <w:pPr>
        <w:rPr>
          <w:b/>
          <w:bCs/>
        </w:rPr>
      </w:pPr>
      <w:r w:rsidRPr="006C380E">
        <w:rPr>
          <w:b/>
          <w:bCs/>
        </w:rPr>
        <w:t>FASHION ID</w:t>
      </w:r>
    </w:p>
    <w:p w14:paraId="3272B1F1" w14:textId="5536FE67" w:rsidR="009B210E" w:rsidRPr="006C380E" w:rsidRDefault="009B210E" w:rsidP="009B210E">
      <w:r w:rsidRPr="006C380E">
        <w:t xml:space="preserve">STYLEBOP </w:t>
      </w:r>
      <w:r w:rsidR="00537DF2" w:rsidRPr="006C380E">
        <w:t>RELAUNCH</w:t>
      </w:r>
    </w:p>
    <w:p w14:paraId="67F2565E" w14:textId="77777777" w:rsidR="009B210E" w:rsidRPr="006C380E" w:rsidRDefault="009B210E" w:rsidP="009B210E"/>
    <w:p w14:paraId="4B13CC69" w14:textId="300DA417" w:rsidR="009B210E" w:rsidRDefault="009B210E" w:rsidP="009B210E">
      <w:pPr>
        <w:rPr>
          <w:ins w:id="10" w:author="Proofreader" w:date="2020-08-19T16:23:00Z"/>
        </w:rPr>
      </w:pPr>
      <w:r w:rsidRPr="006C380E">
        <w:rPr>
          <w:b/>
          <w:bCs/>
        </w:rPr>
        <w:t>Fashion ID</w:t>
      </w:r>
      <w:r w:rsidRPr="006C380E">
        <w:t xml:space="preserve"> (</w:t>
      </w:r>
      <w:r w:rsidRPr="006C380E">
        <w:rPr>
          <w:b/>
          <w:bCs/>
        </w:rPr>
        <w:t>Peek &amp; Cloppenburg</w:t>
      </w:r>
      <w:r w:rsidRPr="006C380E">
        <w:t>'s online shop) is expanding its portfolio</w:t>
      </w:r>
      <w:r w:rsidR="00537DF2" w:rsidRPr="006C380E">
        <w:t xml:space="preserve"> with </w:t>
      </w:r>
      <w:proofErr w:type="spellStart"/>
      <w:r w:rsidR="00537DF2" w:rsidRPr="006C380E">
        <w:rPr>
          <w:b/>
          <w:bCs/>
        </w:rPr>
        <w:t>Stylebop</w:t>
      </w:r>
      <w:proofErr w:type="spellEnd"/>
      <w:r w:rsidR="006C380E" w:rsidRPr="006C380E">
        <w:t>, relaunching</w:t>
      </w:r>
      <w:r w:rsidRPr="006C380E">
        <w:t xml:space="preserve"> </w:t>
      </w:r>
      <w:r w:rsidR="006C380E" w:rsidRPr="006C380E">
        <w:t>t</w:t>
      </w:r>
      <w:r w:rsidR="00537DF2" w:rsidRPr="006C380E">
        <w:t>his renowned destination</w:t>
      </w:r>
      <w:r w:rsidRPr="006C380E">
        <w:t xml:space="preserve"> with an optimized concept and layout. </w:t>
      </w:r>
      <w:r w:rsidR="006C380E" w:rsidRPr="006C380E">
        <w:t xml:space="preserve">With a focus on premium fashion, </w:t>
      </w:r>
      <w:r w:rsidRPr="006C380E">
        <w:t xml:space="preserve">Stylebop has built a large international customer base over the past 15 years. </w:t>
      </w:r>
      <w:r w:rsidR="006C380E" w:rsidRPr="006C380E">
        <w:t>Its</w:t>
      </w:r>
      <w:r w:rsidR="00537DF2" w:rsidRPr="006C380E">
        <w:t xml:space="preserve"> basic</w:t>
      </w:r>
      <w:r w:rsidRPr="006C380E">
        <w:t xml:space="preserve"> </w:t>
      </w:r>
      <w:r w:rsidR="006C380E" w:rsidRPr="006C380E">
        <w:t xml:space="preserve">offering </w:t>
      </w:r>
      <w:r w:rsidR="00537DF2" w:rsidRPr="006C380E">
        <w:t>will be</w:t>
      </w:r>
      <w:r w:rsidRPr="006C380E">
        <w:t xml:space="preserve"> expanded, among other things</w:t>
      </w:r>
      <w:r w:rsidR="00537DF2" w:rsidRPr="006C380E">
        <w:t>,</w:t>
      </w:r>
      <w:r w:rsidRPr="006C380E">
        <w:t xml:space="preserve"> by a luxury own brand. John Cloppenburg</w:t>
      </w:r>
      <w:r w:rsidR="00537DF2" w:rsidRPr="006C380E">
        <w:t xml:space="preserve"> says</w:t>
      </w:r>
      <w:r w:rsidRPr="006C380E">
        <w:t>: “Customers and suppliers in the luxury segment have special requirements that we will meet in terms of product selection, technology and service. With Stylebop</w:t>
      </w:r>
      <w:r w:rsidR="00537DF2" w:rsidRPr="006C380E">
        <w:t>,</w:t>
      </w:r>
      <w:r w:rsidRPr="006C380E">
        <w:t xml:space="preserve"> we want to open up new customer groups</w:t>
      </w:r>
      <w:ins w:id="11" w:author="Proofreader" w:date="2020-08-19T17:11:00Z">
        <w:r w:rsidR="0006736F">
          <w:t>.”</w:t>
        </w:r>
      </w:ins>
    </w:p>
    <w:p w14:paraId="77E51DEA" w14:textId="77777777" w:rsidR="002F2728" w:rsidRPr="006C380E" w:rsidRDefault="002F2728" w:rsidP="009B210E"/>
    <w:p w14:paraId="06D1E53B" w14:textId="6C255D48" w:rsidR="006C380E" w:rsidRPr="006C380E" w:rsidRDefault="004059D9" w:rsidP="009B210E">
      <w:hyperlink r:id="rId8" w:history="1">
        <w:r w:rsidR="006C380E" w:rsidRPr="006C380E">
          <w:rPr>
            <w:rStyle w:val="Hyperlink"/>
          </w:rPr>
          <w:t>www.stylebop.com</w:t>
        </w:r>
      </w:hyperlink>
      <w:r w:rsidR="006C380E" w:rsidRPr="006C380E">
        <w:t xml:space="preserve">   </w:t>
      </w:r>
    </w:p>
    <w:p w14:paraId="0522839A" w14:textId="77777777" w:rsidR="009B210E" w:rsidRPr="006C380E" w:rsidRDefault="009B210E"/>
    <w:p w14:paraId="05AFCFD5" w14:textId="77777777" w:rsidR="009B210E" w:rsidRPr="006C380E" w:rsidRDefault="009B210E">
      <w:pPr>
        <w:rPr>
          <w:lang w:val="en-US"/>
        </w:rPr>
      </w:pPr>
    </w:p>
    <w:p w14:paraId="140F0F43" w14:textId="7489567D" w:rsidR="00465353" w:rsidRPr="006C380E" w:rsidRDefault="00465353" w:rsidP="00465353">
      <w:pPr>
        <w:tabs>
          <w:tab w:val="left" w:pos="516"/>
        </w:tabs>
        <w:rPr>
          <w:lang w:val="de-AT"/>
        </w:rPr>
      </w:pPr>
    </w:p>
    <w:p w14:paraId="1DFD286C" w14:textId="77777777" w:rsidR="00465353" w:rsidRPr="006C380E" w:rsidRDefault="00465353" w:rsidP="00465353">
      <w:pPr>
        <w:tabs>
          <w:tab w:val="left" w:pos="516"/>
        </w:tabs>
        <w:rPr>
          <w:lang w:val="de-AT"/>
        </w:rPr>
      </w:pPr>
    </w:p>
    <w:p w14:paraId="54A171BF" w14:textId="77777777" w:rsidR="004110E9" w:rsidRPr="006C380E" w:rsidRDefault="004110E9">
      <w:pPr>
        <w:rPr>
          <w:lang w:val="de-AT"/>
        </w:rPr>
      </w:pPr>
    </w:p>
    <w:sectPr w:rsidR="004110E9" w:rsidRPr="006C380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6462757" w14:textId="77777777" w:rsidR="004059D9" w:rsidRDefault="004059D9" w:rsidP="0006736F">
      <w:r>
        <w:separator/>
      </w:r>
    </w:p>
  </w:endnote>
  <w:endnote w:type="continuationSeparator" w:id="0">
    <w:p w14:paraId="2AAFAD41" w14:textId="77777777" w:rsidR="004059D9" w:rsidRDefault="004059D9" w:rsidP="000673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altName w:val="Sylfaen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0975C7" w14:textId="77777777" w:rsidR="0006736F" w:rsidRDefault="0006736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8709F4" w14:textId="77777777" w:rsidR="0006736F" w:rsidRDefault="0006736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220AA5" w14:textId="77777777" w:rsidR="0006736F" w:rsidRDefault="0006736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4E0BEE8" w14:textId="77777777" w:rsidR="004059D9" w:rsidRDefault="004059D9" w:rsidP="0006736F">
      <w:r>
        <w:separator/>
      </w:r>
    </w:p>
  </w:footnote>
  <w:footnote w:type="continuationSeparator" w:id="0">
    <w:p w14:paraId="3CD84A1A" w14:textId="77777777" w:rsidR="004059D9" w:rsidRDefault="004059D9" w:rsidP="000673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0B0E6F" w14:textId="77777777" w:rsidR="0006736F" w:rsidRDefault="0006736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665BC1" w14:textId="77777777" w:rsidR="0006736F" w:rsidRDefault="0006736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94603C" w14:textId="77777777" w:rsidR="0006736F" w:rsidRDefault="0006736F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Proofreader">
    <w15:presenceInfo w15:providerId="None" w15:userId="Proofread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4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2B8"/>
    <w:rsid w:val="0006736F"/>
    <w:rsid w:val="001310A8"/>
    <w:rsid w:val="00195451"/>
    <w:rsid w:val="002134AA"/>
    <w:rsid w:val="002F2728"/>
    <w:rsid w:val="0031646A"/>
    <w:rsid w:val="004059D9"/>
    <w:rsid w:val="004110E9"/>
    <w:rsid w:val="00465353"/>
    <w:rsid w:val="004B5028"/>
    <w:rsid w:val="00537DF2"/>
    <w:rsid w:val="005851AB"/>
    <w:rsid w:val="005C7372"/>
    <w:rsid w:val="006C380E"/>
    <w:rsid w:val="00772EFA"/>
    <w:rsid w:val="008A5195"/>
    <w:rsid w:val="008F2552"/>
    <w:rsid w:val="00906B58"/>
    <w:rsid w:val="00985142"/>
    <w:rsid w:val="009A229C"/>
    <w:rsid w:val="009B210E"/>
    <w:rsid w:val="009C52B8"/>
    <w:rsid w:val="009F08BF"/>
    <w:rsid w:val="00A15519"/>
    <w:rsid w:val="00A80468"/>
    <w:rsid w:val="00AE22D5"/>
    <w:rsid w:val="00B727C3"/>
    <w:rsid w:val="00C6187C"/>
    <w:rsid w:val="00DF2B85"/>
    <w:rsid w:val="00F12D9E"/>
    <w:rsid w:val="00FD7063"/>
    <w:rsid w:val="00FF3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D0EB9D"/>
  <w15:chartTrackingRefBased/>
  <w15:docId w15:val="{580C770C-6B14-4D4E-BE4C-AD1A9189D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08BF"/>
    <w:rPr>
      <w:rFonts w:ascii="Times New Roman" w:eastAsia="Times New Roman" w:hAnsi="Times New Roman" w:cs="Times New Roman"/>
      <w:lang w:eastAsia="en-GB"/>
    </w:rPr>
  </w:style>
  <w:style w:type="paragraph" w:styleId="Heading3">
    <w:name w:val="heading 3"/>
    <w:basedOn w:val="Normal"/>
    <w:link w:val="Heading3Char"/>
    <w:uiPriority w:val="9"/>
    <w:qFormat/>
    <w:rsid w:val="009F08BF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9C52B8"/>
  </w:style>
  <w:style w:type="character" w:styleId="Hyperlink">
    <w:name w:val="Hyperlink"/>
    <w:basedOn w:val="DefaultParagraphFont"/>
    <w:uiPriority w:val="99"/>
    <w:unhideWhenUsed/>
    <w:rsid w:val="009C52B8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9F08BF"/>
    <w:pPr>
      <w:spacing w:before="100" w:beforeAutospacing="1" w:after="100" w:afterAutospacing="1"/>
    </w:pPr>
  </w:style>
  <w:style w:type="character" w:customStyle="1" w:styleId="Heading3Char">
    <w:name w:val="Heading 3 Char"/>
    <w:basedOn w:val="DefaultParagraphFont"/>
    <w:link w:val="Heading3"/>
    <w:uiPriority w:val="9"/>
    <w:rsid w:val="009F08BF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customStyle="1" w:styleId="link-without-visited-state">
    <w:name w:val="link-without-visited-state"/>
    <w:basedOn w:val="DefaultParagraphFont"/>
    <w:rsid w:val="004110E9"/>
  </w:style>
  <w:style w:type="character" w:styleId="UnresolvedMention">
    <w:name w:val="Unresolved Mention"/>
    <w:basedOn w:val="DefaultParagraphFont"/>
    <w:uiPriority w:val="99"/>
    <w:semiHidden/>
    <w:unhideWhenUsed/>
    <w:rsid w:val="006C380E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187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187C"/>
    <w:rPr>
      <w:rFonts w:ascii="Segoe UI" w:eastAsia="Times New Roman" w:hAnsi="Segoe UI" w:cs="Segoe UI"/>
      <w:sz w:val="18"/>
      <w:szCs w:val="18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06736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736F"/>
    <w:rPr>
      <w:rFonts w:ascii="Times New Roman" w:eastAsia="Times New Roman" w:hAnsi="Times New Roman" w:cs="Times New Roman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06736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6736F"/>
    <w:rPr>
      <w:rFonts w:ascii="Times New Roman" w:eastAsia="Times New Roman" w:hAnsi="Times New Roman" w:cs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9178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5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1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1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17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420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35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445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6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tylebop.com" TargetMode="Externa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yperlink" Target="http://www.stoneisland.com" TargetMode="Externa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microsoft.com/office/2011/relationships/people" Target="people.xml"/><Relationship Id="rId1" Type="http://schemas.openxmlformats.org/officeDocument/2006/relationships/styles" Target="styles.xml"/><Relationship Id="rId6" Type="http://schemas.openxmlformats.org/officeDocument/2006/relationships/hyperlink" Target="https://linktr.ee/StoneIsland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402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Shamin Vogel</dc:creator>
  <cp:keywords/>
  <dc:description/>
  <cp:lastModifiedBy>Reynolds, Yana</cp:lastModifiedBy>
  <cp:revision>27</cp:revision>
  <dcterms:created xsi:type="dcterms:W3CDTF">2020-08-18T15:24:00Z</dcterms:created>
  <dcterms:modified xsi:type="dcterms:W3CDTF">2020-08-20T08:06:00Z</dcterms:modified>
</cp:coreProperties>
</file>