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B171C" w14:textId="77777777" w:rsidR="00270A6B" w:rsidRPr="009E3197" w:rsidRDefault="00270A6B" w:rsidP="00270A6B">
      <w:pPr>
        <w:rPr>
          <w:lang w:val="en-US"/>
        </w:rPr>
      </w:pPr>
      <w:r w:rsidRPr="009E3197">
        <w:rPr>
          <w:b/>
          <w:bCs/>
          <w:lang w:val="en-US"/>
        </w:rPr>
        <w:t>EASTMAN NAIA</w:t>
      </w:r>
      <w:r w:rsidRPr="009E3197">
        <w:rPr>
          <w:lang w:val="en-US"/>
        </w:rPr>
        <w:t xml:space="preserve"> [</w:t>
      </w:r>
      <w:r w:rsidRPr="009E3197">
        <w:rPr>
          <w:highlight w:val="yellow"/>
          <w:lang w:val="en-US"/>
        </w:rPr>
        <w:t>GRAPHICS - GREEN CROWN HERE PLEASE</w:t>
      </w:r>
      <w:r w:rsidRPr="009E3197">
        <w:rPr>
          <w:lang w:val="en-US"/>
        </w:rPr>
        <w:t xml:space="preserve">!] </w:t>
      </w:r>
    </w:p>
    <w:p w14:paraId="60624092" w14:textId="77777777" w:rsidR="00270A6B" w:rsidRPr="009E3197" w:rsidRDefault="00270A6B" w:rsidP="00270A6B">
      <w:pPr>
        <w:rPr>
          <w:lang w:val="en-US"/>
        </w:rPr>
      </w:pPr>
      <w:r w:rsidRPr="009E3197">
        <w:rPr>
          <w:lang w:val="en-US"/>
        </w:rPr>
        <w:t>LOUNGEWEAR INNOVATION</w:t>
      </w:r>
    </w:p>
    <w:p w14:paraId="3454121B" w14:textId="77777777" w:rsidR="00270A6B" w:rsidRPr="009E3197" w:rsidRDefault="00270A6B" w:rsidP="00270A6B">
      <w:pPr>
        <w:rPr>
          <w:lang w:val="en-US"/>
        </w:rPr>
      </w:pPr>
    </w:p>
    <w:p w14:paraId="18477352" w14:textId="3E5CA87A" w:rsidR="00270A6B" w:rsidRPr="009E3197" w:rsidRDefault="00270A6B" w:rsidP="00270A6B">
      <w:pPr>
        <w:rPr>
          <w:lang w:val="en-US"/>
        </w:rPr>
      </w:pPr>
      <w:r w:rsidRPr="009E3197">
        <w:rPr>
          <w:b/>
          <w:bCs/>
          <w:lang w:val="en-US"/>
        </w:rPr>
        <w:t>Eastman</w:t>
      </w:r>
      <w:r w:rsidRPr="009E3197">
        <w:rPr>
          <w:lang w:val="en-US"/>
        </w:rPr>
        <w:t xml:space="preserve"> </w:t>
      </w:r>
      <w:proofErr w:type="spellStart"/>
      <w:r w:rsidRPr="009E3197">
        <w:rPr>
          <w:b/>
          <w:bCs/>
          <w:lang w:val="en-US"/>
        </w:rPr>
        <w:t>Naia</w:t>
      </w:r>
      <w:r w:rsidRPr="009E3197">
        <w:rPr>
          <w:lang w:val="en-US"/>
        </w:rPr>
        <w:t>’s</w:t>
      </w:r>
      <w:proofErr w:type="spellEnd"/>
      <w:r w:rsidRPr="009E3197">
        <w:rPr>
          <w:lang w:val="en-US"/>
        </w:rPr>
        <w:t xml:space="preserve"> staple fiber is a sustainable material with inherent softness, quick-drying capability and reduced pilling properties. Responsibly sourced from sustainably managed pine and eucalyptus forests and plantations, it is the ideal environmentally friendly choice for comfortable casual wear – a category that has been on the rise lately, especially since the move to home working began earlier this year. Brands are using this material to create soft and smooth garments, as comfortable for a busy day as for a cozy night on the couch. Eastman’s consumer research has found that comfort is one of the most crucial purchasing decision factors for consumers. Across the US, </w:t>
      </w:r>
      <w:ins w:id="0" w:author="Proofreader" w:date="2020-08-19T17:02:00Z">
        <w:r w:rsidR="000E23A1">
          <w:rPr>
            <w:lang w:val="en-US"/>
          </w:rPr>
          <w:t xml:space="preserve">the </w:t>
        </w:r>
      </w:ins>
      <w:r w:rsidRPr="009E3197">
        <w:rPr>
          <w:lang w:val="en-US"/>
        </w:rPr>
        <w:t xml:space="preserve">UK, China, Italy and Germany, the percentage of people who say comfort is very important to their clothing purchases outweighs the </w:t>
      </w:r>
      <w:ins w:id="1" w:author="Proofreader" w:date="2020-08-19T17:02:00Z">
        <w:r w:rsidR="00F81F4C">
          <w:rPr>
            <w:lang w:val="en-US"/>
          </w:rPr>
          <w:t>number of those</w:t>
        </w:r>
        <w:r w:rsidR="00F81F4C" w:rsidRPr="009E3197">
          <w:rPr>
            <w:lang w:val="en-US"/>
          </w:rPr>
          <w:t xml:space="preserve"> </w:t>
        </w:r>
      </w:ins>
      <w:r w:rsidRPr="009E3197">
        <w:rPr>
          <w:lang w:val="en-US"/>
        </w:rPr>
        <w:t xml:space="preserve">who are very satisfied with the current comfort of their clothing. Eastman </w:t>
      </w:r>
      <w:proofErr w:type="spellStart"/>
      <w:r w:rsidRPr="009E3197">
        <w:rPr>
          <w:lang w:val="en-US"/>
        </w:rPr>
        <w:t>Naia</w:t>
      </w:r>
      <w:proofErr w:type="spellEnd"/>
      <w:r w:rsidRPr="009E3197">
        <w:rPr>
          <w:lang w:val="en-US"/>
        </w:rPr>
        <w:t xml:space="preserve"> recently collaborated with Alibaba’s manufacturing platform </w:t>
      </w:r>
      <w:proofErr w:type="spellStart"/>
      <w:r w:rsidRPr="009E3197">
        <w:rPr>
          <w:b/>
          <w:bCs/>
          <w:lang w:val="en-US"/>
        </w:rPr>
        <w:t>Xiyou</w:t>
      </w:r>
      <w:proofErr w:type="spellEnd"/>
      <w:r w:rsidRPr="009E3197">
        <w:rPr>
          <w:lang w:val="en-US"/>
        </w:rPr>
        <w:t xml:space="preserve"> and intimate loungewear brand </w:t>
      </w:r>
      <w:proofErr w:type="spellStart"/>
      <w:r w:rsidRPr="009E3197">
        <w:rPr>
          <w:b/>
          <w:bCs/>
          <w:lang w:val="en-US"/>
        </w:rPr>
        <w:t>Ubras</w:t>
      </w:r>
      <w:proofErr w:type="spellEnd"/>
      <w:r w:rsidRPr="009E3197">
        <w:rPr>
          <w:lang w:val="en-US"/>
        </w:rPr>
        <w:t xml:space="preserve"> to create an entire collection with this innovative fiber</w:t>
      </w:r>
      <w:ins w:id="2" w:author="Proofreader" w:date="2020-08-19T16:25:00Z">
        <w:r w:rsidR="00D036CA">
          <w:rPr>
            <w:lang w:val="en-US"/>
          </w:rPr>
          <w:t>,</w:t>
        </w:r>
      </w:ins>
      <w:r w:rsidRPr="009E3197">
        <w:rPr>
          <w:lang w:val="en-US"/>
        </w:rPr>
        <w:t xml:space="preserve"> as </w:t>
      </w:r>
      <w:ins w:id="3" w:author="Proofreader" w:date="2020-08-19T16:25:00Z">
        <w:r w:rsidR="00D036CA">
          <w:rPr>
            <w:lang w:val="en-US"/>
          </w:rPr>
          <w:t>have</w:t>
        </w:r>
        <w:r w:rsidR="00D036CA" w:rsidRPr="009E3197">
          <w:rPr>
            <w:lang w:val="en-US"/>
          </w:rPr>
          <w:t xml:space="preserve"> </w:t>
        </w:r>
      </w:ins>
      <w:r w:rsidRPr="009E3197">
        <w:rPr>
          <w:lang w:val="en-US"/>
        </w:rPr>
        <w:t>multiple other well-known international brands.</w:t>
      </w:r>
    </w:p>
    <w:p w14:paraId="3C30635B" w14:textId="77777777" w:rsidR="009E3197" w:rsidRPr="009E3197" w:rsidRDefault="009E3197" w:rsidP="00270A6B">
      <w:pPr>
        <w:rPr>
          <w:lang w:val="en-US"/>
        </w:rPr>
      </w:pPr>
    </w:p>
    <w:p w14:paraId="081FDEA5" w14:textId="77777777" w:rsidR="00270A6B" w:rsidRPr="009E3197" w:rsidRDefault="00164F37" w:rsidP="00270A6B">
      <w:pPr>
        <w:rPr>
          <w:lang w:val="en-US"/>
        </w:rPr>
      </w:pPr>
      <w:hyperlink r:id="rId6" w:history="1">
        <w:r w:rsidR="00270A6B" w:rsidRPr="009E3197">
          <w:rPr>
            <w:rStyle w:val="Hyperlink"/>
            <w:lang w:val="en-US"/>
          </w:rPr>
          <w:t xml:space="preserve">http://naia.eastman.com/ </w:t>
        </w:r>
      </w:hyperlink>
    </w:p>
    <w:p w14:paraId="506539EF" w14:textId="49AD08DA" w:rsidR="00270A6B" w:rsidRPr="009E3197" w:rsidRDefault="00270A6B">
      <w:pPr>
        <w:rPr>
          <w:lang w:val="en-US"/>
        </w:rPr>
      </w:pPr>
    </w:p>
    <w:p w14:paraId="6C0A7FF5" w14:textId="324D8DDF" w:rsidR="00B00E56" w:rsidRPr="009E3197" w:rsidRDefault="00B00E56" w:rsidP="00B00E56">
      <w:pPr>
        <w:rPr>
          <w:lang w:val="en-US"/>
        </w:rPr>
      </w:pPr>
      <w:r w:rsidRPr="009E3197">
        <w:rPr>
          <w:b/>
          <w:bCs/>
          <w:lang w:val="en-US"/>
        </w:rPr>
        <w:t xml:space="preserve">NEONYT </w:t>
      </w:r>
      <w:r w:rsidRPr="009E3197">
        <w:rPr>
          <w:lang w:val="en-US"/>
        </w:rPr>
        <w:t>[</w:t>
      </w:r>
      <w:r w:rsidRPr="009E3197">
        <w:rPr>
          <w:highlight w:val="yellow"/>
          <w:lang w:val="en-US"/>
        </w:rPr>
        <w:t>GRAPHICS - GREEN CROWN HERE PLEASE</w:t>
      </w:r>
      <w:r w:rsidRPr="009E3197">
        <w:rPr>
          <w:lang w:val="en-US"/>
        </w:rPr>
        <w:t xml:space="preserve">!] </w:t>
      </w:r>
    </w:p>
    <w:p w14:paraId="69DBC3A7" w14:textId="2D1A4BAB" w:rsidR="00B00E56" w:rsidRPr="009E3197" w:rsidRDefault="00B00E56" w:rsidP="00B00E56">
      <w:pPr>
        <w:rPr>
          <w:lang w:val="en-US"/>
        </w:rPr>
      </w:pPr>
      <w:r w:rsidRPr="009E3197">
        <w:rPr>
          <w:lang w:val="en-US"/>
        </w:rPr>
        <w:t>NEW LOCATION</w:t>
      </w:r>
    </w:p>
    <w:p w14:paraId="2EEDBC01" w14:textId="77777777" w:rsidR="00B00E56" w:rsidRPr="009E3197" w:rsidRDefault="00B00E56" w:rsidP="00B00E56">
      <w:pPr>
        <w:rPr>
          <w:lang w:val="en-US"/>
        </w:rPr>
      </w:pPr>
    </w:p>
    <w:p w14:paraId="71524023" w14:textId="00560CB0" w:rsidR="00B00E56" w:rsidRPr="009E3197" w:rsidRDefault="00B00E56" w:rsidP="00B00E56">
      <w:pPr>
        <w:rPr>
          <w:lang w:val="en-US"/>
        </w:rPr>
      </w:pPr>
      <w:proofErr w:type="spellStart"/>
      <w:r w:rsidRPr="009E3197">
        <w:rPr>
          <w:b/>
          <w:bCs/>
          <w:lang w:val="en-US"/>
        </w:rPr>
        <w:t>Neonyt</w:t>
      </w:r>
      <w:proofErr w:type="spellEnd"/>
      <w:r w:rsidRPr="009E3197">
        <w:rPr>
          <w:lang w:val="en-US"/>
        </w:rPr>
        <w:t xml:space="preserve">, the premium event for sustainable fashion </w:t>
      </w:r>
      <w:ins w:id="4" w:author="Proofreader" w:date="2020-08-19T16:26:00Z">
        <w:r w:rsidR="00D036CA" w:rsidRPr="009E3197">
          <w:rPr>
            <w:lang w:val="en-US"/>
          </w:rPr>
          <w:t>organized</w:t>
        </w:r>
      </w:ins>
      <w:r w:rsidRPr="009E3197">
        <w:rPr>
          <w:lang w:val="en-US"/>
        </w:rPr>
        <w:t xml:space="preserve"> by </w:t>
      </w:r>
      <w:r w:rsidRPr="009E3197">
        <w:rPr>
          <w:b/>
          <w:bCs/>
          <w:lang w:val="en-US"/>
        </w:rPr>
        <w:t>Messe Frankfurt</w:t>
      </w:r>
      <w:r w:rsidRPr="009E3197">
        <w:rPr>
          <w:lang w:val="en-US"/>
        </w:rPr>
        <w:t>, will change its location for the upcoming Berlin show in January 2021. Talks are underway to stage the show at Arena Berlin, situated on the banks of the Spree in Berlin's Alt-</w:t>
      </w:r>
      <w:proofErr w:type="spellStart"/>
      <w:r w:rsidRPr="009E3197">
        <w:rPr>
          <w:lang w:val="en-US"/>
        </w:rPr>
        <w:t>Treptow</w:t>
      </w:r>
      <w:proofErr w:type="spellEnd"/>
      <w:r w:rsidRPr="009E3197">
        <w:rPr>
          <w:lang w:val="en-US"/>
        </w:rPr>
        <w:t xml:space="preserve"> quarter. The location combines </w:t>
      </w:r>
      <w:ins w:id="5" w:author="Proofreader" w:date="2020-08-19T17:04:00Z">
        <w:r w:rsidR="00B256ED" w:rsidRPr="009E3197">
          <w:rPr>
            <w:lang w:val="en-US"/>
          </w:rPr>
          <w:t>1920s </w:t>
        </w:r>
      </w:ins>
      <w:r w:rsidRPr="009E3197">
        <w:rPr>
          <w:lang w:val="en-US"/>
        </w:rPr>
        <w:t>industrial architecture</w:t>
      </w:r>
      <w:ins w:id="6" w:author="Proofreader" w:date="2020-08-19T17:04:00Z">
        <w:r w:rsidR="00B256ED">
          <w:rPr>
            <w:lang w:val="en-US"/>
          </w:rPr>
          <w:t xml:space="preserve"> </w:t>
        </w:r>
      </w:ins>
      <w:r w:rsidRPr="009E3197">
        <w:rPr>
          <w:lang w:val="en-US"/>
        </w:rPr>
        <w:t xml:space="preserve">with a modern event infrastructure. This will be </w:t>
      </w:r>
      <w:proofErr w:type="spellStart"/>
      <w:r w:rsidRPr="009E3197">
        <w:rPr>
          <w:lang w:val="en-US"/>
        </w:rPr>
        <w:t>Neonyt’s</w:t>
      </w:r>
      <w:proofErr w:type="spellEnd"/>
      <w:r w:rsidRPr="009E3197">
        <w:rPr>
          <w:lang w:val="en-US"/>
        </w:rPr>
        <w:t xml:space="preserve"> last event in Berlin as it will move to Frankfurt as part of Frankfurt Fashion Week in Summer 2021, together with </w:t>
      </w:r>
      <w:r w:rsidRPr="009E3197">
        <w:rPr>
          <w:b/>
          <w:bCs/>
          <w:lang w:val="en-US"/>
        </w:rPr>
        <w:t>Premium Exhibitions</w:t>
      </w:r>
      <w:r w:rsidRPr="009E3197">
        <w:rPr>
          <w:lang w:val="en-US"/>
        </w:rPr>
        <w:t>. </w:t>
      </w:r>
    </w:p>
    <w:p w14:paraId="36C478D6" w14:textId="77777777" w:rsidR="009E3197" w:rsidRPr="009E3197" w:rsidRDefault="009E3197" w:rsidP="00B00E56">
      <w:pPr>
        <w:rPr>
          <w:lang w:val="en-US"/>
        </w:rPr>
      </w:pPr>
    </w:p>
    <w:p w14:paraId="7B736D61" w14:textId="77777777" w:rsidR="00B00E56" w:rsidRPr="009E3197" w:rsidRDefault="00164F37" w:rsidP="00B00E56">
      <w:pPr>
        <w:rPr>
          <w:lang w:val="en-US"/>
        </w:rPr>
      </w:pPr>
      <w:hyperlink r:id="rId7" w:history="1">
        <w:r w:rsidR="00B00E56" w:rsidRPr="009E3197">
          <w:rPr>
            <w:rStyle w:val="Hyperlink"/>
            <w:lang w:val="en-US"/>
          </w:rPr>
          <w:t>www.neonyt.messefrankfurt.com</w:t>
        </w:r>
      </w:hyperlink>
    </w:p>
    <w:p w14:paraId="16382D62" w14:textId="77777777" w:rsidR="00B00E56" w:rsidRPr="009E3197" w:rsidRDefault="00B00E56" w:rsidP="00B00E56">
      <w:pPr>
        <w:rPr>
          <w:lang w:val="en-US"/>
        </w:rPr>
      </w:pPr>
    </w:p>
    <w:p w14:paraId="0E3973C8" w14:textId="77777777" w:rsidR="00270A6B" w:rsidRPr="009E3197" w:rsidRDefault="00270A6B">
      <w:pPr>
        <w:rPr>
          <w:lang w:val="en-US"/>
        </w:rPr>
      </w:pPr>
    </w:p>
    <w:sectPr w:rsidR="00270A6B" w:rsidRPr="009E3197" w:rsidSect="0071528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4FC04" w14:textId="77777777" w:rsidR="00164F37" w:rsidRDefault="00164F37" w:rsidP="002E6C89">
      <w:r>
        <w:separator/>
      </w:r>
    </w:p>
  </w:endnote>
  <w:endnote w:type="continuationSeparator" w:id="0">
    <w:p w14:paraId="4EA199F4" w14:textId="77777777" w:rsidR="00164F37" w:rsidRDefault="00164F37" w:rsidP="002E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BE46E" w14:textId="77777777" w:rsidR="002E6C89" w:rsidRDefault="002E6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2CD1" w14:textId="77777777" w:rsidR="002E6C89" w:rsidRDefault="002E6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6E81B" w14:textId="77777777" w:rsidR="002E6C89" w:rsidRDefault="002E6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6483" w14:textId="77777777" w:rsidR="00164F37" w:rsidRDefault="00164F37" w:rsidP="002E6C89">
      <w:r>
        <w:separator/>
      </w:r>
    </w:p>
  </w:footnote>
  <w:footnote w:type="continuationSeparator" w:id="0">
    <w:p w14:paraId="4B8D9459" w14:textId="77777777" w:rsidR="00164F37" w:rsidRDefault="00164F37" w:rsidP="002E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A47B" w14:textId="77777777" w:rsidR="002E6C89" w:rsidRDefault="002E6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1E304" w14:textId="77777777" w:rsidR="002E6C89" w:rsidRDefault="002E6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DD841" w14:textId="77777777" w:rsidR="002E6C89" w:rsidRDefault="002E6C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6B"/>
    <w:rsid w:val="000E23A1"/>
    <w:rsid w:val="001150DA"/>
    <w:rsid w:val="00164F37"/>
    <w:rsid w:val="001C1E33"/>
    <w:rsid w:val="00223077"/>
    <w:rsid w:val="00270A6B"/>
    <w:rsid w:val="002B05AA"/>
    <w:rsid w:val="002E6C89"/>
    <w:rsid w:val="00360473"/>
    <w:rsid w:val="00420ADF"/>
    <w:rsid w:val="005D012D"/>
    <w:rsid w:val="005E7C9C"/>
    <w:rsid w:val="0063758F"/>
    <w:rsid w:val="0071528D"/>
    <w:rsid w:val="00893A0E"/>
    <w:rsid w:val="009E3197"/>
    <w:rsid w:val="00A26A5D"/>
    <w:rsid w:val="00A83E43"/>
    <w:rsid w:val="00A928EC"/>
    <w:rsid w:val="00B00E56"/>
    <w:rsid w:val="00B256ED"/>
    <w:rsid w:val="00B3069A"/>
    <w:rsid w:val="00C3726F"/>
    <w:rsid w:val="00D036CA"/>
    <w:rsid w:val="00D16533"/>
    <w:rsid w:val="00D27E65"/>
    <w:rsid w:val="00E509C1"/>
    <w:rsid w:val="00EB3021"/>
    <w:rsid w:val="00F81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0238"/>
  <w14:defaultImageDpi w14:val="32767"/>
  <w15:chartTrackingRefBased/>
  <w15:docId w15:val="{9E5E245A-4255-EF44-A667-C170DA52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0A6B"/>
    <w:rPr>
      <w:rFonts w:ascii="Times New Roman" w:eastAsia="Times New Roman" w:hAnsi="Times New Roman" w:cs="Times New Roman"/>
      <w:lang w:eastAsia="en-GB"/>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0A6B"/>
    <w:rPr>
      <w:color w:val="0000FF"/>
      <w:u w:val="single"/>
    </w:rPr>
  </w:style>
  <w:style w:type="character" w:customStyle="1" w:styleId="link-without-visited-state">
    <w:name w:val="link-without-visited-state"/>
    <w:basedOn w:val="DefaultParagraphFont"/>
    <w:rsid w:val="00270A6B"/>
  </w:style>
  <w:style w:type="character" w:styleId="UnresolvedMention">
    <w:name w:val="Unresolved Mention"/>
    <w:basedOn w:val="DefaultParagraphFont"/>
    <w:uiPriority w:val="99"/>
    <w:rsid w:val="00B00E56"/>
    <w:rPr>
      <w:color w:val="605E5C"/>
      <w:shd w:val="clear" w:color="auto" w:fill="E1DFDD"/>
    </w:rPr>
  </w:style>
  <w:style w:type="character" w:styleId="CommentReference">
    <w:name w:val="annotation reference"/>
    <w:basedOn w:val="DefaultParagraphFont"/>
    <w:uiPriority w:val="99"/>
    <w:semiHidden/>
    <w:unhideWhenUsed/>
    <w:rsid w:val="00D036CA"/>
    <w:rPr>
      <w:sz w:val="16"/>
      <w:szCs w:val="16"/>
    </w:rPr>
  </w:style>
  <w:style w:type="paragraph" w:styleId="CommentText">
    <w:name w:val="annotation text"/>
    <w:basedOn w:val="Normal"/>
    <w:link w:val="CommentTextChar"/>
    <w:uiPriority w:val="99"/>
    <w:semiHidden/>
    <w:unhideWhenUsed/>
    <w:rsid w:val="00D036CA"/>
    <w:rPr>
      <w:sz w:val="20"/>
      <w:szCs w:val="20"/>
    </w:rPr>
  </w:style>
  <w:style w:type="character" w:customStyle="1" w:styleId="CommentTextChar">
    <w:name w:val="Comment Text Char"/>
    <w:basedOn w:val="DefaultParagraphFont"/>
    <w:link w:val="CommentText"/>
    <w:uiPriority w:val="99"/>
    <w:semiHidden/>
    <w:rsid w:val="00D036C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036CA"/>
    <w:rPr>
      <w:b/>
      <w:bCs/>
    </w:rPr>
  </w:style>
  <w:style w:type="character" w:customStyle="1" w:styleId="CommentSubjectChar">
    <w:name w:val="Comment Subject Char"/>
    <w:basedOn w:val="CommentTextChar"/>
    <w:link w:val="CommentSubject"/>
    <w:uiPriority w:val="99"/>
    <w:semiHidden/>
    <w:rsid w:val="00D036C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03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CA"/>
    <w:rPr>
      <w:rFonts w:ascii="Segoe UI" w:eastAsia="Times New Roman" w:hAnsi="Segoe UI" w:cs="Segoe UI"/>
      <w:sz w:val="18"/>
      <w:szCs w:val="18"/>
      <w:lang w:eastAsia="en-GB"/>
    </w:rPr>
  </w:style>
  <w:style w:type="paragraph" w:styleId="Header">
    <w:name w:val="header"/>
    <w:basedOn w:val="Normal"/>
    <w:link w:val="HeaderChar"/>
    <w:uiPriority w:val="99"/>
    <w:unhideWhenUsed/>
    <w:rsid w:val="002E6C89"/>
    <w:pPr>
      <w:tabs>
        <w:tab w:val="center" w:pos="4513"/>
        <w:tab w:val="right" w:pos="9026"/>
      </w:tabs>
    </w:pPr>
  </w:style>
  <w:style w:type="character" w:customStyle="1" w:styleId="HeaderChar">
    <w:name w:val="Header Char"/>
    <w:basedOn w:val="DefaultParagraphFont"/>
    <w:link w:val="Header"/>
    <w:uiPriority w:val="99"/>
    <w:rsid w:val="002E6C89"/>
    <w:rPr>
      <w:rFonts w:ascii="Times New Roman" w:eastAsia="Times New Roman" w:hAnsi="Times New Roman" w:cs="Times New Roman"/>
      <w:lang w:eastAsia="en-GB"/>
    </w:rPr>
  </w:style>
  <w:style w:type="paragraph" w:styleId="Footer">
    <w:name w:val="footer"/>
    <w:basedOn w:val="Normal"/>
    <w:link w:val="FooterChar"/>
    <w:uiPriority w:val="99"/>
    <w:unhideWhenUsed/>
    <w:rsid w:val="002E6C89"/>
    <w:pPr>
      <w:tabs>
        <w:tab w:val="center" w:pos="4513"/>
        <w:tab w:val="right" w:pos="9026"/>
      </w:tabs>
    </w:pPr>
  </w:style>
  <w:style w:type="character" w:customStyle="1" w:styleId="FooterChar">
    <w:name w:val="Footer Char"/>
    <w:basedOn w:val="DefaultParagraphFont"/>
    <w:link w:val="Footer"/>
    <w:uiPriority w:val="99"/>
    <w:rsid w:val="002E6C8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676614">
      <w:bodyDiv w:val="1"/>
      <w:marLeft w:val="0"/>
      <w:marRight w:val="0"/>
      <w:marTop w:val="0"/>
      <w:marBottom w:val="0"/>
      <w:divBdr>
        <w:top w:val="none" w:sz="0" w:space="0" w:color="auto"/>
        <w:left w:val="none" w:sz="0" w:space="0" w:color="auto"/>
        <w:bottom w:val="none" w:sz="0" w:space="0" w:color="auto"/>
        <w:right w:val="none" w:sz="0" w:space="0" w:color="auto"/>
      </w:divBdr>
      <w:divsChild>
        <w:div w:id="920413062">
          <w:marLeft w:val="0"/>
          <w:marRight w:val="0"/>
          <w:marTop w:val="0"/>
          <w:marBottom w:val="0"/>
          <w:divBdr>
            <w:top w:val="none" w:sz="0" w:space="0" w:color="auto"/>
            <w:left w:val="none" w:sz="0" w:space="0" w:color="auto"/>
            <w:bottom w:val="none" w:sz="0" w:space="0" w:color="auto"/>
            <w:right w:val="none" w:sz="0" w:space="0" w:color="auto"/>
          </w:divBdr>
        </w:div>
        <w:div w:id="618797624">
          <w:marLeft w:val="0"/>
          <w:marRight w:val="0"/>
          <w:marTop w:val="0"/>
          <w:marBottom w:val="0"/>
          <w:divBdr>
            <w:top w:val="none" w:sz="0" w:space="0" w:color="auto"/>
            <w:left w:val="none" w:sz="0" w:space="0" w:color="auto"/>
            <w:bottom w:val="none" w:sz="0" w:space="0" w:color="auto"/>
            <w:right w:val="none" w:sz="0" w:space="0" w:color="auto"/>
          </w:divBdr>
        </w:div>
        <w:div w:id="1771001032">
          <w:marLeft w:val="0"/>
          <w:marRight w:val="0"/>
          <w:marTop w:val="0"/>
          <w:marBottom w:val="0"/>
          <w:divBdr>
            <w:top w:val="none" w:sz="0" w:space="0" w:color="auto"/>
            <w:left w:val="none" w:sz="0" w:space="0" w:color="auto"/>
            <w:bottom w:val="none" w:sz="0" w:space="0" w:color="auto"/>
            <w:right w:val="none" w:sz="0" w:space="0" w:color="auto"/>
          </w:divBdr>
        </w:div>
        <w:div w:id="616329774">
          <w:marLeft w:val="0"/>
          <w:marRight w:val="0"/>
          <w:marTop w:val="0"/>
          <w:marBottom w:val="0"/>
          <w:divBdr>
            <w:top w:val="none" w:sz="0" w:space="0" w:color="auto"/>
            <w:left w:val="none" w:sz="0" w:space="0" w:color="auto"/>
            <w:bottom w:val="none" w:sz="0" w:space="0" w:color="auto"/>
            <w:right w:val="none" w:sz="0" w:space="0" w:color="auto"/>
          </w:divBdr>
        </w:div>
        <w:div w:id="194565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neonyt.messefrankfurt.com"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aia.eastman.com/%20" TargetMode="Externa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17</cp:revision>
  <dcterms:created xsi:type="dcterms:W3CDTF">2020-08-19T10:24:00Z</dcterms:created>
  <dcterms:modified xsi:type="dcterms:W3CDTF">2020-08-20T08:07:00Z</dcterms:modified>
</cp:coreProperties>
</file>