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A133A" w14:textId="10390C63" w:rsidR="00406B2D" w:rsidRPr="00F63608" w:rsidRDefault="00406B2D" w:rsidP="00406B2D">
      <w:pPr>
        <w:rPr>
          <w:rFonts w:ascii="Times New Roman" w:hAnsi="Times New Roman" w:cs="Times New Roman"/>
          <w:b/>
          <w:bCs/>
          <w:lang w:val="en-US"/>
        </w:rPr>
      </w:pPr>
      <w:r w:rsidRPr="00F63608">
        <w:rPr>
          <w:rFonts w:ascii="Times New Roman" w:hAnsi="Times New Roman" w:cs="Times New Roman"/>
          <w:b/>
          <w:bCs/>
          <w:lang w:val="en-US"/>
        </w:rPr>
        <w:t>VOILE BLANCHE</w:t>
      </w:r>
    </w:p>
    <w:p w14:paraId="45F73D6B" w14:textId="61E0423B" w:rsidR="00406B2D" w:rsidRPr="00F63608" w:rsidRDefault="002747DA" w:rsidP="00406B2D">
      <w:pPr>
        <w:rPr>
          <w:rFonts w:ascii="Times New Roman" w:hAnsi="Times New Roman" w:cs="Times New Roman"/>
          <w:lang w:val="en-US"/>
        </w:rPr>
      </w:pPr>
      <w:r w:rsidRPr="00F63608">
        <w:rPr>
          <w:rFonts w:ascii="Times New Roman" w:hAnsi="Times New Roman" w:cs="Times New Roman"/>
          <w:lang w:val="en-US"/>
        </w:rPr>
        <w:t>MEDITERRANEAN FREEDOM</w:t>
      </w:r>
    </w:p>
    <w:p w14:paraId="7359CD5D" w14:textId="57285342" w:rsidR="002747DA" w:rsidRPr="00F63608" w:rsidRDefault="002747DA" w:rsidP="00406B2D">
      <w:pPr>
        <w:rPr>
          <w:rFonts w:ascii="Times New Roman" w:hAnsi="Times New Roman" w:cs="Times New Roman"/>
          <w:lang w:val="en-US"/>
        </w:rPr>
      </w:pPr>
    </w:p>
    <w:p w14:paraId="659D8BDE" w14:textId="437AD0FD" w:rsidR="001D5108" w:rsidRPr="00F63608" w:rsidRDefault="002747DA" w:rsidP="00406B2D">
      <w:pPr>
        <w:rPr>
          <w:rFonts w:ascii="Times New Roman" w:hAnsi="Times New Roman" w:cs="Times New Roman"/>
          <w:lang w:val="en-US"/>
        </w:rPr>
      </w:pPr>
      <w:r w:rsidRPr="00F63608">
        <w:rPr>
          <w:rFonts w:ascii="Times New Roman" w:hAnsi="Times New Roman" w:cs="Times New Roman"/>
          <w:lang w:val="en-US"/>
        </w:rPr>
        <w:t>Inspired by the sense of lightness and movement</w:t>
      </w:r>
      <w:r w:rsidR="00F63608">
        <w:rPr>
          <w:rFonts w:ascii="Times New Roman" w:hAnsi="Times New Roman" w:cs="Times New Roman"/>
          <w:lang w:val="en-US"/>
        </w:rPr>
        <w:t>, as well as</w:t>
      </w:r>
      <w:r w:rsidRPr="00F63608">
        <w:rPr>
          <w:rFonts w:ascii="Times New Roman" w:hAnsi="Times New Roman" w:cs="Times New Roman"/>
          <w:lang w:val="en-US"/>
        </w:rPr>
        <w:t xml:space="preserve"> Mediterranean spirit, </w:t>
      </w:r>
      <w:r w:rsidRPr="00F63608">
        <w:rPr>
          <w:rFonts w:ascii="Times New Roman" w:hAnsi="Times New Roman" w:cs="Times New Roman"/>
          <w:b/>
          <w:bCs/>
          <w:lang w:val="en-US"/>
        </w:rPr>
        <w:t>Voile Blanche</w:t>
      </w:r>
      <w:r w:rsidRPr="00F63608">
        <w:rPr>
          <w:rFonts w:ascii="Times New Roman" w:hAnsi="Times New Roman" w:cs="Times New Roman"/>
          <w:lang w:val="en-US"/>
        </w:rPr>
        <w:t>’s S/S</w:t>
      </w:r>
      <w:ins w:id="0" w:author="Proofreader" w:date="2020-08-19T16:13:00Z">
        <w:r w:rsidR="00F63608">
          <w:rPr>
            <w:rFonts w:ascii="Times New Roman" w:hAnsi="Times New Roman" w:cs="Times New Roman"/>
            <w:lang w:val="en-US"/>
          </w:rPr>
          <w:t> </w:t>
        </w:r>
      </w:ins>
      <w:r w:rsidRPr="00F63608">
        <w:rPr>
          <w:rFonts w:ascii="Times New Roman" w:hAnsi="Times New Roman" w:cs="Times New Roman"/>
          <w:lang w:val="en-US"/>
        </w:rPr>
        <w:t xml:space="preserve">21 collection features </w:t>
      </w:r>
      <w:r w:rsidR="00406B2D" w:rsidRPr="00F63608">
        <w:rPr>
          <w:rFonts w:ascii="Times New Roman" w:hAnsi="Times New Roman" w:cs="Times New Roman"/>
          <w:lang w:val="en-US"/>
        </w:rPr>
        <w:t>lively</w:t>
      </w:r>
      <w:r w:rsidRPr="00F63608">
        <w:rPr>
          <w:rFonts w:ascii="Times New Roman" w:hAnsi="Times New Roman" w:cs="Times New Roman"/>
          <w:lang w:val="en-US"/>
        </w:rPr>
        <w:t xml:space="preserve"> </w:t>
      </w:r>
      <w:r w:rsidR="00406B2D" w:rsidRPr="00F63608">
        <w:rPr>
          <w:rFonts w:ascii="Times New Roman" w:hAnsi="Times New Roman" w:cs="Times New Roman"/>
          <w:lang w:val="en-US"/>
        </w:rPr>
        <w:t>color blocking</w:t>
      </w:r>
      <w:r w:rsidRPr="00F63608">
        <w:rPr>
          <w:rFonts w:ascii="Times New Roman" w:hAnsi="Times New Roman" w:cs="Times New Roman"/>
          <w:lang w:val="en-US"/>
        </w:rPr>
        <w:t xml:space="preserve">, </w:t>
      </w:r>
      <w:r w:rsidR="00406B2D" w:rsidRPr="00F63608">
        <w:rPr>
          <w:rFonts w:ascii="Times New Roman" w:hAnsi="Times New Roman" w:cs="Times New Roman"/>
          <w:lang w:val="en-US"/>
        </w:rPr>
        <w:t xml:space="preserve">geometric shapes, flexible materials and transparencies. </w:t>
      </w:r>
      <w:r w:rsidRPr="00F63608">
        <w:rPr>
          <w:rFonts w:ascii="Times New Roman" w:hAnsi="Times New Roman" w:cs="Times New Roman"/>
          <w:lang w:val="en-US"/>
        </w:rPr>
        <w:t>Bestsellers ‘</w:t>
      </w:r>
      <w:r w:rsidR="00406B2D" w:rsidRPr="00F63608">
        <w:rPr>
          <w:rFonts w:ascii="Times New Roman" w:hAnsi="Times New Roman" w:cs="Times New Roman"/>
          <w:lang w:val="en-US"/>
        </w:rPr>
        <w:t>Liam</w:t>
      </w:r>
      <w:r w:rsidRPr="00F63608">
        <w:rPr>
          <w:rFonts w:ascii="Times New Roman" w:hAnsi="Times New Roman" w:cs="Times New Roman"/>
          <w:lang w:val="en-US"/>
        </w:rPr>
        <w:t>’</w:t>
      </w:r>
      <w:r w:rsidR="00406B2D" w:rsidRPr="00F63608">
        <w:rPr>
          <w:rFonts w:ascii="Times New Roman" w:hAnsi="Times New Roman" w:cs="Times New Roman"/>
          <w:lang w:val="en-US"/>
        </w:rPr>
        <w:t xml:space="preserve"> and </w:t>
      </w:r>
      <w:r w:rsidRPr="00F63608">
        <w:rPr>
          <w:rFonts w:ascii="Times New Roman" w:hAnsi="Times New Roman" w:cs="Times New Roman"/>
          <w:lang w:val="en-US"/>
        </w:rPr>
        <w:t>‘</w:t>
      </w:r>
      <w:r w:rsidR="00406B2D" w:rsidRPr="00F63608">
        <w:rPr>
          <w:rFonts w:ascii="Times New Roman" w:hAnsi="Times New Roman" w:cs="Times New Roman"/>
          <w:lang w:val="en-US"/>
        </w:rPr>
        <w:t>Julia</w:t>
      </w:r>
      <w:r w:rsidRPr="00F63608">
        <w:rPr>
          <w:rFonts w:ascii="Times New Roman" w:hAnsi="Times New Roman" w:cs="Times New Roman"/>
          <w:lang w:val="en-US"/>
        </w:rPr>
        <w:t xml:space="preserve">’ are reinvented </w:t>
      </w:r>
      <w:r w:rsidR="00406B2D" w:rsidRPr="00F63608">
        <w:rPr>
          <w:rFonts w:ascii="Times New Roman" w:hAnsi="Times New Roman" w:cs="Times New Roman"/>
          <w:lang w:val="en-US"/>
        </w:rPr>
        <w:t>with artisan</w:t>
      </w:r>
      <w:r w:rsidRPr="00F63608">
        <w:rPr>
          <w:rFonts w:ascii="Times New Roman" w:hAnsi="Times New Roman" w:cs="Times New Roman"/>
          <w:lang w:val="en-US"/>
        </w:rPr>
        <w:t xml:space="preserve"> </w:t>
      </w:r>
      <w:r w:rsidR="00406B2D" w:rsidRPr="00F63608">
        <w:rPr>
          <w:rFonts w:ascii="Times New Roman" w:hAnsi="Times New Roman" w:cs="Times New Roman"/>
          <w:lang w:val="en-US"/>
        </w:rPr>
        <w:t xml:space="preserve">treatments and bright </w:t>
      </w:r>
      <w:r w:rsidRPr="00F63608">
        <w:rPr>
          <w:rFonts w:ascii="Times New Roman" w:hAnsi="Times New Roman" w:cs="Times New Roman"/>
          <w:lang w:val="en-US"/>
        </w:rPr>
        <w:t>hues</w:t>
      </w:r>
      <w:r w:rsidR="00406B2D" w:rsidRPr="00F63608">
        <w:rPr>
          <w:rFonts w:ascii="Times New Roman" w:hAnsi="Times New Roman" w:cs="Times New Roman"/>
          <w:lang w:val="en-US"/>
        </w:rPr>
        <w:t xml:space="preserve">, and </w:t>
      </w:r>
      <w:r w:rsidRPr="00F63608">
        <w:rPr>
          <w:rFonts w:ascii="Times New Roman" w:hAnsi="Times New Roman" w:cs="Times New Roman"/>
          <w:lang w:val="en-US"/>
        </w:rPr>
        <w:t>‘</w:t>
      </w:r>
      <w:r w:rsidR="00406B2D" w:rsidRPr="00F63608">
        <w:rPr>
          <w:rFonts w:ascii="Times New Roman" w:hAnsi="Times New Roman" w:cs="Times New Roman"/>
          <w:lang w:val="en-US"/>
        </w:rPr>
        <w:t>Maran</w:t>
      </w:r>
      <w:r w:rsidRPr="00F63608">
        <w:rPr>
          <w:rFonts w:ascii="Times New Roman" w:hAnsi="Times New Roman" w:cs="Times New Roman"/>
          <w:lang w:val="en-US"/>
        </w:rPr>
        <w:t>’ is</w:t>
      </w:r>
      <w:r w:rsidR="00406B2D" w:rsidRPr="00F63608">
        <w:rPr>
          <w:rFonts w:ascii="Times New Roman" w:hAnsi="Times New Roman" w:cs="Times New Roman"/>
          <w:lang w:val="en-US"/>
        </w:rPr>
        <w:t xml:space="preserve"> presented in new</w:t>
      </w:r>
      <w:r w:rsidRPr="00F63608">
        <w:rPr>
          <w:rFonts w:ascii="Times New Roman" w:hAnsi="Times New Roman" w:cs="Times New Roman"/>
          <w:lang w:val="en-US"/>
        </w:rPr>
        <w:t xml:space="preserve"> </w:t>
      </w:r>
      <w:r w:rsidR="00406B2D" w:rsidRPr="00F63608">
        <w:rPr>
          <w:rFonts w:ascii="Times New Roman" w:hAnsi="Times New Roman" w:cs="Times New Roman"/>
          <w:lang w:val="en-US"/>
        </w:rPr>
        <w:t xml:space="preserve">exquisite materials </w:t>
      </w:r>
      <w:r w:rsidRPr="00F63608">
        <w:rPr>
          <w:rFonts w:ascii="Times New Roman" w:hAnsi="Times New Roman" w:cs="Times New Roman"/>
          <w:lang w:val="en-US"/>
        </w:rPr>
        <w:t>with</w:t>
      </w:r>
      <w:r w:rsidR="00406B2D" w:rsidRPr="00F63608">
        <w:rPr>
          <w:rFonts w:ascii="Times New Roman" w:hAnsi="Times New Roman" w:cs="Times New Roman"/>
          <w:lang w:val="en-US"/>
        </w:rPr>
        <w:t xml:space="preserve"> micro-injected inserts.</w:t>
      </w:r>
      <w:ins w:id="1" w:author="Proofreader" w:date="2020-08-19T16:13:00Z">
        <w:r w:rsidR="00F63608">
          <w:rPr>
            <w:rFonts w:ascii="Times New Roman" w:hAnsi="Times New Roman" w:cs="Times New Roman"/>
            <w:lang w:val="en-US"/>
          </w:rPr>
          <w:t xml:space="preserve"> </w:t>
        </w:r>
      </w:ins>
      <w:r w:rsidR="00406B2D" w:rsidRPr="00F63608">
        <w:rPr>
          <w:rFonts w:ascii="Times New Roman" w:hAnsi="Times New Roman" w:cs="Times New Roman"/>
          <w:lang w:val="en-US"/>
        </w:rPr>
        <w:t xml:space="preserve">The </w:t>
      </w:r>
      <w:r w:rsidRPr="00F63608">
        <w:rPr>
          <w:rFonts w:ascii="Times New Roman" w:hAnsi="Times New Roman" w:cs="Times New Roman"/>
          <w:lang w:val="en-US"/>
        </w:rPr>
        <w:t>season sees the debut of ‘</w:t>
      </w:r>
      <w:proofErr w:type="spellStart"/>
      <w:r w:rsidR="00406B2D" w:rsidRPr="00F63608">
        <w:rPr>
          <w:rFonts w:ascii="Times New Roman" w:hAnsi="Times New Roman" w:cs="Times New Roman"/>
          <w:lang w:val="en-US"/>
        </w:rPr>
        <w:t>Qwark</w:t>
      </w:r>
      <w:proofErr w:type="spellEnd"/>
      <w:r w:rsidRPr="00F63608">
        <w:rPr>
          <w:rFonts w:ascii="Times New Roman" w:hAnsi="Times New Roman" w:cs="Times New Roman"/>
          <w:lang w:val="en-US"/>
        </w:rPr>
        <w:t xml:space="preserve">’, </w:t>
      </w:r>
      <w:r w:rsidR="00406B2D" w:rsidRPr="00F63608">
        <w:rPr>
          <w:rFonts w:ascii="Times New Roman" w:hAnsi="Times New Roman" w:cs="Times New Roman"/>
          <w:lang w:val="en-US"/>
        </w:rPr>
        <w:t>a</w:t>
      </w:r>
      <w:r w:rsidRPr="00F63608">
        <w:rPr>
          <w:rFonts w:ascii="Times New Roman" w:hAnsi="Times New Roman" w:cs="Times New Roman"/>
          <w:lang w:val="en-US"/>
        </w:rPr>
        <w:t>n 80s-inspired</w:t>
      </w:r>
      <w:r w:rsidR="00406B2D" w:rsidRPr="00F63608">
        <w:rPr>
          <w:rFonts w:ascii="Times New Roman" w:hAnsi="Times New Roman" w:cs="Times New Roman"/>
          <w:lang w:val="en-US"/>
        </w:rPr>
        <w:t xml:space="preserve"> sneaker</w:t>
      </w:r>
      <w:r w:rsidRPr="00F63608">
        <w:rPr>
          <w:rFonts w:ascii="Times New Roman" w:hAnsi="Times New Roman" w:cs="Times New Roman"/>
          <w:lang w:val="en-US"/>
        </w:rPr>
        <w:t xml:space="preserve">, and the </w:t>
      </w:r>
      <w:r w:rsidR="00406B2D" w:rsidRPr="00F63608">
        <w:rPr>
          <w:rFonts w:ascii="Times New Roman" w:hAnsi="Times New Roman" w:cs="Times New Roman"/>
          <w:lang w:val="en-US"/>
        </w:rPr>
        <w:t xml:space="preserve">bulky </w:t>
      </w:r>
      <w:r w:rsidRPr="00F63608">
        <w:rPr>
          <w:rFonts w:ascii="Times New Roman" w:hAnsi="Times New Roman" w:cs="Times New Roman"/>
          <w:lang w:val="en-US"/>
        </w:rPr>
        <w:t>‘</w:t>
      </w:r>
      <w:r w:rsidR="00406B2D" w:rsidRPr="00F63608">
        <w:rPr>
          <w:rFonts w:ascii="Times New Roman" w:hAnsi="Times New Roman" w:cs="Times New Roman"/>
          <w:lang w:val="en-US"/>
        </w:rPr>
        <w:t>Monster</w:t>
      </w:r>
      <w:r w:rsidRPr="00F63608">
        <w:rPr>
          <w:rFonts w:ascii="Times New Roman" w:hAnsi="Times New Roman" w:cs="Times New Roman"/>
          <w:lang w:val="en-US"/>
        </w:rPr>
        <w:t>’ that represents the urban world. For men, must-haves include ‘</w:t>
      </w:r>
      <w:r w:rsidR="00406B2D" w:rsidRPr="00F63608">
        <w:rPr>
          <w:rFonts w:ascii="Times New Roman" w:hAnsi="Times New Roman" w:cs="Times New Roman"/>
          <w:lang w:val="en-US"/>
        </w:rPr>
        <w:t>Boom</w:t>
      </w:r>
      <w:r w:rsidRPr="00F63608">
        <w:rPr>
          <w:rFonts w:ascii="Times New Roman" w:hAnsi="Times New Roman" w:cs="Times New Roman"/>
          <w:lang w:val="en-US"/>
        </w:rPr>
        <w:t>’</w:t>
      </w:r>
      <w:r w:rsidR="00406B2D" w:rsidRPr="00F63608">
        <w:rPr>
          <w:rFonts w:ascii="Times New Roman" w:hAnsi="Times New Roman" w:cs="Times New Roman"/>
          <w:lang w:val="en-US"/>
        </w:rPr>
        <w:t xml:space="preserve">, </w:t>
      </w:r>
      <w:r w:rsidRPr="00F63608">
        <w:rPr>
          <w:rFonts w:ascii="Times New Roman" w:hAnsi="Times New Roman" w:cs="Times New Roman"/>
          <w:lang w:val="en-US"/>
        </w:rPr>
        <w:t>the</w:t>
      </w:r>
      <w:r w:rsidR="00406B2D" w:rsidRPr="00F63608">
        <w:rPr>
          <w:rFonts w:ascii="Times New Roman" w:hAnsi="Times New Roman" w:cs="Times New Roman"/>
          <w:lang w:val="en-US"/>
        </w:rPr>
        <w:t xml:space="preserve"> ultra-flexible comfortable moccasins</w:t>
      </w:r>
      <w:r w:rsidRPr="00F63608">
        <w:rPr>
          <w:rFonts w:ascii="Times New Roman" w:hAnsi="Times New Roman" w:cs="Times New Roman"/>
          <w:lang w:val="en-US"/>
        </w:rPr>
        <w:t>,</w:t>
      </w:r>
      <w:r w:rsidR="00406B2D" w:rsidRPr="00F63608">
        <w:rPr>
          <w:rFonts w:ascii="Times New Roman" w:hAnsi="Times New Roman" w:cs="Times New Roman"/>
          <w:lang w:val="en-US"/>
        </w:rPr>
        <w:t xml:space="preserve"> and </w:t>
      </w:r>
      <w:r w:rsidRPr="00F63608">
        <w:rPr>
          <w:rFonts w:ascii="Times New Roman" w:hAnsi="Times New Roman" w:cs="Times New Roman"/>
          <w:lang w:val="en-US"/>
        </w:rPr>
        <w:t>‘</w:t>
      </w:r>
      <w:proofErr w:type="spellStart"/>
      <w:r w:rsidR="00406B2D" w:rsidRPr="00F63608">
        <w:rPr>
          <w:rFonts w:ascii="Times New Roman" w:hAnsi="Times New Roman" w:cs="Times New Roman"/>
          <w:lang w:val="en-US"/>
        </w:rPr>
        <w:t>Extreemer</w:t>
      </w:r>
      <w:proofErr w:type="spellEnd"/>
      <w:r w:rsidRPr="00F63608">
        <w:rPr>
          <w:rFonts w:ascii="Times New Roman" w:hAnsi="Times New Roman" w:cs="Times New Roman"/>
          <w:lang w:val="en-US"/>
        </w:rPr>
        <w:t>’,</w:t>
      </w:r>
      <w:r w:rsidR="00406B2D" w:rsidRPr="00F63608">
        <w:rPr>
          <w:rFonts w:ascii="Times New Roman" w:hAnsi="Times New Roman" w:cs="Times New Roman"/>
          <w:lang w:val="en-US"/>
        </w:rPr>
        <w:t xml:space="preserve"> the boat shoe with</w:t>
      </w:r>
      <w:r w:rsidRPr="00F63608">
        <w:rPr>
          <w:rFonts w:ascii="Times New Roman" w:hAnsi="Times New Roman" w:cs="Times New Roman"/>
          <w:lang w:val="en-US"/>
        </w:rPr>
        <w:t xml:space="preserve"> a </w:t>
      </w:r>
      <w:r w:rsidR="00406B2D" w:rsidRPr="00F63608">
        <w:rPr>
          <w:rFonts w:ascii="Times New Roman" w:hAnsi="Times New Roman" w:cs="Times New Roman"/>
          <w:lang w:val="en-US"/>
        </w:rPr>
        <w:t>bulky sole</w:t>
      </w:r>
      <w:r w:rsidRPr="00F63608">
        <w:rPr>
          <w:rFonts w:ascii="Times New Roman" w:hAnsi="Times New Roman" w:cs="Times New Roman"/>
          <w:lang w:val="en-US"/>
        </w:rPr>
        <w:t xml:space="preserve">. </w:t>
      </w:r>
    </w:p>
    <w:p w14:paraId="2CBF5531" w14:textId="43340C0C" w:rsidR="002747DA" w:rsidRPr="00F63608" w:rsidRDefault="002747DA" w:rsidP="00406B2D">
      <w:pPr>
        <w:rPr>
          <w:rFonts w:ascii="Times New Roman" w:hAnsi="Times New Roman" w:cs="Times New Roman"/>
          <w:lang w:val="en-US"/>
        </w:rPr>
      </w:pPr>
    </w:p>
    <w:p w14:paraId="3EBEFAA2" w14:textId="3BD91AAE" w:rsidR="002747DA" w:rsidRPr="00F63608" w:rsidRDefault="00B45669" w:rsidP="00406B2D">
      <w:pPr>
        <w:rPr>
          <w:rFonts w:ascii="Times New Roman" w:hAnsi="Times New Roman" w:cs="Times New Roman"/>
          <w:lang w:val="en-US"/>
        </w:rPr>
      </w:pPr>
      <w:hyperlink r:id="rId6" w:history="1">
        <w:r w:rsidR="002747DA" w:rsidRPr="00F63608">
          <w:rPr>
            <w:rStyle w:val="Hyperlink"/>
            <w:rFonts w:ascii="Times New Roman" w:hAnsi="Times New Roman" w:cs="Times New Roman"/>
            <w:lang w:val="en-US"/>
          </w:rPr>
          <w:t>www.voileblanche.com</w:t>
        </w:r>
      </w:hyperlink>
      <w:r w:rsidR="002747DA" w:rsidRPr="00F63608">
        <w:rPr>
          <w:rFonts w:ascii="Times New Roman" w:hAnsi="Times New Roman" w:cs="Times New Roman"/>
          <w:lang w:val="en-US"/>
        </w:rPr>
        <w:t xml:space="preserve"> </w:t>
      </w:r>
    </w:p>
    <w:p w14:paraId="11D8F59F" w14:textId="53DBB9C9" w:rsidR="00406B2D" w:rsidRPr="0044361A" w:rsidRDefault="00406B2D" w:rsidP="00406B2D">
      <w:pPr>
        <w:rPr>
          <w:rFonts w:ascii="Times New Roman" w:hAnsi="Times New Roman" w:cs="Times New Roman"/>
          <w:lang w:val="en-US"/>
        </w:rPr>
      </w:pPr>
    </w:p>
    <w:p w14:paraId="1B3B08B7" w14:textId="611ECDAB" w:rsidR="005B1513" w:rsidRPr="00E31B67" w:rsidRDefault="005B1513" w:rsidP="005B1513">
      <w:pPr>
        <w:rPr>
          <w:rFonts w:ascii="Times New Roman" w:eastAsia="Times New Roman" w:hAnsi="Times New Roman" w:cs="Times New Roman"/>
          <w:b/>
          <w:bCs/>
          <w:lang w:val="en-US"/>
        </w:rPr>
      </w:pPr>
      <w:r w:rsidRPr="00E31B67">
        <w:rPr>
          <w:rFonts w:ascii="Times New Roman" w:eastAsia="Times New Roman" w:hAnsi="Times New Roman" w:cs="Times New Roman"/>
          <w:b/>
          <w:bCs/>
          <w:lang w:val="en-US"/>
        </w:rPr>
        <w:t>GUCCI</w:t>
      </w:r>
    </w:p>
    <w:p w14:paraId="7499D3AA" w14:textId="21C320DB" w:rsidR="005B1513" w:rsidRPr="00E31B67" w:rsidRDefault="005B1513" w:rsidP="005B1513">
      <w:pPr>
        <w:rPr>
          <w:rFonts w:ascii="Times New Roman" w:eastAsia="Times New Roman" w:hAnsi="Times New Roman" w:cs="Times New Roman"/>
          <w:lang w:val="en-US"/>
        </w:rPr>
      </w:pPr>
      <w:r w:rsidRPr="00E31B67">
        <w:rPr>
          <w:rFonts w:ascii="Times New Roman" w:eastAsia="Times New Roman" w:hAnsi="Times New Roman" w:cs="Times New Roman"/>
          <w:lang w:val="en-US"/>
        </w:rPr>
        <w:t>SNAPCHAT LENS</w:t>
      </w:r>
    </w:p>
    <w:p w14:paraId="4C5A28D4" w14:textId="77777777" w:rsidR="005B1513" w:rsidRPr="00F63608" w:rsidRDefault="005B1513" w:rsidP="005B1513">
      <w:pPr>
        <w:rPr>
          <w:rFonts w:ascii="Times New Roman" w:hAnsi="Times New Roman" w:cs="Times New Roman"/>
          <w:lang w:val="en-US"/>
        </w:rPr>
      </w:pPr>
    </w:p>
    <w:p w14:paraId="39DD2176" w14:textId="5D176025" w:rsidR="005B1513" w:rsidRPr="00F63608" w:rsidRDefault="005B1513" w:rsidP="005B1513">
      <w:pPr>
        <w:rPr>
          <w:rFonts w:ascii="Times New Roman" w:hAnsi="Times New Roman" w:cs="Times New Roman"/>
          <w:lang w:val="en-US"/>
        </w:rPr>
      </w:pPr>
      <w:r w:rsidRPr="00F63608">
        <w:rPr>
          <w:rFonts w:ascii="Times New Roman" w:hAnsi="Times New Roman" w:cs="Times New Roman"/>
          <w:lang w:val="en-US"/>
        </w:rPr>
        <w:t xml:space="preserve">In June 2020, </w:t>
      </w:r>
      <w:r w:rsidRPr="00F63608">
        <w:rPr>
          <w:rFonts w:ascii="Times New Roman" w:hAnsi="Times New Roman" w:cs="Times New Roman"/>
          <w:b/>
          <w:bCs/>
          <w:lang w:val="en-US"/>
        </w:rPr>
        <w:t>Gucci</w:t>
      </w:r>
      <w:r w:rsidRPr="00F63608">
        <w:rPr>
          <w:rFonts w:ascii="Times New Roman" w:hAnsi="Times New Roman" w:cs="Times New Roman"/>
          <w:lang w:val="en-US"/>
        </w:rPr>
        <w:t xml:space="preserve"> launched an augmented reality (AR) shoe try-on </w:t>
      </w:r>
      <w:ins w:id="2" w:author="Proofreader" w:date="2020-08-19T16:52:00Z">
        <w:r w:rsidR="00B44F0A">
          <w:rPr>
            <w:rFonts w:ascii="Times New Roman" w:hAnsi="Times New Roman" w:cs="Times New Roman"/>
            <w:lang w:val="en-US"/>
          </w:rPr>
          <w:t>l</w:t>
        </w:r>
      </w:ins>
      <w:r w:rsidRPr="00F63608">
        <w:rPr>
          <w:rFonts w:ascii="Times New Roman" w:hAnsi="Times New Roman" w:cs="Times New Roman"/>
          <w:lang w:val="en-US"/>
        </w:rPr>
        <w:t xml:space="preserve">ens on the Snapchat platform. Featuring four pairs of sneakers, users can virtually try on the shoes using the lens and buy them from the Gucci store on Snapchat by clicking a </w:t>
      </w:r>
      <w:ins w:id="3" w:author="Proofreader" w:date="2020-08-19T16:14:00Z">
        <w:r w:rsidR="004A208F">
          <w:rPr>
            <w:rFonts w:ascii="Times New Roman" w:hAnsi="Times New Roman" w:cs="Times New Roman"/>
            <w:lang w:val="en-US"/>
          </w:rPr>
          <w:t>‘</w:t>
        </w:r>
      </w:ins>
      <w:r w:rsidRPr="00F63608">
        <w:rPr>
          <w:rFonts w:ascii="Times New Roman" w:hAnsi="Times New Roman" w:cs="Times New Roman"/>
          <w:lang w:val="en-US"/>
        </w:rPr>
        <w:t>Shop Now</w:t>
      </w:r>
      <w:ins w:id="4" w:author="Proofreader" w:date="2020-08-19T16:14:00Z">
        <w:r w:rsidR="004A208F">
          <w:rPr>
            <w:rFonts w:ascii="Times New Roman" w:hAnsi="Times New Roman" w:cs="Times New Roman"/>
            <w:lang w:val="en-US"/>
          </w:rPr>
          <w:t>’</w:t>
        </w:r>
      </w:ins>
      <w:r w:rsidRPr="00F63608">
        <w:rPr>
          <w:rFonts w:ascii="Times New Roman" w:hAnsi="Times New Roman" w:cs="Times New Roman"/>
          <w:lang w:val="en-US"/>
        </w:rPr>
        <w:t xml:space="preserve"> button. This isn't the first AR experience from Snapchat, but it is the first time that users can buy products using a Snapchat lens. The lens is available for other brands on Snapchat to create virtual try-and-buy experiences in a range of countries.</w:t>
      </w:r>
    </w:p>
    <w:p w14:paraId="682F0E96" w14:textId="704F79D7" w:rsidR="005B1513" w:rsidRPr="00F63608" w:rsidRDefault="005B1513" w:rsidP="005B1513">
      <w:pPr>
        <w:rPr>
          <w:rFonts w:ascii="Times New Roman" w:hAnsi="Times New Roman" w:cs="Times New Roman"/>
          <w:lang w:val="en-US"/>
        </w:rPr>
      </w:pPr>
    </w:p>
    <w:p w14:paraId="340215C8" w14:textId="70829820" w:rsidR="005B1513" w:rsidRPr="00F63608" w:rsidRDefault="00B45669" w:rsidP="005B1513">
      <w:pPr>
        <w:rPr>
          <w:rFonts w:ascii="Times New Roman" w:hAnsi="Times New Roman" w:cs="Times New Roman"/>
          <w:lang w:val="en-US"/>
        </w:rPr>
      </w:pPr>
      <w:hyperlink r:id="rId7" w:history="1">
        <w:r w:rsidR="005B1513" w:rsidRPr="00F63608">
          <w:rPr>
            <w:rStyle w:val="Hyperlink"/>
            <w:rFonts w:ascii="Times New Roman" w:hAnsi="Times New Roman" w:cs="Times New Roman"/>
            <w:lang w:val="en-US"/>
          </w:rPr>
          <w:t>www.gucci.com</w:t>
        </w:r>
      </w:hyperlink>
    </w:p>
    <w:p w14:paraId="7ACA157D" w14:textId="49C64521" w:rsidR="005B1513" w:rsidRPr="00F63608" w:rsidRDefault="00B45669" w:rsidP="005B1513">
      <w:pPr>
        <w:rPr>
          <w:rFonts w:ascii="Times New Roman" w:hAnsi="Times New Roman" w:cs="Times New Roman"/>
          <w:lang w:val="en-US"/>
        </w:rPr>
      </w:pPr>
      <w:hyperlink r:id="rId8" w:history="1">
        <w:r w:rsidR="005B1513" w:rsidRPr="00F63608">
          <w:rPr>
            <w:rStyle w:val="Hyperlink"/>
            <w:rFonts w:ascii="Times New Roman" w:hAnsi="Times New Roman" w:cs="Times New Roman"/>
            <w:lang w:val="en-US"/>
          </w:rPr>
          <w:t>www.snapchat.com</w:t>
        </w:r>
      </w:hyperlink>
      <w:r w:rsidR="005B1513" w:rsidRPr="00F63608">
        <w:rPr>
          <w:rFonts w:ascii="Times New Roman" w:hAnsi="Times New Roman" w:cs="Times New Roman"/>
          <w:lang w:val="en-US"/>
        </w:rPr>
        <w:t xml:space="preserve"> </w:t>
      </w:r>
    </w:p>
    <w:p w14:paraId="5218F84A" w14:textId="22FA20ED" w:rsidR="00C9325A" w:rsidRPr="00F63608" w:rsidRDefault="00C9325A" w:rsidP="00406B2D">
      <w:pPr>
        <w:rPr>
          <w:rFonts w:ascii="Times New Roman" w:hAnsi="Times New Roman" w:cs="Times New Roman"/>
          <w:lang w:val="en-US"/>
        </w:rPr>
      </w:pPr>
    </w:p>
    <w:p w14:paraId="0FA533FA" w14:textId="77777777" w:rsidR="00BB52D4" w:rsidRPr="00F63608" w:rsidRDefault="00BB52D4" w:rsidP="00BB52D4">
      <w:pPr>
        <w:rPr>
          <w:rFonts w:ascii="Times New Roman" w:hAnsi="Times New Roman" w:cs="Times New Roman"/>
          <w:b/>
          <w:bCs/>
          <w:lang w:val="en-US"/>
        </w:rPr>
      </w:pPr>
      <w:r w:rsidRPr="00F63608">
        <w:rPr>
          <w:rFonts w:ascii="Times New Roman" w:hAnsi="Times New Roman" w:cs="Times New Roman"/>
          <w:b/>
          <w:bCs/>
          <w:lang w:val="en-US"/>
        </w:rPr>
        <w:t>BERWICH</w:t>
      </w:r>
    </w:p>
    <w:p w14:paraId="4FC7A66E" w14:textId="77777777" w:rsidR="00BB52D4" w:rsidRPr="00F63608" w:rsidRDefault="00BB52D4" w:rsidP="00BB52D4">
      <w:pPr>
        <w:rPr>
          <w:rFonts w:ascii="Times New Roman" w:hAnsi="Times New Roman" w:cs="Times New Roman"/>
          <w:lang w:val="en-US"/>
        </w:rPr>
      </w:pPr>
      <w:r w:rsidRPr="00F63608">
        <w:rPr>
          <w:rFonts w:ascii="Times New Roman" w:hAnsi="Times New Roman" w:cs="Times New Roman"/>
          <w:lang w:val="en-US"/>
        </w:rPr>
        <w:t>CAMPUS LIFE</w:t>
      </w:r>
    </w:p>
    <w:p w14:paraId="3948B509" w14:textId="77777777" w:rsidR="00BB52D4" w:rsidRPr="00F63608" w:rsidRDefault="00BB52D4" w:rsidP="00BB52D4">
      <w:pPr>
        <w:rPr>
          <w:rFonts w:ascii="Times New Roman" w:hAnsi="Times New Roman" w:cs="Times New Roman"/>
          <w:lang w:val="en-US"/>
        </w:rPr>
      </w:pPr>
    </w:p>
    <w:p w14:paraId="3555E367" w14:textId="6D33FA3E" w:rsidR="00BB52D4" w:rsidRDefault="00BB52D4" w:rsidP="00BB52D4">
      <w:pPr>
        <w:rPr>
          <w:ins w:id="5" w:author="Proofreader" w:date="2020-08-19T16:21:00Z"/>
          <w:rFonts w:ascii="Times New Roman" w:hAnsi="Times New Roman" w:cs="Times New Roman"/>
          <w:lang w:val="en-US"/>
        </w:rPr>
      </w:pPr>
      <w:r w:rsidRPr="00F63608">
        <w:rPr>
          <w:rFonts w:ascii="Times New Roman" w:hAnsi="Times New Roman" w:cs="Times New Roman"/>
          <w:lang w:val="en-US"/>
        </w:rPr>
        <w:t>For S/S</w:t>
      </w:r>
      <w:ins w:id="6" w:author="Proofreader" w:date="2020-08-19T16:14:00Z">
        <w:r w:rsidR="00D54972">
          <w:rPr>
            <w:rFonts w:ascii="Times New Roman" w:hAnsi="Times New Roman" w:cs="Times New Roman"/>
            <w:lang w:val="en-US"/>
          </w:rPr>
          <w:t> </w:t>
        </w:r>
      </w:ins>
      <w:r w:rsidRPr="00F63608">
        <w:rPr>
          <w:rFonts w:ascii="Times New Roman" w:hAnsi="Times New Roman" w:cs="Times New Roman"/>
          <w:lang w:val="en-US"/>
        </w:rPr>
        <w:t>21</w:t>
      </w:r>
      <w:ins w:id="7" w:author="Proofreader" w:date="2020-08-19T16:15:00Z">
        <w:r w:rsidR="00D54972">
          <w:rPr>
            <w:rFonts w:ascii="Times New Roman" w:hAnsi="Times New Roman" w:cs="Times New Roman"/>
            <w:lang w:val="en-US"/>
          </w:rPr>
          <w:t>,</w:t>
        </w:r>
      </w:ins>
      <w:r w:rsidRPr="00F63608">
        <w:rPr>
          <w:rFonts w:ascii="Times New Roman" w:hAnsi="Times New Roman" w:cs="Times New Roman"/>
          <w:lang w:val="en-US"/>
        </w:rPr>
        <w:t xml:space="preserve"> Italian </w:t>
      </w:r>
      <w:r w:rsidR="00146C72" w:rsidRPr="00F63608">
        <w:rPr>
          <w:rFonts w:ascii="Times New Roman" w:hAnsi="Times New Roman" w:cs="Times New Roman"/>
          <w:lang w:val="en-US"/>
        </w:rPr>
        <w:t>trouser</w:t>
      </w:r>
      <w:r w:rsidRPr="00F63608">
        <w:rPr>
          <w:rFonts w:ascii="Times New Roman" w:hAnsi="Times New Roman" w:cs="Times New Roman"/>
          <w:lang w:val="en-US"/>
        </w:rPr>
        <w:t xml:space="preserve"> brand </w:t>
      </w:r>
      <w:proofErr w:type="spellStart"/>
      <w:r w:rsidRPr="00F63608">
        <w:rPr>
          <w:rFonts w:ascii="Times New Roman" w:hAnsi="Times New Roman" w:cs="Times New Roman"/>
          <w:b/>
          <w:bCs/>
          <w:lang w:val="en-US"/>
        </w:rPr>
        <w:t>Berwich</w:t>
      </w:r>
      <w:proofErr w:type="spellEnd"/>
      <w:r w:rsidRPr="00F63608">
        <w:rPr>
          <w:rFonts w:ascii="Times New Roman" w:hAnsi="Times New Roman" w:cs="Times New Roman"/>
          <w:lang w:val="en-US"/>
        </w:rPr>
        <w:t xml:space="preserve"> takes inspiration from the atmosphere of universities and colleges and the sense of pride and belonging students experience there. The color schemes feature ‘Accademia’, a combination of blue navy and ‘racing green’, and ‘</w:t>
      </w:r>
      <w:proofErr w:type="spellStart"/>
      <w:r w:rsidRPr="00F63608">
        <w:rPr>
          <w:rFonts w:ascii="Times New Roman" w:hAnsi="Times New Roman" w:cs="Times New Roman"/>
          <w:lang w:val="en-US"/>
        </w:rPr>
        <w:t>Circolocanottieri</w:t>
      </w:r>
      <w:proofErr w:type="spellEnd"/>
      <w:r w:rsidRPr="00F63608">
        <w:rPr>
          <w:rFonts w:ascii="Times New Roman" w:hAnsi="Times New Roman" w:cs="Times New Roman"/>
          <w:lang w:val="en-US"/>
        </w:rPr>
        <w:t xml:space="preserve">’ where nautical blue meets white and red, evoking rowing teams. New trouser fits include ‘Contemporary’, a slim silhouette uncharacteristic of the brand, and ‘Retro’, with a belt and a comfortable and elegant crotch. </w:t>
      </w:r>
      <w:proofErr w:type="spellStart"/>
      <w:r w:rsidRPr="00F63608">
        <w:rPr>
          <w:rFonts w:ascii="Times New Roman" w:hAnsi="Times New Roman" w:cs="Times New Roman"/>
          <w:lang w:val="en-US"/>
        </w:rPr>
        <w:t>Frescolana</w:t>
      </w:r>
      <w:proofErr w:type="spellEnd"/>
      <w:r w:rsidRPr="00F63608">
        <w:rPr>
          <w:rFonts w:ascii="Times New Roman" w:hAnsi="Times New Roman" w:cs="Times New Roman"/>
          <w:lang w:val="en-US"/>
        </w:rPr>
        <w:t xml:space="preserve">, a fresh and light wool woven with resistant but thin threads, is </w:t>
      </w:r>
      <w:r w:rsidR="00146C72" w:rsidRPr="00F63608">
        <w:rPr>
          <w:rFonts w:ascii="Times New Roman" w:hAnsi="Times New Roman" w:cs="Times New Roman"/>
          <w:lang w:val="en-US"/>
        </w:rPr>
        <w:t>a</w:t>
      </w:r>
      <w:r w:rsidRPr="00F63608">
        <w:rPr>
          <w:rFonts w:ascii="Times New Roman" w:hAnsi="Times New Roman" w:cs="Times New Roman"/>
          <w:lang w:val="en-US"/>
        </w:rPr>
        <w:t xml:space="preserve"> key material.</w:t>
      </w:r>
    </w:p>
    <w:p w14:paraId="7E141082" w14:textId="77777777" w:rsidR="00287E10" w:rsidRPr="00F63608" w:rsidRDefault="00287E10" w:rsidP="00BB52D4">
      <w:pPr>
        <w:rPr>
          <w:rFonts w:ascii="Times New Roman" w:hAnsi="Times New Roman" w:cs="Times New Roman"/>
          <w:lang w:val="en-US"/>
        </w:rPr>
      </w:pPr>
    </w:p>
    <w:p w14:paraId="3A59261A" w14:textId="62239024" w:rsidR="00BB52D4" w:rsidRPr="00F63608" w:rsidRDefault="00B45669" w:rsidP="00406B2D">
      <w:pPr>
        <w:rPr>
          <w:rFonts w:ascii="Times New Roman" w:hAnsi="Times New Roman" w:cs="Times New Roman"/>
          <w:lang w:val="en-US"/>
        </w:rPr>
      </w:pPr>
      <w:hyperlink r:id="rId9" w:history="1">
        <w:r w:rsidR="00BB52D4" w:rsidRPr="00F63608">
          <w:rPr>
            <w:rStyle w:val="Hyperlink"/>
            <w:rFonts w:ascii="Times New Roman" w:hAnsi="Times New Roman" w:cs="Times New Roman"/>
            <w:lang w:val="en-US"/>
          </w:rPr>
          <w:t>www.berwich.com</w:t>
        </w:r>
      </w:hyperlink>
      <w:r w:rsidR="00BB52D4" w:rsidRPr="00F63608">
        <w:rPr>
          <w:rFonts w:ascii="Times New Roman" w:hAnsi="Times New Roman" w:cs="Times New Roman"/>
          <w:lang w:val="en-US"/>
        </w:rPr>
        <w:t xml:space="preserve"> </w:t>
      </w:r>
    </w:p>
    <w:p w14:paraId="345DBD7C" w14:textId="77777777" w:rsidR="005B1513" w:rsidRPr="00F63608" w:rsidRDefault="005B1513" w:rsidP="005B1513">
      <w:pPr>
        <w:rPr>
          <w:rFonts w:ascii="Times New Roman" w:hAnsi="Times New Roman" w:cs="Times New Roman"/>
          <w:lang w:val="en-US"/>
        </w:rPr>
      </w:pPr>
    </w:p>
    <w:p w14:paraId="0B3B109F" w14:textId="0B6ED7D4" w:rsidR="005B1513" w:rsidRPr="00F941CE" w:rsidRDefault="005B1513" w:rsidP="005B1513">
      <w:pPr>
        <w:rPr>
          <w:lang w:val="en-US"/>
        </w:rPr>
      </w:pPr>
      <w:r w:rsidRPr="00F63608">
        <w:rPr>
          <w:rFonts w:ascii="Times New Roman" w:hAnsi="Times New Roman" w:cs="Times New Roman"/>
          <w:b/>
          <w:bCs/>
          <w:lang w:val="en-US"/>
        </w:rPr>
        <w:t>LEMON JELLY</w:t>
      </w:r>
      <w:ins w:id="8" w:author="Reynolds, Yana" w:date="2020-08-20T09:08:00Z">
        <w:r w:rsidR="00F941CE">
          <w:rPr>
            <w:rFonts w:ascii="Times New Roman" w:hAnsi="Times New Roman" w:cs="Times New Roman"/>
            <w:b/>
            <w:bCs/>
            <w:lang w:val="en-US"/>
          </w:rPr>
          <w:t xml:space="preserve"> </w:t>
        </w:r>
        <w:r w:rsidR="00F941CE" w:rsidRPr="009E3197">
          <w:rPr>
            <w:lang w:val="en-US"/>
          </w:rPr>
          <w:t>[</w:t>
        </w:r>
        <w:r w:rsidR="00F941CE" w:rsidRPr="009E3197">
          <w:rPr>
            <w:highlight w:val="yellow"/>
            <w:lang w:val="en-US"/>
          </w:rPr>
          <w:t>GRAPHICS - GREEN CROWN HERE PLEASE</w:t>
        </w:r>
        <w:r w:rsidR="00F941CE" w:rsidRPr="009E3197">
          <w:rPr>
            <w:lang w:val="en-US"/>
          </w:rPr>
          <w:t xml:space="preserve">!] </w:t>
        </w:r>
      </w:ins>
    </w:p>
    <w:p w14:paraId="73F95DAE" w14:textId="77777777" w:rsidR="005B1513" w:rsidRPr="00F63608" w:rsidRDefault="005B1513" w:rsidP="005B1513">
      <w:pPr>
        <w:rPr>
          <w:rFonts w:ascii="Times New Roman" w:hAnsi="Times New Roman" w:cs="Times New Roman"/>
          <w:lang w:val="en-US"/>
        </w:rPr>
      </w:pPr>
      <w:r w:rsidRPr="00F63608">
        <w:rPr>
          <w:rFonts w:ascii="Times New Roman" w:hAnsi="Times New Roman" w:cs="Times New Roman"/>
          <w:lang w:val="en-US"/>
        </w:rPr>
        <w:t>SUSTAINABILITY AWARD</w:t>
      </w:r>
    </w:p>
    <w:p w14:paraId="408BC5B6" w14:textId="3BEA7A4E" w:rsidR="005B1513" w:rsidRPr="00F63608" w:rsidRDefault="005B1513" w:rsidP="005B1513">
      <w:pPr>
        <w:rPr>
          <w:rFonts w:ascii="Times New Roman" w:hAnsi="Times New Roman" w:cs="Times New Roman"/>
          <w:lang w:val="en-US"/>
        </w:rPr>
      </w:pPr>
    </w:p>
    <w:p w14:paraId="67327217" w14:textId="2557C8D2" w:rsidR="0069695F" w:rsidRPr="00F63608" w:rsidRDefault="0069695F" w:rsidP="0069695F">
      <w:pPr>
        <w:rPr>
          <w:rFonts w:ascii="Times New Roman" w:hAnsi="Times New Roman" w:cs="Times New Roman"/>
          <w:lang w:val="en-US"/>
        </w:rPr>
      </w:pPr>
      <w:r w:rsidRPr="00F63608">
        <w:rPr>
          <w:rFonts w:ascii="Times New Roman" w:hAnsi="Times New Roman" w:cs="Times New Roman"/>
          <w:b/>
          <w:bCs/>
          <w:lang w:val="en-US"/>
        </w:rPr>
        <w:t>Lemon Jelly</w:t>
      </w:r>
      <w:r w:rsidRPr="00F63608">
        <w:rPr>
          <w:rFonts w:ascii="Times New Roman" w:hAnsi="Times New Roman" w:cs="Times New Roman"/>
          <w:lang w:val="en-US"/>
        </w:rPr>
        <w:t xml:space="preserve">, the Portuguese brand of fun, lemon-scented </w:t>
      </w:r>
      <w:r w:rsidR="00B26EA4" w:rsidRPr="00F63608">
        <w:rPr>
          <w:rFonts w:ascii="Times New Roman" w:hAnsi="Times New Roman" w:cs="Times New Roman"/>
          <w:lang w:val="en-US"/>
        </w:rPr>
        <w:t>footwear</w:t>
      </w:r>
      <w:r w:rsidRPr="00F63608">
        <w:rPr>
          <w:rFonts w:ascii="Times New Roman" w:hAnsi="Times New Roman" w:cs="Times New Roman"/>
          <w:lang w:val="en-US"/>
        </w:rPr>
        <w:t>, has received Drapers Sustainability Award in the category ‘Best Carbon Footprint Initiative’. The company produces its PETA</w:t>
      </w:r>
      <w:ins w:id="9" w:author="Proofreader" w:date="2020-08-19T16:56:00Z">
        <w:r w:rsidR="006518C7">
          <w:rPr>
            <w:rFonts w:ascii="Times New Roman" w:hAnsi="Times New Roman" w:cs="Times New Roman"/>
            <w:lang w:val="en-US"/>
          </w:rPr>
          <w:t>-</w:t>
        </w:r>
      </w:ins>
      <w:r w:rsidRPr="00F63608">
        <w:rPr>
          <w:rFonts w:ascii="Times New Roman" w:hAnsi="Times New Roman" w:cs="Times New Roman"/>
          <w:lang w:val="en-US"/>
        </w:rPr>
        <w:t xml:space="preserve">approved </w:t>
      </w:r>
      <w:r w:rsidR="00B26EA4" w:rsidRPr="00F63608">
        <w:rPr>
          <w:rFonts w:ascii="Times New Roman" w:hAnsi="Times New Roman" w:cs="Times New Roman"/>
          <w:lang w:val="en-US"/>
        </w:rPr>
        <w:t xml:space="preserve">vegan </w:t>
      </w:r>
      <w:r w:rsidRPr="00F63608">
        <w:rPr>
          <w:rFonts w:ascii="Times New Roman" w:hAnsi="Times New Roman" w:cs="Times New Roman"/>
          <w:lang w:val="en-US"/>
        </w:rPr>
        <w:t>shoes locally in Portugal with 100% renewable</w:t>
      </w:r>
    </w:p>
    <w:p w14:paraId="2C84A0F4" w14:textId="565EEAE1" w:rsidR="00B26EA4" w:rsidRPr="00F63608" w:rsidRDefault="0069695F" w:rsidP="00B26EA4">
      <w:pPr>
        <w:rPr>
          <w:rFonts w:ascii="Times New Roman" w:hAnsi="Times New Roman" w:cs="Times New Roman"/>
          <w:lang w:val="en-US"/>
        </w:rPr>
      </w:pPr>
      <w:r w:rsidRPr="00F63608">
        <w:rPr>
          <w:rFonts w:ascii="Times New Roman" w:hAnsi="Times New Roman" w:cs="Times New Roman"/>
          <w:lang w:val="en-US"/>
        </w:rPr>
        <w:t>electrical energy. The S/S</w:t>
      </w:r>
      <w:ins w:id="10" w:author="Proofreader" w:date="2020-08-19T16:17:00Z">
        <w:r w:rsidR="00361C46">
          <w:rPr>
            <w:rFonts w:ascii="Times New Roman" w:hAnsi="Times New Roman" w:cs="Times New Roman"/>
            <w:lang w:val="en-US"/>
          </w:rPr>
          <w:t> </w:t>
        </w:r>
      </w:ins>
      <w:r w:rsidRPr="00F63608">
        <w:rPr>
          <w:rFonts w:ascii="Times New Roman" w:hAnsi="Times New Roman" w:cs="Times New Roman"/>
          <w:lang w:val="en-US"/>
        </w:rPr>
        <w:t xml:space="preserve">21 </w:t>
      </w:r>
      <w:r w:rsidR="00B26EA4" w:rsidRPr="00F63608">
        <w:rPr>
          <w:rFonts w:ascii="Times New Roman" w:hAnsi="Times New Roman" w:cs="Times New Roman"/>
          <w:lang w:val="en-US"/>
        </w:rPr>
        <w:t>c</w:t>
      </w:r>
      <w:r w:rsidRPr="00F63608">
        <w:rPr>
          <w:rFonts w:ascii="Times New Roman" w:hAnsi="Times New Roman" w:cs="Times New Roman"/>
          <w:lang w:val="en-US"/>
        </w:rPr>
        <w:t xml:space="preserve">ollection introduces a new line of sandals, ‘Inez’, produced </w:t>
      </w:r>
      <w:r w:rsidR="00FF673D" w:rsidRPr="00F63608">
        <w:rPr>
          <w:rFonts w:ascii="Times New Roman" w:hAnsi="Times New Roman" w:cs="Times New Roman"/>
          <w:lang w:val="en-US"/>
        </w:rPr>
        <w:t xml:space="preserve">completely </w:t>
      </w:r>
      <w:r w:rsidR="00B26EA4" w:rsidRPr="00F63608">
        <w:rPr>
          <w:rFonts w:ascii="Times New Roman" w:hAnsi="Times New Roman" w:cs="Times New Roman"/>
          <w:lang w:val="en-US"/>
        </w:rPr>
        <w:t>from</w:t>
      </w:r>
      <w:r w:rsidRPr="00F63608">
        <w:rPr>
          <w:rFonts w:ascii="Times New Roman" w:hAnsi="Times New Roman" w:cs="Times New Roman"/>
          <w:lang w:val="en-US"/>
        </w:rPr>
        <w:t xml:space="preserve"> recycled materials</w:t>
      </w:r>
      <w:r w:rsidR="00B26EA4" w:rsidRPr="00F63608">
        <w:rPr>
          <w:rFonts w:ascii="Times New Roman" w:hAnsi="Times New Roman" w:cs="Times New Roman"/>
          <w:lang w:val="en-US"/>
        </w:rPr>
        <w:t xml:space="preserve"> – </w:t>
      </w:r>
      <w:r w:rsidRPr="00F63608">
        <w:rPr>
          <w:rFonts w:ascii="Times New Roman" w:hAnsi="Times New Roman" w:cs="Times New Roman"/>
          <w:lang w:val="en-US"/>
        </w:rPr>
        <w:t>mainly from production waste</w:t>
      </w:r>
      <w:r w:rsidR="00B26EA4" w:rsidRPr="00F63608">
        <w:rPr>
          <w:rFonts w:ascii="Times New Roman" w:hAnsi="Times New Roman" w:cs="Times New Roman"/>
          <w:lang w:val="en-US"/>
        </w:rPr>
        <w:t xml:space="preserve">. Other materials in the collection include </w:t>
      </w:r>
      <w:proofErr w:type="spellStart"/>
      <w:r w:rsidR="00B26EA4" w:rsidRPr="00F63608">
        <w:rPr>
          <w:rFonts w:ascii="Times New Roman" w:hAnsi="Times New Roman" w:cs="Times New Roman"/>
          <w:lang w:val="en-US"/>
        </w:rPr>
        <w:t>Sugarform</w:t>
      </w:r>
      <w:proofErr w:type="spellEnd"/>
      <w:r w:rsidR="00B26EA4" w:rsidRPr="00F63608">
        <w:rPr>
          <w:rFonts w:ascii="Times New Roman" w:hAnsi="Times New Roman" w:cs="Times New Roman"/>
          <w:lang w:val="en-US"/>
        </w:rPr>
        <w:t xml:space="preserve">, a biobased </w:t>
      </w:r>
      <w:r w:rsidR="00FF673D" w:rsidRPr="00F63608">
        <w:rPr>
          <w:rFonts w:ascii="Times New Roman" w:hAnsi="Times New Roman" w:cs="Times New Roman"/>
          <w:lang w:val="en-US"/>
        </w:rPr>
        <w:t>substance</w:t>
      </w:r>
      <w:r w:rsidR="00B26EA4" w:rsidRPr="00F63608">
        <w:rPr>
          <w:rFonts w:ascii="Times New Roman" w:hAnsi="Times New Roman" w:cs="Times New Roman"/>
          <w:lang w:val="en-US"/>
        </w:rPr>
        <w:t xml:space="preserve"> made from 55% sugarcane, a</w:t>
      </w:r>
    </w:p>
    <w:p w14:paraId="0FA60725" w14:textId="2E108A76" w:rsidR="00B26EA4" w:rsidRPr="00F63608" w:rsidRDefault="00B26EA4" w:rsidP="00B26EA4">
      <w:pPr>
        <w:rPr>
          <w:rFonts w:ascii="Times New Roman" w:hAnsi="Times New Roman" w:cs="Times New Roman"/>
          <w:lang w:val="en-US"/>
        </w:rPr>
      </w:pPr>
      <w:r w:rsidRPr="00F63608">
        <w:rPr>
          <w:rFonts w:ascii="Times New Roman" w:hAnsi="Times New Roman" w:cs="Times New Roman"/>
          <w:lang w:val="en-US"/>
        </w:rPr>
        <w:t>renewable feedstock that captures and fixes CO2 from the atmosphere every growth</w:t>
      </w:r>
    </w:p>
    <w:p w14:paraId="154FC735" w14:textId="6CA1735C" w:rsidR="0069695F" w:rsidRPr="00F63608" w:rsidRDefault="00B26EA4" w:rsidP="00B26EA4">
      <w:pPr>
        <w:rPr>
          <w:rFonts w:ascii="Times New Roman" w:hAnsi="Times New Roman" w:cs="Times New Roman"/>
          <w:lang w:val="en-US"/>
        </w:rPr>
      </w:pPr>
      <w:r w:rsidRPr="00F63608">
        <w:rPr>
          <w:rFonts w:ascii="Times New Roman" w:hAnsi="Times New Roman" w:cs="Times New Roman"/>
          <w:lang w:val="en-US"/>
        </w:rPr>
        <w:t>cycle</w:t>
      </w:r>
      <w:r w:rsidR="00FF673D" w:rsidRPr="00F63608">
        <w:rPr>
          <w:rFonts w:ascii="Times New Roman" w:hAnsi="Times New Roman" w:cs="Times New Roman"/>
          <w:lang w:val="en-US"/>
        </w:rPr>
        <w:t xml:space="preserve"> and is almost never irrigated</w:t>
      </w:r>
      <w:r w:rsidRPr="00F63608">
        <w:rPr>
          <w:rFonts w:ascii="Times New Roman" w:hAnsi="Times New Roman" w:cs="Times New Roman"/>
          <w:lang w:val="en-US"/>
        </w:rPr>
        <w:t>.</w:t>
      </w:r>
    </w:p>
    <w:p w14:paraId="08D39366" w14:textId="37CA7703" w:rsidR="00FF673D" w:rsidRPr="00F63608" w:rsidRDefault="00FF673D" w:rsidP="00B26EA4">
      <w:pPr>
        <w:rPr>
          <w:rFonts w:ascii="Times New Roman" w:hAnsi="Times New Roman" w:cs="Times New Roman"/>
          <w:lang w:val="en-US"/>
        </w:rPr>
      </w:pPr>
    </w:p>
    <w:p w14:paraId="15FBE0FA" w14:textId="243C5CB8" w:rsidR="00F84966" w:rsidRPr="00F63608" w:rsidRDefault="00B45669" w:rsidP="00F84966">
      <w:pPr>
        <w:rPr>
          <w:rFonts w:ascii="Times New Roman" w:hAnsi="Times New Roman" w:cs="Times New Roman"/>
          <w:lang w:val="en-US"/>
        </w:rPr>
      </w:pPr>
      <w:hyperlink r:id="rId10" w:history="1">
        <w:r w:rsidR="00F84966" w:rsidRPr="00F63608">
          <w:rPr>
            <w:rStyle w:val="Hyperlink"/>
            <w:rFonts w:ascii="Times New Roman" w:hAnsi="Times New Roman" w:cs="Times New Roman"/>
            <w:lang w:val="en-US"/>
          </w:rPr>
          <w:t>www.lemonjelly.com</w:t>
        </w:r>
      </w:hyperlink>
    </w:p>
    <w:p w14:paraId="35C0CE1D" w14:textId="77777777" w:rsidR="00F84966" w:rsidRPr="00F63608" w:rsidRDefault="00F84966" w:rsidP="00F84966">
      <w:pPr>
        <w:rPr>
          <w:rFonts w:ascii="Times New Roman" w:hAnsi="Times New Roman" w:cs="Times New Roman"/>
          <w:lang w:val="en-US"/>
        </w:rPr>
      </w:pPr>
    </w:p>
    <w:p w14:paraId="40B00E85" w14:textId="3ABDB53E" w:rsidR="00F84966" w:rsidRPr="00F63608" w:rsidRDefault="00F84966" w:rsidP="00F84966">
      <w:pPr>
        <w:rPr>
          <w:rFonts w:ascii="Times New Roman" w:hAnsi="Times New Roman" w:cs="Times New Roman"/>
          <w:b/>
          <w:bCs/>
          <w:lang w:val="en-US"/>
        </w:rPr>
      </w:pPr>
      <w:r w:rsidRPr="00F63608">
        <w:rPr>
          <w:rFonts w:ascii="Times New Roman" w:hAnsi="Times New Roman" w:cs="Times New Roman"/>
          <w:b/>
          <w:bCs/>
          <w:lang w:val="en-US"/>
        </w:rPr>
        <w:t>JOOP!</w:t>
      </w:r>
    </w:p>
    <w:p w14:paraId="1ADEE06B" w14:textId="01E58D9C" w:rsidR="00F84966" w:rsidRPr="00F63608" w:rsidRDefault="00B21B41" w:rsidP="00F84966">
      <w:pPr>
        <w:rPr>
          <w:rFonts w:ascii="Times New Roman" w:hAnsi="Times New Roman" w:cs="Times New Roman"/>
          <w:lang w:val="en-US"/>
        </w:rPr>
      </w:pPr>
      <w:r w:rsidRPr="00F63608">
        <w:rPr>
          <w:rFonts w:ascii="Times New Roman" w:hAnsi="Times New Roman" w:cs="Times New Roman"/>
          <w:lang w:val="en-US"/>
        </w:rPr>
        <w:t>SUMMER STATE OF MIND</w:t>
      </w:r>
    </w:p>
    <w:p w14:paraId="5E763B77" w14:textId="78D41AFF" w:rsidR="00B21B41" w:rsidRPr="00F63608" w:rsidRDefault="00B21B41" w:rsidP="00F84966">
      <w:pPr>
        <w:rPr>
          <w:rFonts w:ascii="Times New Roman" w:hAnsi="Times New Roman" w:cs="Times New Roman"/>
          <w:lang w:val="en-US"/>
        </w:rPr>
      </w:pPr>
    </w:p>
    <w:p w14:paraId="7C1CA683" w14:textId="1473016D" w:rsidR="00B21B41" w:rsidRPr="00F63608" w:rsidRDefault="00B21B41" w:rsidP="00F84966">
      <w:pPr>
        <w:rPr>
          <w:rFonts w:ascii="Times New Roman" w:hAnsi="Times New Roman" w:cs="Times New Roman"/>
          <w:lang w:val="en-US"/>
        </w:rPr>
      </w:pPr>
      <w:r w:rsidRPr="00F63608">
        <w:rPr>
          <w:rFonts w:ascii="Times New Roman" w:hAnsi="Times New Roman" w:cs="Times New Roman"/>
          <w:lang w:val="en-US"/>
        </w:rPr>
        <w:t>Summery ease is at the heart of</w:t>
      </w:r>
      <w:ins w:id="11" w:author="Proofreader" w:date="2020-08-19T16:18:00Z">
        <w:r w:rsidR="00F96A40">
          <w:rPr>
            <w:rFonts w:ascii="Times New Roman" w:hAnsi="Times New Roman" w:cs="Times New Roman"/>
            <w:lang w:val="en-US"/>
          </w:rPr>
          <w:t xml:space="preserve"> the</w:t>
        </w:r>
      </w:ins>
      <w:r w:rsidRPr="00F63608">
        <w:rPr>
          <w:rFonts w:ascii="Times New Roman" w:hAnsi="Times New Roman" w:cs="Times New Roman"/>
          <w:lang w:val="en-US"/>
        </w:rPr>
        <w:t xml:space="preserve"> </w:t>
      </w:r>
      <w:proofErr w:type="spellStart"/>
      <w:r w:rsidRPr="00F63608">
        <w:rPr>
          <w:rFonts w:ascii="Times New Roman" w:hAnsi="Times New Roman" w:cs="Times New Roman"/>
          <w:b/>
          <w:bCs/>
          <w:lang w:val="en-US"/>
        </w:rPr>
        <w:t>Joop</w:t>
      </w:r>
      <w:proofErr w:type="spellEnd"/>
      <w:r w:rsidRPr="00F63608">
        <w:rPr>
          <w:rFonts w:ascii="Times New Roman" w:hAnsi="Times New Roman" w:cs="Times New Roman"/>
          <w:b/>
          <w:bCs/>
          <w:lang w:val="en-US"/>
        </w:rPr>
        <w:t>!</w:t>
      </w:r>
      <w:r w:rsidRPr="00F63608">
        <w:rPr>
          <w:rFonts w:ascii="Times New Roman" w:hAnsi="Times New Roman" w:cs="Times New Roman"/>
          <w:lang w:val="en-US"/>
        </w:rPr>
        <w:t xml:space="preserve"> S/S</w:t>
      </w:r>
      <w:ins w:id="12" w:author="Proofreader" w:date="2020-08-19T16:18:00Z">
        <w:r w:rsidR="00361C46">
          <w:rPr>
            <w:rFonts w:ascii="Times New Roman" w:hAnsi="Times New Roman" w:cs="Times New Roman"/>
            <w:lang w:val="en-US"/>
          </w:rPr>
          <w:t> </w:t>
        </w:r>
      </w:ins>
      <w:r w:rsidRPr="00F63608">
        <w:rPr>
          <w:rFonts w:ascii="Times New Roman" w:hAnsi="Times New Roman" w:cs="Times New Roman"/>
          <w:lang w:val="en-US"/>
        </w:rPr>
        <w:t xml:space="preserve">21 collections. A move towards a more casual vibe is palpable in the choice of materials: crisp, lightweight and comfortable </w:t>
      </w:r>
      <w:r w:rsidR="00A67AB3" w:rsidRPr="00F63608">
        <w:rPr>
          <w:rFonts w:ascii="Times New Roman" w:hAnsi="Times New Roman" w:cs="Times New Roman"/>
          <w:lang w:val="en-US"/>
        </w:rPr>
        <w:t xml:space="preserve">cotton and linen </w:t>
      </w:r>
      <w:r w:rsidRPr="00F63608">
        <w:rPr>
          <w:rFonts w:ascii="Times New Roman" w:hAnsi="Times New Roman" w:cs="Times New Roman"/>
          <w:lang w:val="en-US"/>
        </w:rPr>
        <w:t>meet technical</w:t>
      </w:r>
      <w:r w:rsidR="00A67AB3" w:rsidRPr="00F63608">
        <w:rPr>
          <w:rFonts w:ascii="Times New Roman" w:hAnsi="Times New Roman" w:cs="Times New Roman"/>
          <w:lang w:val="en-US"/>
        </w:rPr>
        <w:t xml:space="preserve"> nylon</w:t>
      </w:r>
      <w:r w:rsidRPr="00F63608">
        <w:rPr>
          <w:rFonts w:ascii="Times New Roman" w:hAnsi="Times New Roman" w:cs="Times New Roman"/>
          <w:lang w:val="en-US"/>
        </w:rPr>
        <w:t xml:space="preserve">. </w:t>
      </w:r>
      <w:r w:rsidR="00A67AB3" w:rsidRPr="00F63608">
        <w:rPr>
          <w:rFonts w:ascii="Times New Roman" w:hAnsi="Times New Roman" w:cs="Times New Roman"/>
          <w:lang w:val="en-US"/>
        </w:rPr>
        <w:t xml:space="preserve">The sought-after leisure- and loungewear range has been extended, and the jogging pant is a key style. </w:t>
      </w:r>
      <w:r w:rsidRPr="00F63608">
        <w:rPr>
          <w:rFonts w:ascii="Times New Roman" w:hAnsi="Times New Roman" w:cs="Times New Roman"/>
          <w:lang w:val="en-US"/>
        </w:rPr>
        <w:t xml:space="preserve">For men, the ‘Dynamic Products’ capsule now includes jerseys featuring an abstract cornflower graphic. Women’s jerseys </w:t>
      </w:r>
      <w:r w:rsidR="00A67AB3" w:rsidRPr="00F63608">
        <w:rPr>
          <w:rFonts w:ascii="Times New Roman" w:hAnsi="Times New Roman" w:cs="Times New Roman"/>
          <w:lang w:val="en-US"/>
        </w:rPr>
        <w:t xml:space="preserve">are abundant, too, resplendent with clean monochromes, logo artworks and elegant stripes. Meanwhile, </w:t>
      </w:r>
      <w:proofErr w:type="spellStart"/>
      <w:r w:rsidR="00A67AB3" w:rsidRPr="00F63608">
        <w:rPr>
          <w:rFonts w:ascii="Times New Roman" w:hAnsi="Times New Roman" w:cs="Times New Roman"/>
          <w:b/>
          <w:bCs/>
          <w:lang w:val="en-US"/>
        </w:rPr>
        <w:t>Joop</w:t>
      </w:r>
      <w:proofErr w:type="spellEnd"/>
      <w:r w:rsidR="00A67AB3" w:rsidRPr="00F63608">
        <w:rPr>
          <w:rFonts w:ascii="Times New Roman" w:hAnsi="Times New Roman" w:cs="Times New Roman"/>
          <w:b/>
          <w:bCs/>
          <w:lang w:val="en-US"/>
        </w:rPr>
        <w:t>! Jeans</w:t>
      </w:r>
      <w:r w:rsidR="00A67AB3" w:rsidRPr="00F63608">
        <w:rPr>
          <w:rFonts w:ascii="Times New Roman" w:hAnsi="Times New Roman" w:cs="Times New Roman"/>
          <w:lang w:val="en-US"/>
        </w:rPr>
        <w:t xml:space="preserve"> offers daring color combinations and new interior finishes.</w:t>
      </w:r>
    </w:p>
    <w:p w14:paraId="155AC8C1" w14:textId="355B85AB" w:rsidR="00932003" w:rsidRPr="00F63608" w:rsidRDefault="00932003" w:rsidP="00F84966">
      <w:pPr>
        <w:rPr>
          <w:rFonts w:ascii="Times New Roman" w:hAnsi="Times New Roman" w:cs="Times New Roman"/>
          <w:lang w:val="en-US"/>
        </w:rPr>
      </w:pPr>
    </w:p>
    <w:p w14:paraId="1323BEE6" w14:textId="230C0430" w:rsidR="00932003" w:rsidRPr="00F63608" w:rsidRDefault="00B45669" w:rsidP="00F84966">
      <w:pPr>
        <w:rPr>
          <w:rFonts w:ascii="Times New Roman" w:hAnsi="Times New Roman" w:cs="Times New Roman"/>
          <w:lang w:val="en-US"/>
        </w:rPr>
      </w:pPr>
      <w:hyperlink r:id="rId11" w:history="1">
        <w:r w:rsidR="00932003" w:rsidRPr="00F63608">
          <w:rPr>
            <w:rStyle w:val="Hyperlink"/>
            <w:rFonts w:ascii="Times New Roman" w:hAnsi="Times New Roman" w:cs="Times New Roman"/>
            <w:lang w:val="en-US"/>
          </w:rPr>
          <w:t>www.joop.com</w:t>
        </w:r>
      </w:hyperlink>
      <w:r w:rsidR="00932003" w:rsidRPr="00F63608">
        <w:rPr>
          <w:rFonts w:ascii="Times New Roman" w:hAnsi="Times New Roman" w:cs="Times New Roman"/>
          <w:lang w:val="en-US"/>
        </w:rPr>
        <w:t xml:space="preserve"> </w:t>
      </w:r>
    </w:p>
    <w:p w14:paraId="3D29D1F1" w14:textId="77777777" w:rsidR="00F84966" w:rsidRPr="00F63608" w:rsidRDefault="00F84966" w:rsidP="00F84966">
      <w:pPr>
        <w:rPr>
          <w:rFonts w:ascii="Times New Roman" w:hAnsi="Times New Roman" w:cs="Times New Roman"/>
          <w:lang w:val="en-US"/>
        </w:rPr>
      </w:pPr>
    </w:p>
    <w:p w14:paraId="2D62D8A8" w14:textId="14691A27" w:rsidR="0069695F" w:rsidRPr="00F63608" w:rsidRDefault="0069695F" w:rsidP="0069695F">
      <w:pPr>
        <w:rPr>
          <w:rFonts w:ascii="Times New Roman" w:hAnsi="Times New Roman" w:cs="Times New Roman"/>
          <w:lang w:val="en-US"/>
        </w:rPr>
      </w:pPr>
    </w:p>
    <w:sectPr w:rsidR="0069695F" w:rsidRPr="00F63608" w:rsidSect="0071528D">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96A43" w14:textId="77777777" w:rsidR="00B45669" w:rsidRDefault="00B45669" w:rsidP="0044361A">
      <w:r>
        <w:separator/>
      </w:r>
    </w:p>
  </w:endnote>
  <w:endnote w:type="continuationSeparator" w:id="0">
    <w:p w14:paraId="4A978537" w14:textId="77777777" w:rsidR="00B45669" w:rsidRDefault="00B45669" w:rsidP="0044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A7AE3" w14:textId="77777777" w:rsidR="0044361A" w:rsidRDefault="00443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36820" w14:textId="77777777" w:rsidR="0044361A" w:rsidRDefault="00443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C4437" w14:textId="77777777" w:rsidR="0044361A" w:rsidRDefault="00443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A991E" w14:textId="77777777" w:rsidR="00B45669" w:rsidRDefault="00B45669" w:rsidP="0044361A">
      <w:r>
        <w:separator/>
      </w:r>
    </w:p>
  </w:footnote>
  <w:footnote w:type="continuationSeparator" w:id="0">
    <w:p w14:paraId="0920BAB1" w14:textId="77777777" w:rsidR="00B45669" w:rsidRDefault="00B45669" w:rsidP="0044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6CB79" w14:textId="77777777" w:rsidR="0044361A" w:rsidRDefault="00443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D6C08" w14:textId="77777777" w:rsidR="0044361A" w:rsidRDefault="00443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88A73" w14:textId="77777777" w:rsidR="0044361A" w:rsidRDefault="0044361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2D"/>
    <w:rsid w:val="00112239"/>
    <w:rsid w:val="00146C72"/>
    <w:rsid w:val="001A758B"/>
    <w:rsid w:val="001C1E33"/>
    <w:rsid w:val="00223077"/>
    <w:rsid w:val="002747DA"/>
    <w:rsid w:val="00287E10"/>
    <w:rsid w:val="00360473"/>
    <w:rsid w:val="00361C46"/>
    <w:rsid w:val="00406B2D"/>
    <w:rsid w:val="0044361A"/>
    <w:rsid w:val="00450BE4"/>
    <w:rsid w:val="00464449"/>
    <w:rsid w:val="004A208F"/>
    <w:rsid w:val="00553796"/>
    <w:rsid w:val="005B1513"/>
    <w:rsid w:val="005E7C9C"/>
    <w:rsid w:val="0060266E"/>
    <w:rsid w:val="0063758F"/>
    <w:rsid w:val="006518C7"/>
    <w:rsid w:val="0069695F"/>
    <w:rsid w:val="0071528D"/>
    <w:rsid w:val="00861D99"/>
    <w:rsid w:val="00893A0E"/>
    <w:rsid w:val="00932003"/>
    <w:rsid w:val="009D5164"/>
    <w:rsid w:val="00A26A5D"/>
    <w:rsid w:val="00A45AEE"/>
    <w:rsid w:val="00A67AB3"/>
    <w:rsid w:val="00A928EC"/>
    <w:rsid w:val="00A977AA"/>
    <w:rsid w:val="00AA3614"/>
    <w:rsid w:val="00B21B41"/>
    <w:rsid w:val="00B26EA4"/>
    <w:rsid w:val="00B44F0A"/>
    <w:rsid w:val="00B45669"/>
    <w:rsid w:val="00B51270"/>
    <w:rsid w:val="00BB52D4"/>
    <w:rsid w:val="00BB78C5"/>
    <w:rsid w:val="00C9325A"/>
    <w:rsid w:val="00D54972"/>
    <w:rsid w:val="00E31B67"/>
    <w:rsid w:val="00E509C1"/>
    <w:rsid w:val="00EB7531"/>
    <w:rsid w:val="00EE56A1"/>
    <w:rsid w:val="00F63608"/>
    <w:rsid w:val="00F84966"/>
    <w:rsid w:val="00F86CA0"/>
    <w:rsid w:val="00F941CE"/>
    <w:rsid w:val="00F96A40"/>
    <w:rsid w:val="00FC22D8"/>
    <w:rsid w:val="00FF6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0715"/>
  <w14:defaultImageDpi w14:val="32767"/>
  <w15:chartTrackingRefBased/>
  <w15:docId w15:val="{ABB10FFB-2FC8-174B-90A4-F84560EF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2747DA"/>
    <w:rPr>
      <w:color w:val="0563C1" w:themeColor="hyperlink"/>
      <w:u w:val="single"/>
    </w:rPr>
  </w:style>
  <w:style w:type="character" w:styleId="UnresolvedMention">
    <w:name w:val="Unresolved Mention"/>
    <w:basedOn w:val="DefaultParagraphFont"/>
    <w:uiPriority w:val="99"/>
    <w:rsid w:val="002747DA"/>
    <w:rPr>
      <w:color w:val="605E5C"/>
      <w:shd w:val="clear" w:color="auto" w:fill="E1DFDD"/>
    </w:rPr>
  </w:style>
  <w:style w:type="character" w:styleId="FollowedHyperlink">
    <w:name w:val="FollowedHyperlink"/>
    <w:basedOn w:val="DefaultParagraphFont"/>
    <w:uiPriority w:val="99"/>
    <w:semiHidden/>
    <w:unhideWhenUsed/>
    <w:rsid w:val="00FC22D8"/>
    <w:rPr>
      <w:color w:val="954F72" w:themeColor="followedHyperlink"/>
      <w:u w:val="single"/>
    </w:rPr>
  </w:style>
  <w:style w:type="paragraph" w:styleId="BalloonText">
    <w:name w:val="Balloon Text"/>
    <w:basedOn w:val="Normal"/>
    <w:link w:val="BalloonTextChar"/>
    <w:uiPriority w:val="99"/>
    <w:semiHidden/>
    <w:unhideWhenUsed/>
    <w:rsid w:val="00287E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10"/>
    <w:rPr>
      <w:rFonts w:ascii="Segoe UI" w:hAnsi="Segoe UI" w:cs="Segoe UI"/>
      <w:sz w:val="18"/>
      <w:szCs w:val="18"/>
    </w:rPr>
  </w:style>
  <w:style w:type="paragraph" w:styleId="Header">
    <w:name w:val="header"/>
    <w:basedOn w:val="Normal"/>
    <w:link w:val="HeaderChar"/>
    <w:uiPriority w:val="99"/>
    <w:unhideWhenUsed/>
    <w:rsid w:val="0044361A"/>
    <w:pPr>
      <w:tabs>
        <w:tab w:val="center" w:pos="4513"/>
        <w:tab w:val="right" w:pos="9026"/>
      </w:tabs>
    </w:pPr>
  </w:style>
  <w:style w:type="character" w:customStyle="1" w:styleId="HeaderChar">
    <w:name w:val="Header Char"/>
    <w:basedOn w:val="DefaultParagraphFont"/>
    <w:link w:val="Header"/>
    <w:uiPriority w:val="99"/>
    <w:rsid w:val="0044361A"/>
  </w:style>
  <w:style w:type="paragraph" w:styleId="Footer">
    <w:name w:val="footer"/>
    <w:basedOn w:val="Normal"/>
    <w:link w:val="FooterChar"/>
    <w:uiPriority w:val="99"/>
    <w:unhideWhenUsed/>
    <w:rsid w:val="0044361A"/>
    <w:pPr>
      <w:tabs>
        <w:tab w:val="center" w:pos="4513"/>
        <w:tab w:val="right" w:pos="9026"/>
      </w:tabs>
    </w:pPr>
  </w:style>
  <w:style w:type="character" w:customStyle="1" w:styleId="FooterChar">
    <w:name w:val="Footer Char"/>
    <w:basedOn w:val="DefaultParagraphFont"/>
    <w:link w:val="Footer"/>
    <w:uiPriority w:val="99"/>
    <w:rsid w:val="0044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9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apcha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ucci.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voileblanche.com" TargetMode="External"/><Relationship Id="rId11" Type="http://schemas.openxmlformats.org/officeDocument/2006/relationships/hyperlink" Target="http://www.joop.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lemonjelly.com/en/"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www.berwi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32</cp:revision>
  <dcterms:created xsi:type="dcterms:W3CDTF">2020-08-15T15:58:00Z</dcterms:created>
  <dcterms:modified xsi:type="dcterms:W3CDTF">2020-08-20T08:08:00Z</dcterms:modified>
</cp:coreProperties>
</file>