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43F00" w14:textId="19321556" w:rsidR="00AF0C3A" w:rsidRPr="00D50F1A" w:rsidRDefault="00AF0C3A" w:rsidP="004B4DE1">
      <w:pPr>
        <w:rPr>
          <w:rFonts w:ascii="Times New Roman" w:hAnsi="Times New Roman" w:cs="Times New Roman"/>
        </w:rPr>
      </w:pPr>
      <w:r w:rsidRPr="00D50F1A">
        <w:rPr>
          <w:rFonts w:ascii="Times New Roman" w:hAnsi="Times New Roman" w:cs="Times New Roman"/>
        </w:rPr>
        <w:t>COOL ITEMS FOR CONCEPT STORES</w:t>
      </w:r>
    </w:p>
    <w:p w14:paraId="6F35FA81" w14:textId="77777777" w:rsidR="00AF0C3A" w:rsidRPr="00D50F1A" w:rsidRDefault="00AF0C3A" w:rsidP="004B4DE1">
      <w:pPr>
        <w:rPr>
          <w:rFonts w:ascii="Times New Roman" w:hAnsi="Times New Roman" w:cs="Times New Roman"/>
        </w:rPr>
      </w:pPr>
    </w:p>
    <w:p w14:paraId="7079EA49" w14:textId="59A36A1C" w:rsidR="00AF0C3A" w:rsidRPr="00D50F1A" w:rsidRDefault="00AF0C3A" w:rsidP="004B4DE1">
      <w:pPr>
        <w:rPr>
          <w:rFonts w:ascii="Times New Roman" w:hAnsi="Times New Roman" w:cs="Times New Roman"/>
          <w:b/>
          <w:bCs/>
        </w:rPr>
      </w:pPr>
      <w:r w:rsidRPr="00D50F1A">
        <w:rPr>
          <w:rFonts w:ascii="Times New Roman" w:hAnsi="Times New Roman" w:cs="Times New Roman"/>
          <w:b/>
          <w:bCs/>
        </w:rPr>
        <w:t>MEETING OWL PRO</w:t>
      </w:r>
    </w:p>
    <w:p w14:paraId="6D2AAC0E" w14:textId="06A1ED7B" w:rsidR="00AF0C3A" w:rsidRPr="00D50F1A" w:rsidRDefault="00AF0C3A" w:rsidP="004B4DE1">
      <w:pPr>
        <w:rPr>
          <w:rFonts w:ascii="Times New Roman" w:hAnsi="Times New Roman" w:cs="Times New Roman"/>
        </w:rPr>
      </w:pPr>
      <w:r w:rsidRPr="00D50F1A">
        <w:rPr>
          <w:rFonts w:ascii="Times New Roman" w:hAnsi="Times New Roman" w:cs="Times New Roman"/>
        </w:rPr>
        <w:t>REMOTE MEETINGS FACILITATOR</w:t>
      </w:r>
    </w:p>
    <w:p w14:paraId="58907553" w14:textId="77777777" w:rsidR="00AF0C3A" w:rsidRPr="00D50F1A" w:rsidRDefault="00AF0C3A" w:rsidP="004B4DE1">
      <w:pPr>
        <w:rPr>
          <w:rFonts w:ascii="Times New Roman" w:hAnsi="Times New Roman" w:cs="Times New Roman"/>
        </w:rPr>
      </w:pPr>
    </w:p>
    <w:p w14:paraId="05C2CF35" w14:textId="6F6D0DEF" w:rsidR="004B4DE1" w:rsidRPr="00D50F1A" w:rsidRDefault="004B4DE1" w:rsidP="004B4DE1">
      <w:pPr>
        <w:rPr>
          <w:rFonts w:ascii="Times New Roman" w:hAnsi="Times New Roman" w:cs="Times New Roman"/>
        </w:rPr>
      </w:pPr>
      <w:r w:rsidRPr="00D50F1A">
        <w:rPr>
          <w:rFonts w:ascii="Times New Roman" w:hAnsi="Times New Roman" w:cs="Times New Roman"/>
        </w:rPr>
        <w:t>Coronavirus has changed how businesses operate.</w:t>
      </w:r>
      <w:r w:rsidR="00AF0C3A" w:rsidRPr="00D50F1A">
        <w:rPr>
          <w:rFonts w:ascii="Times New Roman" w:hAnsi="Times New Roman" w:cs="Times New Roman"/>
        </w:rPr>
        <w:t xml:space="preserve"> In the new world of work, meetings are conducted remotely – and there seems to be more of them than ever before. </w:t>
      </w:r>
      <w:r w:rsidRPr="00D50F1A">
        <w:rPr>
          <w:rFonts w:ascii="Times New Roman" w:hAnsi="Times New Roman" w:cs="Times New Roman"/>
        </w:rPr>
        <w:t>Over the past few months, many of us have got</w:t>
      </w:r>
      <w:ins w:id="0" w:author="Proofreader" w:date="2020-08-19T11:30:00Z">
        <w:r w:rsidR="006D36CA">
          <w:rPr>
            <w:rFonts w:ascii="Times New Roman" w:hAnsi="Times New Roman" w:cs="Times New Roman"/>
          </w:rPr>
          <w:t>ten</w:t>
        </w:r>
      </w:ins>
      <w:r w:rsidRPr="00D50F1A">
        <w:rPr>
          <w:rFonts w:ascii="Times New Roman" w:hAnsi="Times New Roman" w:cs="Times New Roman"/>
        </w:rPr>
        <w:t xml:space="preserve"> accustomed to sitting in front of the screen with a headset on all day, but it doesn’t have to be this way. This is where </w:t>
      </w:r>
      <w:r w:rsidRPr="00D50F1A">
        <w:rPr>
          <w:rFonts w:ascii="Times New Roman" w:hAnsi="Times New Roman" w:cs="Times New Roman"/>
          <w:b/>
          <w:bCs/>
        </w:rPr>
        <w:t>Meeting Owl Pro</w:t>
      </w:r>
      <w:r w:rsidRPr="00D50F1A">
        <w:rPr>
          <w:rFonts w:ascii="Times New Roman" w:hAnsi="Times New Roman" w:cs="Times New Roman"/>
        </w:rPr>
        <w:t xml:space="preserve"> comes in. This multifunctional device is designed to connect remote working teams for an easy and stress-free meeting experience. It has a 360° 1080p camera, 360° tri-speaker, and smart microphones with an 18-foot radius audio pickup. Compatible with platforms including Zoom, Skype, Microsoft Teams and Slack, it can be connect</w:t>
      </w:r>
      <w:r w:rsidR="00AF0C3A" w:rsidRPr="00D50F1A">
        <w:rPr>
          <w:rFonts w:ascii="Times New Roman" w:hAnsi="Times New Roman" w:cs="Times New Roman"/>
        </w:rPr>
        <w:t>ed to a laptop</w:t>
      </w:r>
      <w:r w:rsidRPr="00D50F1A">
        <w:rPr>
          <w:rFonts w:ascii="Times New Roman" w:hAnsi="Times New Roman" w:cs="Times New Roman"/>
        </w:rPr>
        <w:t xml:space="preserve"> via USB port</w:t>
      </w:r>
      <w:r w:rsidR="00AF0C3A" w:rsidRPr="00D50F1A">
        <w:rPr>
          <w:rFonts w:ascii="Times New Roman" w:hAnsi="Times New Roman" w:cs="Times New Roman"/>
        </w:rPr>
        <w:t xml:space="preserve">. </w:t>
      </w:r>
      <w:r w:rsidRPr="00D50F1A">
        <w:rPr>
          <w:rFonts w:ascii="Times New Roman" w:hAnsi="Times New Roman" w:cs="Times New Roman"/>
        </w:rPr>
        <w:t xml:space="preserve">The Owl Intelligence System </w:t>
      </w:r>
      <w:r w:rsidR="00AF0C3A" w:rsidRPr="00D50F1A">
        <w:rPr>
          <w:rFonts w:ascii="Times New Roman" w:hAnsi="Times New Roman" w:cs="Times New Roman"/>
        </w:rPr>
        <w:t xml:space="preserve">comes with a </w:t>
      </w:r>
      <w:r w:rsidRPr="00D50F1A">
        <w:rPr>
          <w:rFonts w:ascii="Times New Roman" w:hAnsi="Times New Roman" w:cs="Times New Roman"/>
        </w:rPr>
        <w:t>continually evolving ecosystem o</w:t>
      </w:r>
      <w:r w:rsidR="00AF0C3A" w:rsidRPr="00D50F1A">
        <w:rPr>
          <w:rFonts w:ascii="Times New Roman" w:hAnsi="Times New Roman" w:cs="Times New Roman"/>
        </w:rPr>
        <w:t>f</w:t>
      </w:r>
      <w:r w:rsidRPr="00D50F1A">
        <w:rPr>
          <w:rFonts w:ascii="Times New Roman" w:hAnsi="Times New Roman" w:cs="Times New Roman"/>
        </w:rPr>
        <w:t xml:space="preserve"> smart features and applications. The </w:t>
      </w:r>
      <w:r w:rsidR="00AF0C3A" w:rsidRPr="00D50F1A">
        <w:rPr>
          <w:rFonts w:ascii="Times New Roman" w:hAnsi="Times New Roman" w:cs="Times New Roman"/>
        </w:rPr>
        <w:t>gadget</w:t>
      </w:r>
      <w:r w:rsidRPr="00D50F1A">
        <w:rPr>
          <w:rFonts w:ascii="Times New Roman" w:hAnsi="Times New Roman" w:cs="Times New Roman"/>
        </w:rPr>
        <w:t xml:space="preserve"> retails at 837</w:t>
      </w:r>
      <w:ins w:id="1" w:author="Proofreader" w:date="2020-08-19T11:24:00Z">
        <w:r w:rsidR="00C44617">
          <w:rPr>
            <w:rFonts w:ascii="Times New Roman" w:hAnsi="Times New Roman" w:cs="Times New Roman"/>
          </w:rPr>
          <w:t> </w:t>
        </w:r>
      </w:ins>
      <w:del w:id="2" w:author="Proofreader" w:date="2020-08-19T11:24:00Z">
        <w:r w:rsidR="00AF0C3A" w:rsidRPr="00D50F1A" w:rsidDel="00C44617">
          <w:rPr>
            <w:rFonts w:ascii="Times New Roman" w:hAnsi="Times New Roman" w:cs="Times New Roman"/>
          </w:rPr>
          <w:delText xml:space="preserve"> </w:delText>
        </w:r>
      </w:del>
      <w:r w:rsidR="00AF0C3A" w:rsidRPr="00D50F1A">
        <w:rPr>
          <w:rFonts w:ascii="Times New Roman" w:hAnsi="Times New Roman" w:cs="Times New Roman"/>
        </w:rPr>
        <w:t>EUR</w:t>
      </w:r>
      <w:r w:rsidRPr="00D50F1A">
        <w:rPr>
          <w:rFonts w:ascii="Times New Roman" w:hAnsi="Times New Roman" w:cs="Times New Roman"/>
        </w:rPr>
        <w:t xml:space="preserve">. </w:t>
      </w:r>
    </w:p>
    <w:p w14:paraId="05B2B1F9" w14:textId="3D6B8C8A" w:rsidR="001D5108" w:rsidRPr="00D50F1A" w:rsidRDefault="00C71DAF">
      <w:pPr>
        <w:rPr>
          <w:rFonts w:ascii="Times New Roman" w:hAnsi="Times New Roman" w:cs="Times New Roman"/>
        </w:rPr>
      </w:pPr>
    </w:p>
    <w:p w14:paraId="100C576A" w14:textId="50777BA1" w:rsidR="00AF0C3A" w:rsidRPr="00D50F1A" w:rsidRDefault="00C71DAF">
      <w:pPr>
        <w:rPr>
          <w:rFonts w:ascii="Times New Roman" w:hAnsi="Times New Roman" w:cs="Times New Roman"/>
        </w:rPr>
      </w:pPr>
      <w:hyperlink r:id="rId6" w:history="1">
        <w:r w:rsidR="00AF0C3A" w:rsidRPr="00D50F1A">
          <w:rPr>
            <w:rStyle w:val="Hyperlink"/>
            <w:rFonts w:ascii="Times New Roman" w:hAnsi="Times New Roman" w:cs="Times New Roman"/>
          </w:rPr>
          <w:t>www.owllabs.com</w:t>
        </w:r>
      </w:hyperlink>
    </w:p>
    <w:p w14:paraId="1C235A1F" w14:textId="77777777" w:rsidR="00AF0C3A" w:rsidRPr="00D50F1A" w:rsidRDefault="00AF0C3A">
      <w:pPr>
        <w:rPr>
          <w:rFonts w:ascii="Times New Roman" w:hAnsi="Times New Roman" w:cs="Times New Roman"/>
        </w:rPr>
      </w:pPr>
    </w:p>
    <w:p w14:paraId="26CC5E79" w14:textId="56BB0C61" w:rsidR="00AF0C3A" w:rsidRPr="0089639E" w:rsidRDefault="00AF0C3A">
      <w:proofErr w:type="gramStart"/>
      <w:r w:rsidRPr="00D50F1A">
        <w:rPr>
          <w:rFonts w:ascii="Times New Roman" w:hAnsi="Times New Roman" w:cs="Times New Roman"/>
          <w:b/>
          <w:bCs/>
        </w:rPr>
        <w:t xml:space="preserve">FFSB </w:t>
      </w:r>
      <w:ins w:id="3" w:author="Reynolds, Yana" w:date="2020-08-20T09:08:00Z">
        <w:r w:rsidR="0089639E">
          <w:rPr>
            <w:rFonts w:ascii="Times New Roman" w:hAnsi="Times New Roman" w:cs="Times New Roman"/>
            <w:b/>
            <w:bCs/>
          </w:rPr>
          <w:t xml:space="preserve"> </w:t>
        </w:r>
        <w:r w:rsidR="0089639E" w:rsidRPr="009E3197">
          <w:t>[</w:t>
        </w:r>
        <w:proofErr w:type="gramEnd"/>
        <w:r w:rsidR="0089639E" w:rsidRPr="009E3197">
          <w:rPr>
            <w:highlight w:val="yellow"/>
          </w:rPr>
          <w:t>GRAPHICS - GREEN CROWN HERE PLEASE</w:t>
        </w:r>
        <w:r w:rsidR="0089639E" w:rsidRPr="009E3197">
          <w:t xml:space="preserve">!] </w:t>
        </w:r>
      </w:ins>
    </w:p>
    <w:p w14:paraId="14217806" w14:textId="77777777" w:rsidR="00AF0C3A" w:rsidRPr="00D50F1A" w:rsidRDefault="00AF0C3A">
      <w:pPr>
        <w:rPr>
          <w:rFonts w:ascii="Times New Roman" w:hAnsi="Times New Roman" w:cs="Times New Roman"/>
        </w:rPr>
      </w:pPr>
      <w:r w:rsidRPr="00D50F1A">
        <w:rPr>
          <w:rFonts w:ascii="Times New Roman" w:hAnsi="Times New Roman" w:cs="Times New Roman"/>
        </w:rPr>
        <w:t>ETHICAL MASKS</w:t>
      </w:r>
    </w:p>
    <w:p w14:paraId="00BCDF6C" w14:textId="77777777" w:rsidR="00AF0C3A" w:rsidRPr="00D50F1A" w:rsidRDefault="00AF0C3A">
      <w:pPr>
        <w:rPr>
          <w:rFonts w:ascii="Times New Roman" w:hAnsi="Times New Roman" w:cs="Times New Roman"/>
        </w:rPr>
      </w:pPr>
    </w:p>
    <w:p w14:paraId="6DA627C7" w14:textId="5476D217" w:rsidR="00C503AF" w:rsidRPr="00D50F1A" w:rsidRDefault="00AF0C3A" w:rsidP="00BF2F98">
      <w:pPr>
        <w:rPr>
          <w:rFonts w:ascii="Times New Roman" w:eastAsia="Times New Roman" w:hAnsi="Times New Roman" w:cs="Times New Roman"/>
          <w:color w:val="222222"/>
          <w:lang w:eastAsia="en-GB"/>
        </w:rPr>
      </w:pPr>
      <w:r w:rsidRPr="00D50F1A">
        <w:rPr>
          <w:rFonts w:ascii="Times New Roman" w:eastAsia="Times New Roman" w:hAnsi="Times New Roman" w:cs="Times New Roman"/>
          <w:color w:val="222222"/>
          <w:lang w:eastAsia="en-GB"/>
        </w:rPr>
        <w:t xml:space="preserve">When four teenagers from North London had their </w:t>
      </w:r>
      <w:proofErr w:type="gramStart"/>
      <w:r w:rsidRPr="00D50F1A">
        <w:rPr>
          <w:rFonts w:ascii="Times New Roman" w:eastAsia="Times New Roman" w:hAnsi="Times New Roman" w:cs="Times New Roman"/>
          <w:color w:val="222222"/>
          <w:lang w:eastAsia="en-GB"/>
        </w:rPr>
        <w:t>school</w:t>
      </w:r>
      <w:proofErr w:type="gramEnd"/>
      <w:r w:rsidRPr="00D50F1A">
        <w:rPr>
          <w:rFonts w:ascii="Times New Roman" w:eastAsia="Times New Roman" w:hAnsi="Times New Roman" w:cs="Times New Roman"/>
          <w:color w:val="222222"/>
          <w:lang w:eastAsia="en-GB"/>
        </w:rPr>
        <w:t xml:space="preserve"> exams canceled due to Covid-19,</w:t>
      </w:r>
      <w:r w:rsidR="00756ECF" w:rsidRPr="00D50F1A">
        <w:rPr>
          <w:rFonts w:ascii="Times New Roman" w:eastAsia="Times New Roman" w:hAnsi="Times New Roman" w:cs="Times New Roman"/>
          <w:color w:val="222222"/>
          <w:lang w:eastAsia="en-GB"/>
        </w:rPr>
        <w:t xml:space="preserve"> </w:t>
      </w:r>
      <w:r w:rsidRPr="00D50F1A">
        <w:rPr>
          <w:rFonts w:ascii="Times New Roman" w:eastAsia="Times New Roman" w:hAnsi="Times New Roman" w:cs="Times New Roman"/>
          <w:color w:val="222222"/>
          <w:lang w:eastAsia="en-GB"/>
        </w:rPr>
        <w:t xml:space="preserve">they put their energy into creating </w:t>
      </w:r>
      <w:r w:rsidR="00BF2F98" w:rsidRPr="00D50F1A">
        <w:rPr>
          <w:rFonts w:ascii="Times New Roman" w:eastAsia="Times New Roman" w:hAnsi="Times New Roman" w:cs="Times New Roman"/>
          <w:color w:val="222222"/>
          <w:lang w:eastAsia="en-GB"/>
        </w:rPr>
        <w:t xml:space="preserve">ethical face masks under the brand name </w:t>
      </w:r>
      <w:r w:rsidR="00BF2F98" w:rsidRPr="00D50F1A">
        <w:rPr>
          <w:rFonts w:ascii="Times New Roman" w:eastAsia="Times New Roman" w:hAnsi="Times New Roman" w:cs="Times New Roman"/>
          <w:b/>
          <w:bCs/>
          <w:color w:val="222222"/>
          <w:lang w:eastAsia="en-GB"/>
        </w:rPr>
        <w:t>FFSB</w:t>
      </w:r>
      <w:r w:rsidR="00BF2F98" w:rsidRPr="00D50F1A">
        <w:rPr>
          <w:rFonts w:ascii="Times New Roman" w:eastAsia="Times New Roman" w:hAnsi="Times New Roman" w:cs="Times New Roman"/>
          <w:color w:val="222222"/>
          <w:lang w:eastAsia="en-GB"/>
        </w:rPr>
        <w:t xml:space="preserve">. </w:t>
      </w:r>
      <w:r w:rsidR="00756ECF" w:rsidRPr="00D50F1A">
        <w:rPr>
          <w:rFonts w:ascii="Times New Roman" w:eastAsia="Times New Roman" w:hAnsi="Times New Roman" w:cs="Times New Roman"/>
          <w:color w:val="222222"/>
          <w:lang w:eastAsia="en-GB"/>
        </w:rPr>
        <w:t xml:space="preserve">Mentored by the sustainable fashion company </w:t>
      </w:r>
      <w:r w:rsidR="00756ECF" w:rsidRPr="00D50F1A">
        <w:rPr>
          <w:rFonts w:ascii="Times New Roman" w:eastAsia="Times New Roman" w:hAnsi="Times New Roman" w:cs="Times New Roman"/>
          <w:b/>
          <w:bCs/>
          <w:color w:val="222222"/>
          <w:lang w:eastAsia="en-GB"/>
        </w:rPr>
        <w:t xml:space="preserve">House of </w:t>
      </w:r>
      <w:proofErr w:type="spellStart"/>
      <w:r w:rsidR="00756ECF" w:rsidRPr="00D50F1A">
        <w:rPr>
          <w:rFonts w:ascii="Times New Roman" w:eastAsia="Times New Roman" w:hAnsi="Times New Roman" w:cs="Times New Roman"/>
          <w:b/>
          <w:bCs/>
          <w:color w:val="222222"/>
          <w:lang w:eastAsia="en-GB"/>
        </w:rPr>
        <w:t>Baukjen</w:t>
      </w:r>
      <w:proofErr w:type="spellEnd"/>
      <w:r w:rsidR="00756ECF" w:rsidRPr="00D50F1A">
        <w:rPr>
          <w:rFonts w:ascii="Times New Roman" w:eastAsia="Times New Roman" w:hAnsi="Times New Roman" w:cs="Times New Roman"/>
          <w:color w:val="222222"/>
          <w:lang w:eastAsia="en-GB"/>
        </w:rPr>
        <w:t xml:space="preserve">, they work with a family-run factory in Portugal to produce upcycled reusable double-layered masks. </w:t>
      </w:r>
      <w:r w:rsidR="00BF2F98" w:rsidRPr="00D50F1A">
        <w:rPr>
          <w:rFonts w:ascii="Times New Roman" w:eastAsia="Times New Roman" w:hAnsi="Times New Roman" w:cs="Times New Roman"/>
          <w:color w:val="222222"/>
          <w:lang w:eastAsia="en-GB"/>
        </w:rPr>
        <w:t>The</w:t>
      </w:r>
      <w:r w:rsidR="00C503AF" w:rsidRPr="00D50F1A">
        <w:rPr>
          <w:rFonts w:ascii="Times New Roman" w:eastAsia="Times New Roman" w:hAnsi="Times New Roman" w:cs="Times New Roman"/>
          <w:color w:val="222222"/>
          <w:lang w:eastAsia="en-GB"/>
        </w:rPr>
        <w:t xml:space="preserve"> first batch was</w:t>
      </w:r>
      <w:r w:rsidR="00BF2F98" w:rsidRPr="00D50F1A">
        <w:rPr>
          <w:rFonts w:ascii="Times New Roman" w:eastAsia="Times New Roman" w:hAnsi="Times New Roman" w:cs="Times New Roman"/>
          <w:color w:val="222222"/>
          <w:lang w:eastAsia="en-GB"/>
        </w:rPr>
        <w:t xml:space="preserve"> made from </w:t>
      </w:r>
      <w:r w:rsidR="00C503AF" w:rsidRPr="00D50F1A">
        <w:rPr>
          <w:rFonts w:ascii="Times New Roman" w:eastAsia="Times New Roman" w:hAnsi="Times New Roman" w:cs="Times New Roman"/>
          <w:color w:val="222222"/>
          <w:lang w:eastAsia="en-GB"/>
        </w:rPr>
        <w:t xml:space="preserve">leftover and cut-off cottons; now, the brand has launched an appeal to customers to </w:t>
      </w:r>
      <w:r w:rsidR="00BF2F98" w:rsidRPr="00D50F1A">
        <w:rPr>
          <w:rFonts w:ascii="Times New Roman" w:eastAsia="Times New Roman" w:hAnsi="Times New Roman" w:cs="Times New Roman"/>
          <w:color w:val="222222"/>
          <w:lang w:eastAsia="en-GB"/>
        </w:rPr>
        <w:t>donate</w:t>
      </w:r>
      <w:r w:rsidR="00C503AF" w:rsidRPr="00D50F1A">
        <w:rPr>
          <w:rFonts w:ascii="Times New Roman" w:eastAsia="Times New Roman" w:hAnsi="Times New Roman" w:cs="Times New Roman"/>
          <w:color w:val="222222"/>
          <w:lang w:eastAsia="en-GB"/>
        </w:rPr>
        <w:t xml:space="preserve"> unwanted</w:t>
      </w:r>
      <w:r w:rsidR="00BF2F98" w:rsidRPr="00D50F1A">
        <w:rPr>
          <w:rFonts w:ascii="Times New Roman" w:eastAsia="Times New Roman" w:hAnsi="Times New Roman" w:cs="Times New Roman"/>
          <w:color w:val="222222"/>
          <w:lang w:eastAsia="en-GB"/>
        </w:rPr>
        <w:t xml:space="preserve"> clothing that </w:t>
      </w:r>
      <w:r w:rsidR="00C503AF" w:rsidRPr="00D50F1A">
        <w:rPr>
          <w:rFonts w:ascii="Times New Roman" w:eastAsia="Times New Roman" w:hAnsi="Times New Roman" w:cs="Times New Roman"/>
          <w:color w:val="222222"/>
          <w:lang w:eastAsia="en-GB"/>
        </w:rPr>
        <w:t>will be turned into masks</w:t>
      </w:r>
      <w:r w:rsidR="00BF2F98" w:rsidRPr="00D50F1A">
        <w:rPr>
          <w:rFonts w:ascii="Times New Roman" w:eastAsia="Times New Roman" w:hAnsi="Times New Roman" w:cs="Times New Roman"/>
          <w:color w:val="222222"/>
          <w:lang w:eastAsia="en-GB"/>
        </w:rPr>
        <w:t xml:space="preserve">. </w:t>
      </w:r>
      <w:ins w:id="4" w:author="Proofreader" w:date="2020-08-19T11:31:00Z">
        <w:r w:rsidR="006D36CA">
          <w:rPr>
            <w:rFonts w:ascii="Times New Roman" w:eastAsia="Times New Roman" w:hAnsi="Times New Roman" w:cs="Times New Roman"/>
            <w:color w:val="222222"/>
            <w:lang w:eastAsia="en-GB"/>
          </w:rPr>
          <w:t>Ten percent</w:t>
        </w:r>
      </w:ins>
      <w:r w:rsidR="00BF2F98" w:rsidRPr="00D50F1A">
        <w:rPr>
          <w:rFonts w:ascii="Times New Roman" w:eastAsia="Times New Roman" w:hAnsi="Times New Roman" w:cs="Times New Roman"/>
          <w:color w:val="222222"/>
          <w:lang w:eastAsia="en-GB"/>
        </w:rPr>
        <w:t xml:space="preserve"> of </w:t>
      </w:r>
      <w:r w:rsidR="00C503AF" w:rsidRPr="00D50F1A">
        <w:rPr>
          <w:rFonts w:ascii="Times New Roman" w:eastAsia="Times New Roman" w:hAnsi="Times New Roman" w:cs="Times New Roman"/>
          <w:color w:val="222222"/>
          <w:lang w:eastAsia="en-GB"/>
        </w:rPr>
        <w:t>FFSB’s</w:t>
      </w:r>
      <w:r w:rsidR="00BF2F98" w:rsidRPr="00D50F1A">
        <w:rPr>
          <w:rFonts w:ascii="Times New Roman" w:eastAsia="Times New Roman" w:hAnsi="Times New Roman" w:cs="Times New Roman"/>
          <w:color w:val="222222"/>
          <w:lang w:eastAsia="en-GB"/>
        </w:rPr>
        <w:t xml:space="preserve"> profits go to Young Minds</w:t>
      </w:r>
      <w:r w:rsidR="00C503AF" w:rsidRPr="00D50F1A">
        <w:rPr>
          <w:rFonts w:ascii="Times New Roman" w:eastAsia="Times New Roman" w:hAnsi="Times New Roman" w:cs="Times New Roman"/>
          <w:color w:val="222222"/>
          <w:lang w:eastAsia="en-GB"/>
        </w:rPr>
        <w:t>, a</w:t>
      </w:r>
      <w:r w:rsidR="00BF2F98" w:rsidRPr="00D50F1A">
        <w:rPr>
          <w:rFonts w:ascii="Times New Roman" w:eastAsia="Times New Roman" w:hAnsi="Times New Roman" w:cs="Times New Roman"/>
          <w:color w:val="222222"/>
          <w:lang w:eastAsia="en-GB"/>
        </w:rPr>
        <w:t xml:space="preserve"> charity</w:t>
      </w:r>
      <w:r w:rsidR="00C503AF" w:rsidRPr="00D50F1A">
        <w:rPr>
          <w:rFonts w:ascii="Times New Roman" w:eastAsia="Times New Roman" w:hAnsi="Times New Roman" w:cs="Times New Roman"/>
          <w:color w:val="222222"/>
          <w:lang w:eastAsia="en-GB"/>
        </w:rPr>
        <w:t xml:space="preserve"> for children and young people</w:t>
      </w:r>
      <w:ins w:id="5" w:author="Proofreader" w:date="2020-08-19T11:25:00Z">
        <w:r w:rsidR="004F42C9">
          <w:rPr>
            <w:rFonts w:ascii="Times New Roman" w:eastAsia="Times New Roman" w:hAnsi="Times New Roman" w:cs="Times New Roman"/>
            <w:color w:val="222222"/>
            <w:lang w:eastAsia="en-GB"/>
          </w:rPr>
          <w:t>’</w:t>
        </w:r>
      </w:ins>
      <w:r w:rsidR="00C503AF" w:rsidRPr="00D50F1A">
        <w:rPr>
          <w:rFonts w:ascii="Times New Roman" w:eastAsia="Times New Roman" w:hAnsi="Times New Roman" w:cs="Times New Roman"/>
          <w:color w:val="222222"/>
          <w:lang w:eastAsia="en-GB"/>
        </w:rPr>
        <w:t>s mental health</w:t>
      </w:r>
      <w:r w:rsidR="00BF2F98" w:rsidRPr="00D50F1A">
        <w:rPr>
          <w:rFonts w:ascii="Times New Roman" w:eastAsia="Times New Roman" w:hAnsi="Times New Roman" w:cs="Times New Roman"/>
          <w:color w:val="222222"/>
          <w:lang w:eastAsia="en-GB"/>
        </w:rPr>
        <w:t xml:space="preserve">; besides, </w:t>
      </w:r>
      <w:r w:rsidR="00C503AF" w:rsidRPr="00D50F1A">
        <w:rPr>
          <w:rFonts w:ascii="Times New Roman" w:eastAsia="Times New Roman" w:hAnsi="Times New Roman" w:cs="Times New Roman"/>
          <w:color w:val="222222"/>
          <w:lang w:eastAsia="en-GB"/>
        </w:rPr>
        <w:t>there is</w:t>
      </w:r>
      <w:r w:rsidR="00BF2F98" w:rsidRPr="00D50F1A">
        <w:rPr>
          <w:rFonts w:ascii="Times New Roman" w:eastAsia="Times New Roman" w:hAnsi="Times New Roman" w:cs="Times New Roman"/>
          <w:color w:val="222222"/>
          <w:lang w:eastAsia="en-GB"/>
        </w:rPr>
        <w:t xml:space="preserve"> a </w:t>
      </w:r>
      <w:r w:rsidR="00C503AF" w:rsidRPr="00D50F1A">
        <w:rPr>
          <w:rFonts w:ascii="Times New Roman" w:eastAsia="Times New Roman" w:hAnsi="Times New Roman" w:cs="Times New Roman"/>
          <w:color w:val="222222"/>
          <w:lang w:eastAsia="en-GB"/>
        </w:rPr>
        <w:t xml:space="preserve">special </w:t>
      </w:r>
      <w:r w:rsidR="00BF2F98" w:rsidRPr="00D50F1A">
        <w:rPr>
          <w:rFonts w:ascii="Times New Roman" w:eastAsia="Times New Roman" w:hAnsi="Times New Roman" w:cs="Times New Roman"/>
          <w:color w:val="222222"/>
          <w:lang w:eastAsia="en-GB"/>
        </w:rPr>
        <w:t xml:space="preserve">BLM pack, </w:t>
      </w:r>
      <w:r w:rsidR="00756ECF" w:rsidRPr="00D50F1A">
        <w:rPr>
          <w:rFonts w:ascii="Times New Roman" w:eastAsia="Times New Roman" w:hAnsi="Times New Roman" w:cs="Times New Roman"/>
          <w:color w:val="222222"/>
          <w:lang w:eastAsia="en-GB"/>
        </w:rPr>
        <w:t>with</w:t>
      </w:r>
      <w:r w:rsidR="00BF2F98" w:rsidRPr="00D50F1A">
        <w:rPr>
          <w:rFonts w:ascii="Times New Roman" w:eastAsia="Times New Roman" w:hAnsi="Times New Roman" w:cs="Times New Roman"/>
          <w:color w:val="222222"/>
          <w:lang w:eastAsia="en-GB"/>
        </w:rPr>
        <w:t xml:space="preserve"> a percentage of the proceeds</w:t>
      </w:r>
      <w:r w:rsidR="00C503AF" w:rsidRPr="00D50F1A">
        <w:rPr>
          <w:rFonts w:ascii="Times New Roman" w:eastAsia="Times New Roman" w:hAnsi="Times New Roman" w:cs="Times New Roman"/>
          <w:color w:val="222222"/>
          <w:lang w:eastAsia="en-GB"/>
        </w:rPr>
        <w:t xml:space="preserve"> donated </w:t>
      </w:r>
      <w:r w:rsidR="00BF2F98" w:rsidRPr="00D50F1A">
        <w:rPr>
          <w:rFonts w:ascii="Times New Roman" w:eastAsia="Times New Roman" w:hAnsi="Times New Roman" w:cs="Times New Roman"/>
          <w:color w:val="222222"/>
          <w:lang w:eastAsia="en-GB"/>
        </w:rPr>
        <w:t xml:space="preserve">to charities supporting the Black Lives Matter movement. </w:t>
      </w:r>
      <w:r w:rsidR="00C503AF" w:rsidRPr="00D50F1A">
        <w:rPr>
          <w:rFonts w:ascii="Times New Roman" w:eastAsia="Times New Roman" w:hAnsi="Times New Roman" w:cs="Times New Roman"/>
          <w:color w:val="222222"/>
          <w:lang w:eastAsia="en-GB"/>
        </w:rPr>
        <w:t>The masks come in packs of two (retailing at around 12</w:t>
      </w:r>
      <w:ins w:id="6" w:author="Proofreader" w:date="2020-08-19T10:07:00Z">
        <w:r w:rsidR="00D50F1A">
          <w:rPr>
            <w:rFonts w:ascii="Times New Roman" w:eastAsia="Times New Roman" w:hAnsi="Times New Roman" w:cs="Times New Roman"/>
            <w:color w:val="222222"/>
            <w:lang w:eastAsia="en-GB"/>
          </w:rPr>
          <w:t> </w:t>
        </w:r>
      </w:ins>
      <w:r w:rsidR="00C503AF" w:rsidRPr="00D50F1A">
        <w:rPr>
          <w:rFonts w:ascii="Times New Roman" w:eastAsia="Times New Roman" w:hAnsi="Times New Roman" w:cs="Times New Roman"/>
          <w:color w:val="222222"/>
          <w:lang w:eastAsia="en-GB"/>
        </w:rPr>
        <w:t xml:space="preserve">EUR) or three (retailing at </w:t>
      </w:r>
      <w:r w:rsidR="00756ECF" w:rsidRPr="00D50F1A">
        <w:rPr>
          <w:rFonts w:ascii="Times New Roman" w:eastAsia="Times New Roman" w:hAnsi="Times New Roman" w:cs="Times New Roman"/>
          <w:color w:val="222222"/>
          <w:lang w:eastAsia="en-GB"/>
        </w:rPr>
        <w:t>a</w:t>
      </w:r>
      <w:r w:rsidR="00C503AF" w:rsidRPr="00D50F1A">
        <w:rPr>
          <w:rFonts w:ascii="Times New Roman" w:eastAsia="Times New Roman" w:hAnsi="Times New Roman" w:cs="Times New Roman"/>
          <w:color w:val="222222"/>
          <w:lang w:eastAsia="en-GB"/>
        </w:rPr>
        <w:t>round 18</w:t>
      </w:r>
      <w:ins w:id="7" w:author="Proofreader" w:date="2020-08-19T10:07:00Z">
        <w:r w:rsidR="00D50F1A">
          <w:rPr>
            <w:rFonts w:ascii="Times New Roman" w:eastAsia="Times New Roman" w:hAnsi="Times New Roman" w:cs="Times New Roman"/>
            <w:color w:val="222222"/>
            <w:lang w:eastAsia="en-GB"/>
          </w:rPr>
          <w:t> </w:t>
        </w:r>
      </w:ins>
      <w:r w:rsidR="00C503AF" w:rsidRPr="00D50F1A">
        <w:rPr>
          <w:rFonts w:ascii="Times New Roman" w:eastAsia="Times New Roman" w:hAnsi="Times New Roman" w:cs="Times New Roman"/>
          <w:color w:val="222222"/>
          <w:lang w:eastAsia="en-GB"/>
        </w:rPr>
        <w:t xml:space="preserve">EUR). </w:t>
      </w:r>
    </w:p>
    <w:p w14:paraId="2C7F0C79" w14:textId="77777777" w:rsidR="00C503AF" w:rsidRPr="00D50F1A" w:rsidRDefault="00C503AF" w:rsidP="00BF2F98">
      <w:pPr>
        <w:rPr>
          <w:rFonts w:ascii="Times New Roman" w:eastAsia="Times New Roman" w:hAnsi="Times New Roman" w:cs="Times New Roman"/>
          <w:color w:val="222222"/>
          <w:lang w:eastAsia="en-GB"/>
        </w:rPr>
      </w:pPr>
    </w:p>
    <w:p w14:paraId="48D23AC5" w14:textId="3D56A9C6" w:rsidR="00BF2F98" w:rsidRPr="00D50F1A" w:rsidRDefault="00C503AF" w:rsidP="00BF2F98">
      <w:pPr>
        <w:rPr>
          <w:rFonts w:ascii="Times New Roman" w:eastAsia="Times New Roman" w:hAnsi="Times New Roman" w:cs="Times New Roman"/>
          <w:color w:val="222222"/>
          <w:lang w:eastAsia="en-GB"/>
        </w:rPr>
      </w:pPr>
      <w:r w:rsidRPr="00D50F1A">
        <w:rPr>
          <w:rFonts w:ascii="Times New Roman" w:eastAsia="Times New Roman" w:hAnsi="Times New Roman" w:cs="Times New Roman"/>
          <w:color w:val="222222"/>
          <w:lang w:eastAsia="en-GB"/>
        </w:rPr>
        <w:t xml:space="preserve">www.ffsbshop.co.uk </w:t>
      </w:r>
    </w:p>
    <w:p w14:paraId="0AD7BD56" w14:textId="44257899" w:rsidR="00AF0C3A" w:rsidRPr="00D50F1A" w:rsidRDefault="00BF2F98" w:rsidP="00AF0C3A">
      <w:pPr>
        <w:rPr>
          <w:rFonts w:ascii="Times New Roman" w:eastAsia="Times New Roman" w:hAnsi="Times New Roman" w:cs="Times New Roman"/>
          <w:lang w:eastAsia="en-GB"/>
        </w:rPr>
      </w:pPr>
      <w:r w:rsidRPr="00D50F1A">
        <w:rPr>
          <w:rFonts w:ascii="Times New Roman" w:eastAsia="Times New Roman" w:hAnsi="Times New Roman" w:cs="Times New Roman"/>
          <w:color w:val="222222"/>
          <w:lang w:eastAsia="en-GB"/>
        </w:rPr>
        <w:t xml:space="preserve"> </w:t>
      </w:r>
    </w:p>
    <w:p w14:paraId="11CF70C5" w14:textId="0BE66BC5" w:rsidR="00756ECF" w:rsidRPr="00D50F1A" w:rsidRDefault="00E03B02">
      <w:pPr>
        <w:rPr>
          <w:rFonts w:ascii="Times New Roman" w:hAnsi="Times New Roman" w:cs="Times New Roman"/>
          <w:b/>
          <w:bCs/>
        </w:rPr>
      </w:pPr>
      <w:r w:rsidRPr="00D50F1A">
        <w:rPr>
          <w:rFonts w:ascii="Times New Roman" w:hAnsi="Times New Roman" w:cs="Times New Roman"/>
          <w:b/>
          <w:bCs/>
        </w:rPr>
        <w:t>SCOTCH &amp; SODA</w:t>
      </w:r>
    </w:p>
    <w:p w14:paraId="3A5C2EA2" w14:textId="6D66B19E" w:rsidR="00E03B02" w:rsidRPr="00D50F1A" w:rsidRDefault="00E03B02">
      <w:pPr>
        <w:rPr>
          <w:rFonts w:ascii="Times New Roman" w:hAnsi="Times New Roman" w:cs="Times New Roman"/>
        </w:rPr>
      </w:pPr>
      <w:r w:rsidRPr="00D50F1A">
        <w:rPr>
          <w:rFonts w:ascii="Times New Roman" w:hAnsi="Times New Roman" w:cs="Times New Roman"/>
        </w:rPr>
        <w:t>BARFLY D</w:t>
      </w:r>
      <w:ins w:id="8" w:author="Proofreader" w:date="2020-08-19T11:28:00Z">
        <w:r w:rsidR="00791362">
          <w:rPr>
            <w:rFonts w:ascii="Times New Roman" w:hAnsi="Times New Roman" w:cs="Times New Roman"/>
          </w:rPr>
          <w:t>I</w:t>
        </w:r>
      </w:ins>
      <w:r w:rsidRPr="00D50F1A">
        <w:rPr>
          <w:rFonts w:ascii="Times New Roman" w:hAnsi="Times New Roman" w:cs="Times New Roman"/>
        </w:rPr>
        <w:t>SINFECTANT</w:t>
      </w:r>
    </w:p>
    <w:p w14:paraId="479ADE98" w14:textId="1B5A555F" w:rsidR="00E03B02" w:rsidRPr="00D50F1A" w:rsidRDefault="00E03B02">
      <w:pPr>
        <w:rPr>
          <w:rFonts w:ascii="Times New Roman" w:hAnsi="Times New Roman" w:cs="Times New Roman"/>
        </w:rPr>
      </w:pPr>
    </w:p>
    <w:p w14:paraId="7389E36B" w14:textId="45D16120" w:rsidR="00E03B02" w:rsidRPr="00D50F1A" w:rsidRDefault="00E03B02">
      <w:pPr>
        <w:rPr>
          <w:rFonts w:ascii="Times New Roman" w:hAnsi="Times New Roman" w:cs="Times New Roman"/>
        </w:rPr>
      </w:pPr>
      <w:r w:rsidRPr="00D50F1A">
        <w:rPr>
          <w:rFonts w:ascii="Times New Roman" w:hAnsi="Times New Roman" w:cs="Times New Roman"/>
        </w:rPr>
        <w:t xml:space="preserve">A scarce product </w:t>
      </w:r>
      <w:ins w:id="9" w:author="Proofreader" w:date="2020-08-19T10:08:00Z">
        <w:r w:rsidR="00DF7E54">
          <w:rPr>
            <w:rFonts w:ascii="Times New Roman" w:hAnsi="Times New Roman" w:cs="Times New Roman"/>
          </w:rPr>
          <w:t>at</w:t>
        </w:r>
        <w:r w:rsidR="00DF7E54" w:rsidRPr="00D50F1A">
          <w:rPr>
            <w:rFonts w:ascii="Times New Roman" w:hAnsi="Times New Roman" w:cs="Times New Roman"/>
          </w:rPr>
          <w:t xml:space="preserve"> </w:t>
        </w:r>
      </w:ins>
      <w:r w:rsidRPr="00D50F1A">
        <w:rPr>
          <w:rFonts w:ascii="Times New Roman" w:hAnsi="Times New Roman" w:cs="Times New Roman"/>
        </w:rPr>
        <w:t>the beginning of the pandemic, hand disinfectant is now easy to source and has become a household staple – only in most cases it smells either dreadful, medicinal or just plain boring</w:t>
      </w:r>
      <w:ins w:id="10" w:author="Proofreader" w:date="2020-08-19T10:09:00Z">
        <w:r w:rsidR="00DF7E54">
          <w:rPr>
            <w:rFonts w:ascii="Times New Roman" w:hAnsi="Times New Roman" w:cs="Times New Roman"/>
          </w:rPr>
          <w:t>.</w:t>
        </w:r>
      </w:ins>
      <w:r w:rsidR="00BE342E" w:rsidRPr="00D50F1A">
        <w:rPr>
          <w:rFonts w:ascii="Times New Roman" w:hAnsi="Times New Roman" w:cs="Times New Roman"/>
        </w:rPr>
        <w:t xml:space="preserve"> </w:t>
      </w:r>
      <w:ins w:id="11" w:author="Proofreader" w:date="2020-08-19T10:09:00Z">
        <w:r w:rsidR="00DF7E54">
          <w:rPr>
            <w:rFonts w:ascii="Times New Roman" w:hAnsi="Times New Roman" w:cs="Times New Roman"/>
          </w:rPr>
          <w:t>A</w:t>
        </w:r>
      </w:ins>
      <w:r w:rsidR="00BE342E" w:rsidRPr="00D50F1A">
        <w:rPr>
          <w:rFonts w:ascii="Times New Roman" w:hAnsi="Times New Roman" w:cs="Times New Roman"/>
        </w:rPr>
        <w:t>nd the container it is sold in usually looks the part, too</w:t>
      </w:r>
      <w:r w:rsidRPr="00D50F1A">
        <w:rPr>
          <w:rFonts w:ascii="Times New Roman" w:hAnsi="Times New Roman" w:cs="Times New Roman"/>
        </w:rPr>
        <w:t xml:space="preserve">. Enter </w:t>
      </w:r>
      <w:r w:rsidRPr="00D50F1A">
        <w:rPr>
          <w:rFonts w:ascii="Times New Roman" w:hAnsi="Times New Roman" w:cs="Times New Roman"/>
          <w:b/>
          <w:bCs/>
        </w:rPr>
        <w:t>Scotch &amp; Soda</w:t>
      </w:r>
      <w:r w:rsidRPr="00D50F1A">
        <w:rPr>
          <w:rFonts w:ascii="Times New Roman" w:hAnsi="Times New Roman" w:cs="Times New Roman"/>
        </w:rPr>
        <w:t xml:space="preserve">’s </w:t>
      </w:r>
      <w:r w:rsidRPr="00D50F1A">
        <w:rPr>
          <w:rFonts w:ascii="Times New Roman" w:hAnsi="Times New Roman" w:cs="Times New Roman"/>
          <w:b/>
          <w:bCs/>
        </w:rPr>
        <w:t>Barfly</w:t>
      </w:r>
      <w:r w:rsidRPr="00D50F1A">
        <w:rPr>
          <w:rFonts w:ascii="Times New Roman" w:hAnsi="Times New Roman" w:cs="Times New Roman"/>
        </w:rPr>
        <w:t xml:space="preserve">: formulated with 80% alcohol and the fresh Barfly Scotch &amp; Soda Signature scent, </w:t>
      </w:r>
      <w:r w:rsidR="00BE342E" w:rsidRPr="00D50F1A">
        <w:rPr>
          <w:rFonts w:ascii="Times New Roman" w:hAnsi="Times New Roman" w:cs="Times New Roman"/>
        </w:rPr>
        <w:t>this spray</w:t>
      </w:r>
      <w:r w:rsidRPr="00D50F1A">
        <w:rPr>
          <w:rFonts w:ascii="Times New Roman" w:hAnsi="Times New Roman" w:cs="Times New Roman"/>
        </w:rPr>
        <w:t xml:space="preserve"> keeps hands clean and moisturizes them at the same time, </w:t>
      </w:r>
      <w:ins w:id="12" w:author="Proofreader" w:date="2020-08-19T10:11:00Z">
        <w:r w:rsidR="00D94F31">
          <w:rPr>
            <w:rFonts w:ascii="Times New Roman" w:hAnsi="Times New Roman" w:cs="Times New Roman"/>
          </w:rPr>
          <w:t xml:space="preserve">all </w:t>
        </w:r>
      </w:ins>
      <w:ins w:id="13" w:author="Proofreader" w:date="2020-08-19T10:09:00Z">
        <w:r w:rsidR="00BE531D">
          <w:rPr>
            <w:rFonts w:ascii="Times New Roman" w:hAnsi="Times New Roman" w:cs="Times New Roman"/>
          </w:rPr>
          <w:t>while</w:t>
        </w:r>
      </w:ins>
      <w:r w:rsidRPr="00D50F1A">
        <w:rPr>
          <w:rFonts w:ascii="Times New Roman" w:hAnsi="Times New Roman" w:cs="Times New Roman"/>
        </w:rPr>
        <w:t xml:space="preserve"> smell</w:t>
      </w:r>
      <w:ins w:id="14" w:author="Proofreader" w:date="2020-08-19T10:09:00Z">
        <w:r w:rsidR="00BE531D">
          <w:rPr>
            <w:rFonts w:ascii="Times New Roman" w:hAnsi="Times New Roman" w:cs="Times New Roman"/>
          </w:rPr>
          <w:t>ing</w:t>
        </w:r>
      </w:ins>
      <w:r w:rsidRPr="00D50F1A">
        <w:rPr>
          <w:rFonts w:ascii="Times New Roman" w:hAnsi="Times New Roman" w:cs="Times New Roman"/>
        </w:rPr>
        <w:t xml:space="preserve"> </w:t>
      </w:r>
      <w:ins w:id="15" w:author="Proofreader" w:date="2020-08-19T10:07:00Z">
        <w:r w:rsidR="00B90DEC" w:rsidRPr="00D50F1A">
          <w:rPr>
            <w:rFonts w:ascii="Times New Roman" w:hAnsi="Times New Roman" w:cs="Times New Roman"/>
          </w:rPr>
          <w:t>marvelous</w:t>
        </w:r>
      </w:ins>
      <w:r w:rsidRPr="00D50F1A">
        <w:rPr>
          <w:rFonts w:ascii="Times New Roman" w:hAnsi="Times New Roman" w:cs="Times New Roman"/>
        </w:rPr>
        <w:t xml:space="preserve">. </w:t>
      </w:r>
      <w:r w:rsidR="00BE342E" w:rsidRPr="00D50F1A">
        <w:rPr>
          <w:rFonts w:ascii="Times New Roman" w:hAnsi="Times New Roman" w:cs="Times New Roman"/>
        </w:rPr>
        <w:t xml:space="preserve">The scent will be familiar to many customers </w:t>
      </w:r>
      <w:ins w:id="16" w:author="Proofreader" w:date="2020-08-19T10:12:00Z">
        <w:r w:rsidR="00D94F31">
          <w:rPr>
            <w:rFonts w:ascii="Times New Roman" w:hAnsi="Times New Roman" w:cs="Times New Roman"/>
          </w:rPr>
          <w:t xml:space="preserve">as it is taken </w:t>
        </w:r>
      </w:ins>
      <w:r w:rsidR="00BE342E" w:rsidRPr="00D50F1A">
        <w:rPr>
          <w:rFonts w:ascii="Times New Roman" w:hAnsi="Times New Roman" w:cs="Times New Roman"/>
        </w:rPr>
        <w:t xml:space="preserve">from Scotch &amp; Soda’s unisex perfume of the same </w:t>
      </w:r>
      <w:ins w:id="17" w:author="Proofreader" w:date="2020-08-19T10:12:00Z">
        <w:r w:rsidR="00D94F31">
          <w:rPr>
            <w:rFonts w:ascii="Times New Roman" w:hAnsi="Times New Roman" w:cs="Times New Roman"/>
          </w:rPr>
          <w:t>name</w:t>
        </w:r>
      </w:ins>
      <w:r w:rsidR="00BE342E" w:rsidRPr="00D50F1A">
        <w:rPr>
          <w:rFonts w:ascii="Times New Roman" w:hAnsi="Times New Roman" w:cs="Times New Roman"/>
        </w:rPr>
        <w:t>, with fresh top notes of citrus-herb, middle notes of lavender and jasmine, and base notes of sandalwood, musk and Madagascar vanilla. The sleek dark bottle will retail at 9.95</w:t>
      </w:r>
      <w:ins w:id="18" w:author="Proofreader" w:date="2020-08-19T10:10:00Z">
        <w:r w:rsidR="006C4094">
          <w:rPr>
            <w:rFonts w:ascii="Times New Roman" w:hAnsi="Times New Roman" w:cs="Times New Roman"/>
          </w:rPr>
          <w:t> </w:t>
        </w:r>
      </w:ins>
      <w:r w:rsidR="00BE342E" w:rsidRPr="00D50F1A">
        <w:rPr>
          <w:rFonts w:ascii="Times New Roman" w:hAnsi="Times New Roman" w:cs="Times New Roman"/>
        </w:rPr>
        <w:t xml:space="preserve">EUR. </w:t>
      </w:r>
      <w:r w:rsidRPr="00D50F1A">
        <w:rPr>
          <w:rFonts w:ascii="Times New Roman" w:hAnsi="Times New Roman" w:cs="Times New Roman"/>
        </w:rPr>
        <w:t xml:space="preserve"> </w:t>
      </w:r>
    </w:p>
    <w:p w14:paraId="6D5AC624" w14:textId="4E7043EB" w:rsidR="00BE342E" w:rsidRPr="00D50F1A" w:rsidRDefault="00BE342E">
      <w:pPr>
        <w:rPr>
          <w:rFonts w:ascii="Times New Roman" w:hAnsi="Times New Roman" w:cs="Times New Roman"/>
        </w:rPr>
      </w:pPr>
    </w:p>
    <w:p w14:paraId="43EA7D7D" w14:textId="761C9D36" w:rsidR="00BE342E" w:rsidRPr="00D50F1A" w:rsidRDefault="00C71DAF">
      <w:pPr>
        <w:rPr>
          <w:rFonts w:ascii="Times New Roman" w:hAnsi="Times New Roman" w:cs="Times New Roman"/>
        </w:rPr>
      </w:pPr>
      <w:hyperlink r:id="rId7" w:history="1">
        <w:r w:rsidR="00BE342E" w:rsidRPr="00D50F1A">
          <w:rPr>
            <w:rStyle w:val="Hyperlink"/>
            <w:rFonts w:ascii="Times New Roman" w:hAnsi="Times New Roman" w:cs="Times New Roman"/>
          </w:rPr>
          <w:t>www.scotch-soda.com</w:t>
        </w:r>
      </w:hyperlink>
      <w:r w:rsidR="00BE342E" w:rsidRPr="00D50F1A">
        <w:rPr>
          <w:rFonts w:ascii="Times New Roman" w:hAnsi="Times New Roman" w:cs="Times New Roman"/>
        </w:rPr>
        <w:t xml:space="preserve"> </w:t>
      </w:r>
    </w:p>
    <w:sectPr w:rsidR="00BE342E" w:rsidRPr="00D50F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99E47" w14:textId="77777777" w:rsidR="00C71DAF" w:rsidRDefault="00C71DAF" w:rsidP="006D36CA">
      <w:r>
        <w:separator/>
      </w:r>
    </w:p>
  </w:endnote>
  <w:endnote w:type="continuationSeparator" w:id="0">
    <w:p w14:paraId="5A41A04A" w14:textId="77777777" w:rsidR="00C71DAF" w:rsidRDefault="00C71DAF" w:rsidP="006D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4616D" w14:textId="77777777" w:rsidR="006D36CA" w:rsidRDefault="006D36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B1470" w14:textId="77777777" w:rsidR="006D36CA" w:rsidRDefault="006D36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7259A" w14:textId="77777777" w:rsidR="006D36CA" w:rsidRDefault="006D36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AA88E" w14:textId="77777777" w:rsidR="00C71DAF" w:rsidRDefault="00C71DAF" w:rsidP="006D36CA">
      <w:r>
        <w:separator/>
      </w:r>
    </w:p>
  </w:footnote>
  <w:footnote w:type="continuationSeparator" w:id="0">
    <w:p w14:paraId="1EDC36E1" w14:textId="77777777" w:rsidR="00C71DAF" w:rsidRDefault="00C71DAF" w:rsidP="006D3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884A9" w14:textId="77777777" w:rsidR="006D36CA" w:rsidRDefault="006D36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94E14" w14:textId="77777777" w:rsidR="006D36CA" w:rsidRDefault="006D36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27876" w14:textId="77777777" w:rsidR="006D36CA" w:rsidRDefault="006D36CA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roofreader">
    <w15:presenceInfo w15:providerId="None" w15:userId="Proofreader"/>
  </w15:person>
  <w15:person w15:author="Reynolds, Yana">
    <w15:presenceInfo w15:providerId="AD" w15:userId="S::k1629425@kcl.ac.uk::99e37a42-c6be-4b3e-9b14-74ec1fadab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E1"/>
    <w:rsid w:val="00137A14"/>
    <w:rsid w:val="001A1F2F"/>
    <w:rsid w:val="001C1E33"/>
    <w:rsid w:val="00223077"/>
    <w:rsid w:val="00360473"/>
    <w:rsid w:val="004B4DE1"/>
    <w:rsid w:val="004F42C9"/>
    <w:rsid w:val="0059412C"/>
    <w:rsid w:val="005C255A"/>
    <w:rsid w:val="005E7C9C"/>
    <w:rsid w:val="005F25CB"/>
    <w:rsid w:val="0063758F"/>
    <w:rsid w:val="006C4094"/>
    <w:rsid w:val="006D36CA"/>
    <w:rsid w:val="0071528D"/>
    <w:rsid w:val="00756ECF"/>
    <w:rsid w:val="00791362"/>
    <w:rsid w:val="007F2983"/>
    <w:rsid w:val="00893A0E"/>
    <w:rsid w:val="0089639E"/>
    <w:rsid w:val="00947C3D"/>
    <w:rsid w:val="009B552B"/>
    <w:rsid w:val="00A26A5D"/>
    <w:rsid w:val="00A928EC"/>
    <w:rsid w:val="00AC27BE"/>
    <w:rsid w:val="00AF0C3A"/>
    <w:rsid w:val="00B90DEC"/>
    <w:rsid w:val="00BE342E"/>
    <w:rsid w:val="00BE531D"/>
    <w:rsid w:val="00BF2F98"/>
    <w:rsid w:val="00C44617"/>
    <w:rsid w:val="00C503AF"/>
    <w:rsid w:val="00C71DAF"/>
    <w:rsid w:val="00D2261B"/>
    <w:rsid w:val="00D50F1A"/>
    <w:rsid w:val="00D94F31"/>
    <w:rsid w:val="00DF7E54"/>
    <w:rsid w:val="00E03B02"/>
    <w:rsid w:val="00E509C1"/>
    <w:rsid w:val="00ED03C8"/>
    <w:rsid w:val="00F1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16BF9"/>
  <w14:defaultImageDpi w14:val="32767"/>
  <w15:chartTrackingRefBased/>
  <w15:docId w15:val="{08D77394-7338-1D46-B5DF-37083850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B4DE1"/>
    <w:rPr>
      <w:lang w:val="en-US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AF0C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F0C3A"/>
    <w:rPr>
      <w:color w:val="605E5C"/>
      <w:shd w:val="clear" w:color="auto" w:fill="E1DFDD"/>
    </w:rPr>
  </w:style>
  <w:style w:type="character" w:customStyle="1" w:styleId="gmail-normaltextrun">
    <w:name w:val="gmail-normaltextrun"/>
    <w:basedOn w:val="DefaultParagraphFont"/>
    <w:rsid w:val="00BF2F98"/>
  </w:style>
  <w:style w:type="character" w:customStyle="1" w:styleId="gmail-eop">
    <w:name w:val="gmail-eop"/>
    <w:basedOn w:val="DefaultParagraphFont"/>
    <w:rsid w:val="00BF2F98"/>
  </w:style>
  <w:style w:type="paragraph" w:styleId="BalloonText">
    <w:name w:val="Balloon Text"/>
    <w:basedOn w:val="Normal"/>
    <w:link w:val="BalloonTextChar"/>
    <w:uiPriority w:val="99"/>
    <w:semiHidden/>
    <w:unhideWhenUsed/>
    <w:rsid w:val="00947C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C3D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D36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6C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D36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6C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9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scotch-soda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owllabs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25</cp:revision>
  <dcterms:created xsi:type="dcterms:W3CDTF">2020-08-18T16:57:00Z</dcterms:created>
  <dcterms:modified xsi:type="dcterms:W3CDTF">2020-08-20T08:11:00Z</dcterms:modified>
</cp:coreProperties>
</file>