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D221" w14:textId="13CA6EE5" w:rsidR="00296CE8" w:rsidRPr="00286013" w:rsidRDefault="002A1BDC" w:rsidP="00296CE8">
      <w:pPr>
        <w:rPr>
          <w:rFonts w:ascii="Times New Roman" w:hAnsi="Times New Roman" w:cs="Times New Roman"/>
          <w:lang w:val="en-US"/>
        </w:rPr>
      </w:pPr>
      <w:r w:rsidRPr="00286013">
        <w:rPr>
          <w:rFonts w:ascii="Times New Roman" w:hAnsi="Times New Roman" w:cs="Times New Roman"/>
          <w:lang w:val="en-US"/>
        </w:rPr>
        <w:t>LEADING PLAYER</w:t>
      </w:r>
    </w:p>
    <w:p w14:paraId="5F5A0E8F" w14:textId="77777777" w:rsidR="00296CE8" w:rsidRPr="00286013" w:rsidRDefault="00296CE8" w:rsidP="00296CE8">
      <w:pPr>
        <w:rPr>
          <w:rFonts w:ascii="Times New Roman" w:hAnsi="Times New Roman" w:cs="Times New Roman"/>
          <w:lang w:val="en-US"/>
        </w:rPr>
      </w:pPr>
    </w:p>
    <w:p w14:paraId="1CED643C" w14:textId="3D4B4D77" w:rsidR="00296CE8" w:rsidRPr="00286013" w:rsidRDefault="00B46B65" w:rsidP="00296CE8">
      <w:pPr>
        <w:rPr>
          <w:rFonts w:ascii="Times New Roman" w:hAnsi="Times New Roman" w:cs="Times New Roman"/>
          <w:b/>
          <w:bCs/>
          <w:lang w:val="en-US"/>
        </w:rPr>
      </w:pPr>
      <w:r w:rsidRPr="00286013">
        <w:rPr>
          <w:rFonts w:ascii="Times New Roman" w:hAnsi="Times New Roman" w:cs="Times New Roman"/>
          <w:b/>
          <w:bCs/>
          <w:lang w:val="en-US"/>
        </w:rPr>
        <w:t>DENHAM</w:t>
      </w:r>
    </w:p>
    <w:p w14:paraId="50854A9E" w14:textId="77777777" w:rsidR="00A2560C" w:rsidRPr="00286013" w:rsidRDefault="00A2560C" w:rsidP="00296CE8">
      <w:pPr>
        <w:rPr>
          <w:rFonts w:ascii="Times New Roman" w:hAnsi="Times New Roman" w:cs="Times New Roman"/>
          <w:lang w:val="en-US"/>
        </w:rPr>
      </w:pPr>
    </w:p>
    <w:p w14:paraId="41CEE513" w14:textId="33072EC2" w:rsidR="00296CE8" w:rsidRPr="00286013" w:rsidRDefault="00296CE8" w:rsidP="00296CE8">
      <w:pPr>
        <w:rPr>
          <w:rFonts w:ascii="Times New Roman" w:hAnsi="Times New Roman" w:cs="Times New Roman"/>
          <w:lang w:val="en-US"/>
        </w:rPr>
      </w:pPr>
      <w:r w:rsidRPr="00286013">
        <w:rPr>
          <w:rFonts w:ascii="Times New Roman" w:hAnsi="Times New Roman" w:cs="Times New Roman"/>
          <w:lang w:val="en-US"/>
        </w:rPr>
        <w:t xml:space="preserve">Founded </w:t>
      </w:r>
      <w:r w:rsidR="00A2560C" w:rsidRPr="00286013">
        <w:rPr>
          <w:rFonts w:ascii="Times New Roman" w:hAnsi="Times New Roman" w:cs="Times New Roman"/>
          <w:lang w:val="en-US"/>
        </w:rPr>
        <w:t xml:space="preserve">in </w:t>
      </w:r>
      <w:r w:rsidRPr="00286013">
        <w:rPr>
          <w:rFonts w:ascii="Times New Roman" w:hAnsi="Times New Roman" w:cs="Times New Roman"/>
          <w:lang w:val="en-US"/>
        </w:rPr>
        <w:t xml:space="preserve">2008 </w:t>
      </w:r>
      <w:r w:rsidR="00A2560C" w:rsidRPr="00286013">
        <w:rPr>
          <w:rFonts w:ascii="Times New Roman" w:hAnsi="Times New Roman" w:cs="Times New Roman"/>
          <w:lang w:val="en-US"/>
        </w:rPr>
        <w:t xml:space="preserve">in Amsterdam </w:t>
      </w:r>
      <w:r w:rsidRPr="00286013">
        <w:rPr>
          <w:rFonts w:ascii="Times New Roman" w:hAnsi="Times New Roman" w:cs="Times New Roman"/>
          <w:lang w:val="en-US"/>
        </w:rPr>
        <w:t xml:space="preserve">by </w:t>
      </w:r>
      <w:r w:rsidR="007871CD" w:rsidRPr="00286013">
        <w:rPr>
          <w:rFonts w:ascii="Times New Roman" w:hAnsi="Times New Roman" w:cs="Times New Roman"/>
          <w:lang w:val="en-US"/>
        </w:rPr>
        <w:t xml:space="preserve">English-born </w:t>
      </w:r>
      <w:r w:rsidRPr="00286013">
        <w:rPr>
          <w:rFonts w:ascii="Times New Roman" w:hAnsi="Times New Roman" w:cs="Times New Roman"/>
          <w:lang w:val="en-US"/>
        </w:rPr>
        <w:t xml:space="preserve">Jason Denham, </w:t>
      </w:r>
      <w:r w:rsidRPr="00286013">
        <w:rPr>
          <w:rFonts w:ascii="Times New Roman" w:hAnsi="Times New Roman" w:cs="Times New Roman"/>
          <w:b/>
          <w:bCs/>
          <w:lang w:val="en-US"/>
        </w:rPr>
        <w:t>Denham</w:t>
      </w:r>
      <w:r w:rsidRPr="00286013">
        <w:rPr>
          <w:rFonts w:ascii="Times New Roman" w:hAnsi="Times New Roman" w:cs="Times New Roman"/>
          <w:lang w:val="en-US"/>
        </w:rPr>
        <w:t xml:space="preserve"> was conceived </w:t>
      </w:r>
      <w:r w:rsidR="007871CD" w:rsidRPr="00286013">
        <w:rPr>
          <w:rFonts w:ascii="Times New Roman" w:hAnsi="Times New Roman" w:cs="Times New Roman"/>
          <w:lang w:val="en-US"/>
        </w:rPr>
        <w:t>as a brand</w:t>
      </w:r>
      <w:r w:rsidRPr="00286013">
        <w:rPr>
          <w:rFonts w:ascii="Times New Roman" w:hAnsi="Times New Roman" w:cs="Times New Roman"/>
          <w:lang w:val="en-US"/>
        </w:rPr>
        <w:t xml:space="preserve"> for both men and women</w:t>
      </w:r>
      <w:r w:rsidR="007871CD" w:rsidRPr="00286013">
        <w:rPr>
          <w:rFonts w:ascii="Times New Roman" w:hAnsi="Times New Roman" w:cs="Times New Roman"/>
          <w:lang w:val="en-US"/>
        </w:rPr>
        <w:t xml:space="preserve">, </w:t>
      </w:r>
      <w:r w:rsidRPr="00286013">
        <w:rPr>
          <w:rFonts w:ascii="Times New Roman" w:hAnsi="Times New Roman" w:cs="Times New Roman"/>
          <w:lang w:val="en-US"/>
        </w:rPr>
        <w:t>cherish</w:t>
      </w:r>
      <w:r w:rsidR="007871CD" w:rsidRPr="00286013">
        <w:rPr>
          <w:rFonts w:ascii="Times New Roman" w:hAnsi="Times New Roman" w:cs="Times New Roman"/>
          <w:lang w:val="en-US"/>
        </w:rPr>
        <w:t>ing</w:t>
      </w:r>
      <w:r w:rsidRPr="00286013">
        <w:rPr>
          <w:rFonts w:ascii="Times New Roman" w:hAnsi="Times New Roman" w:cs="Times New Roman"/>
          <w:lang w:val="en-US"/>
        </w:rPr>
        <w:t xml:space="preserve"> the traditions of denim craft</w:t>
      </w:r>
      <w:r w:rsidR="007871CD" w:rsidRPr="00286013">
        <w:rPr>
          <w:rFonts w:ascii="Times New Roman" w:hAnsi="Times New Roman" w:cs="Times New Roman"/>
          <w:lang w:val="en-US"/>
        </w:rPr>
        <w:t>s</w:t>
      </w:r>
      <w:r w:rsidRPr="00286013">
        <w:rPr>
          <w:rFonts w:ascii="Times New Roman" w:hAnsi="Times New Roman" w:cs="Times New Roman"/>
          <w:lang w:val="en-US"/>
        </w:rPr>
        <w:t xml:space="preserve">manship </w:t>
      </w:r>
      <w:r w:rsidR="007871CD" w:rsidRPr="00286013">
        <w:rPr>
          <w:rFonts w:ascii="Times New Roman" w:hAnsi="Times New Roman" w:cs="Times New Roman"/>
          <w:lang w:val="en-US"/>
        </w:rPr>
        <w:t>yet also consistently driving innovation</w:t>
      </w:r>
      <w:r w:rsidRPr="00286013">
        <w:rPr>
          <w:rFonts w:ascii="Times New Roman" w:hAnsi="Times New Roman" w:cs="Times New Roman"/>
          <w:lang w:val="en-US"/>
        </w:rPr>
        <w:t xml:space="preserve">. </w:t>
      </w:r>
    </w:p>
    <w:p w14:paraId="0D34CD1E" w14:textId="77777777" w:rsidR="007871CD" w:rsidRPr="00286013" w:rsidRDefault="007871CD" w:rsidP="00296CE8">
      <w:pPr>
        <w:rPr>
          <w:rFonts w:ascii="Times New Roman" w:hAnsi="Times New Roman" w:cs="Times New Roman"/>
          <w:lang w:val="en-US"/>
        </w:rPr>
      </w:pPr>
    </w:p>
    <w:p w14:paraId="3936D1FC" w14:textId="26F827F6" w:rsidR="00296CE8" w:rsidRPr="00286013" w:rsidRDefault="00296CE8" w:rsidP="00296CE8">
      <w:pPr>
        <w:rPr>
          <w:rFonts w:ascii="Times New Roman" w:hAnsi="Times New Roman" w:cs="Times New Roman"/>
          <w:lang w:val="en-US"/>
        </w:rPr>
      </w:pPr>
      <w:r w:rsidRPr="00286013">
        <w:rPr>
          <w:rFonts w:ascii="Times New Roman" w:hAnsi="Times New Roman" w:cs="Times New Roman"/>
          <w:lang w:val="en-US"/>
        </w:rPr>
        <w:t xml:space="preserve">Today, it is one of the world’s most respected denim brands with POS around the globe and an impressive array of own stores. </w:t>
      </w:r>
      <w:r w:rsidR="007871CD" w:rsidRPr="00286013">
        <w:rPr>
          <w:rFonts w:ascii="Times New Roman" w:hAnsi="Times New Roman" w:cs="Times New Roman"/>
          <w:lang w:val="en-US"/>
        </w:rPr>
        <w:t>I</w:t>
      </w:r>
      <w:r w:rsidRPr="00286013">
        <w:rPr>
          <w:rFonts w:ascii="Times New Roman" w:hAnsi="Times New Roman" w:cs="Times New Roman"/>
          <w:lang w:val="en-US"/>
        </w:rPr>
        <w:t>t operates 12 stores</w:t>
      </w:r>
      <w:r w:rsidR="007871CD" w:rsidRPr="00286013">
        <w:rPr>
          <w:rFonts w:ascii="Times New Roman" w:hAnsi="Times New Roman" w:cs="Times New Roman"/>
          <w:lang w:val="en-US"/>
        </w:rPr>
        <w:t xml:space="preserve"> in Europe</w:t>
      </w:r>
      <w:r w:rsidRPr="00286013">
        <w:rPr>
          <w:rFonts w:ascii="Times New Roman" w:hAnsi="Times New Roman" w:cs="Times New Roman"/>
          <w:lang w:val="en-US"/>
        </w:rPr>
        <w:t>, 19 in China and</w:t>
      </w:r>
      <w:ins w:id="0" w:author="Proofreader" w:date="2020-08-19T12:06:00Z">
        <w:r w:rsidR="00B165EC">
          <w:rPr>
            <w:rFonts w:ascii="Times New Roman" w:hAnsi="Times New Roman" w:cs="Times New Roman"/>
            <w:lang w:val="en-US"/>
          </w:rPr>
          <w:t>,</w:t>
        </w:r>
      </w:ins>
      <w:r w:rsidRPr="00286013">
        <w:rPr>
          <w:rFonts w:ascii="Times New Roman" w:hAnsi="Times New Roman" w:cs="Times New Roman"/>
          <w:lang w:val="en-US"/>
        </w:rPr>
        <w:t xml:space="preserve"> notably</w:t>
      </w:r>
      <w:ins w:id="1" w:author="Proofreader" w:date="2020-08-19T12:06:00Z">
        <w:r w:rsidR="00B165EC">
          <w:rPr>
            <w:rFonts w:ascii="Times New Roman" w:hAnsi="Times New Roman" w:cs="Times New Roman"/>
            <w:lang w:val="en-US"/>
          </w:rPr>
          <w:t>,</w:t>
        </w:r>
      </w:ins>
      <w:r w:rsidRPr="00286013">
        <w:rPr>
          <w:rFonts w:ascii="Times New Roman" w:hAnsi="Times New Roman" w:cs="Times New Roman"/>
          <w:lang w:val="en-US"/>
        </w:rPr>
        <w:t xml:space="preserve"> 30 in Japan</w:t>
      </w:r>
      <w:ins w:id="2" w:author="Proofreader" w:date="2020-08-19T10:22:00Z">
        <w:r w:rsidR="002A1BDC">
          <w:rPr>
            <w:rFonts w:ascii="Times New Roman" w:hAnsi="Times New Roman" w:cs="Times New Roman"/>
            <w:lang w:val="en-US"/>
          </w:rPr>
          <w:t>,</w:t>
        </w:r>
      </w:ins>
      <w:r w:rsidRPr="00286013">
        <w:rPr>
          <w:rFonts w:ascii="Times New Roman" w:hAnsi="Times New Roman" w:cs="Times New Roman"/>
          <w:lang w:val="en-US"/>
        </w:rPr>
        <w:t xml:space="preserve"> where the denim brand is celebrated </w:t>
      </w:r>
      <w:r w:rsidR="007871CD" w:rsidRPr="00286013">
        <w:rPr>
          <w:rFonts w:ascii="Times New Roman" w:hAnsi="Times New Roman" w:cs="Times New Roman"/>
          <w:lang w:val="en-US"/>
        </w:rPr>
        <w:t xml:space="preserve">by </w:t>
      </w:r>
      <w:r w:rsidRPr="00286013">
        <w:rPr>
          <w:rFonts w:ascii="Times New Roman" w:hAnsi="Times New Roman" w:cs="Times New Roman"/>
          <w:lang w:val="en-US"/>
        </w:rPr>
        <w:t>the hip crowd. Its latest additions were a store in Osaka and one in Parco Shibuya, Tokyo</w:t>
      </w:r>
      <w:r w:rsidR="007871CD" w:rsidRPr="00286013">
        <w:rPr>
          <w:rFonts w:ascii="Times New Roman" w:hAnsi="Times New Roman" w:cs="Times New Roman"/>
          <w:lang w:val="en-US"/>
        </w:rPr>
        <w:t>,</w:t>
      </w:r>
      <w:r w:rsidRPr="00286013">
        <w:rPr>
          <w:rFonts w:ascii="Times New Roman" w:hAnsi="Times New Roman" w:cs="Times New Roman"/>
          <w:lang w:val="en-US"/>
        </w:rPr>
        <w:t xml:space="preserve"> both opened in autumn 2019.  </w:t>
      </w:r>
    </w:p>
    <w:p w14:paraId="228D4BAE" w14:textId="77777777" w:rsidR="007871CD" w:rsidRPr="00286013" w:rsidRDefault="007871CD" w:rsidP="00296CE8">
      <w:pPr>
        <w:rPr>
          <w:rFonts w:ascii="Times New Roman" w:hAnsi="Times New Roman" w:cs="Times New Roman"/>
          <w:lang w:val="en-US"/>
        </w:rPr>
      </w:pPr>
    </w:p>
    <w:p w14:paraId="07228059" w14:textId="168074A5" w:rsidR="00296CE8" w:rsidRPr="00286013" w:rsidRDefault="00296CE8" w:rsidP="00296CE8">
      <w:pPr>
        <w:rPr>
          <w:rFonts w:ascii="Times New Roman" w:hAnsi="Times New Roman" w:cs="Times New Roman"/>
          <w:lang w:val="en-US"/>
        </w:rPr>
      </w:pPr>
      <w:r w:rsidRPr="00286013">
        <w:rPr>
          <w:rFonts w:ascii="Times New Roman" w:hAnsi="Times New Roman" w:cs="Times New Roman"/>
          <w:lang w:val="en-US"/>
        </w:rPr>
        <w:t>What makes Jason Denham a leading player is the fact that he celebrates details</w:t>
      </w:r>
      <w:r w:rsidR="007871CD" w:rsidRPr="00286013">
        <w:rPr>
          <w:rFonts w:ascii="Times New Roman" w:hAnsi="Times New Roman" w:cs="Times New Roman"/>
          <w:lang w:val="en-US"/>
        </w:rPr>
        <w:t>. O</w:t>
      </w:r>
      <w:r w:rsidRPr="00286013">
        <w:rPr>
          <w:rFonts w:ascii="Times New Roman" w:hAnsi="Times New Roman" w:cs="Times New Roman"/>
          <w:lang w:val="en-US"/>
        </w:rPr>
        <w:t xml:space="preserve">ften one can find </w:t>
      </w:r>
      <w:r w:rsidR="007871CD" w:rsidRPr="00286013">
        <w:rPr>
          <w:rFonts w:ascii="Times New Roman" w:hAnsi="Times New Roman" w:cs="Times New Roman"/>
          <w:lang w:val="en-US"/>
        </w:rPr>
        <w:t xml:space="preserve">the brand’s </w:t>
      </w:r>
      <w:r w:rsidRPr="00286013">
        <w:rPr>
          <w:rFonts w:ascii="Times New Roman" w:hAnsi="Times New Roman" w:cs="Times New Roman"/>
          <w:lang w:val="en-US"/>
        </w:rPr>
        <w:t>identifying feature</w:t>
      </w:r>
      <w:r w:rsidR="007871CD" w:rsidRPr="00286013">
        <w:rPr>
          <w:rFonts w:ascii="Times New Roman" w:hAnsi="Times New Roman" w:cs="Times New Roman"/>
          <w:lang w:val="en-US"/>
        </w:rPr>
        <w:t>,</w:t>
      </w:r>
      <w:r w:rsidRPr="00286013">
        <w:rPr>
          <w:rFonts w:ascii="Times New Roman" w:hAnsi="Times New Roman" w:cs="Times New Roman"/>
          <w:lang w:val="en-US"/>
        </w:rPr>
        <w:t xml:space="preserve"> the scissors </w:t>
      </w:r>
      <w:r w:rsidR="007871CD" w:rsidRPr="00286013">
        <w:rPr>
          <w:rFonts w:ascii="Times New Roman" w:hAnsi="Times New Roman" w:cs="Times New Roman"/>
          <w:lang w:val="en-US"/>
        </w:rPr>
        <w:t>emblem,</w:t>
      </w:r>
      <w:r w:rsidRPr="00286013">
        <w:rPr>
          <w:rFonts w:ascii="Times New Roman" w:hAnsi="Times New Roman" w:cs="Times New Roman"/>
          <w:lang w:val="en-US"/>
        </w:rPr>
        <w:t xml:space="preserve"> on buttons, as </w:t>
      </w:r>
      <w:r w:rsidR="007871CD" w:rsidRPr="00286013">
        <w:rPr>
          <w:rFonts w:ascii="Times New Roman" w:hAnsi="Times New Roman" w:cs="Times New Roman"/>
          <w:lang w:val="en-US"/>
        </w:rPr>
        <w:t xml:space="preserve">a shape of </w:t>
      </w:r>
      <w:r w:rsidRPr="00286013">
        <w:rPr>
          <w:rFonts w:ascii="Times New Roman" w:hAnsi="Times New Roman" w:cs="Times New Roman"/>
          <w:lang w:val="en-US"/>
        </w:rPr>
        <w:t xml:space="preserve">stitching and also </w:t>
      </w:r>
      <w:r w:rsidR="007871CD" w:rsidRPr="00286013">
        <w:rPr>
          <w:rFonts w:ascii="Times New Roman" w:hAnsi="Times New Roman" w:cs="Times New Roman"/>
          <w:lang w:val="en-US"/>
        </w:rPr>
        <w:t>rendered</w:t>
      </w:r>
      <w:r w:rsidRPr="00286013">
        <w:rPr>
          <w:rFonts w:ascii="Times New Roman" w:hAnsi="Times New Roman" w:cs="Times New Roman"/>
          <w:lang w:val="en-US"/>
        </w:rPr>
        <w:t xml:space="preserve"> as hangers in their stores. “[Scissors] determine the shape and silhouette of a jean, it is the most important tool in making a jean</w:t>
      </w:r>
      <w:ins w:id="3" w:author="Proofreader" w:date="2020-08-19T10:22:00Z">
        <w:r w:rsidR="00D0161F">
          <w:rPr>
            <w:rFonts w:ascii="Times New Roman" w:hAnsi="Times New Roman" w:cs="Times New Roman"/>
            <w:lang w:val="en-US"/>
          </w:rPr>
          <w:t>,</w:t>
        </w:r>
      </w:ins>
      <w:r w:rsidRPr="00286013">
        <w:rPr>
          <w:rFonts w:ascii="Times New Roman" w:hAnsi="Times New Roman" w:cs="Times New Roman"/>
          <w:lang w:val="en-US"/>
        </w:rPr>
        <w:t>” sa</w:t>
      </w:r>
      <w:ins w:id="4" w:author="Proofreader" w:date="2020-08-19T10:23:00Z">
        <w:r w:rsidR="00D0161F">
          <w:rPr>
            <w:rFonts w:ascii="Times New Roman" w:hAnsi="Times New Roman" w:cs="Times New Roman"/>
            <w:lang w:val="en-US"/>
          </w:rPr>
          <w:t>ys</w:t>
        </w:r>
      </w:ins>
      <w:r w:rsidRPr="00286013">
        <w:rPr>
          <w:rFonts w:ascii="Times New Roman" w:hAnsi="Times New Roman" w:cs="Times New Roman"/>
          <w:lang w:val="en-US"/>
        </w:rPr>
        <w:t xml:space="preserve"> Jason Denham. He </w:t>
      </w:r>
      <w:r w:rsidR="007871CD" w:rsidRPr="00286013">
        <w:rPr>
          <w:rFonts w:ascii="Times New Roman" w:hAnsi="Times New Roman" w:cs="Times New Roman"/>
          <w:lang w:val="en-US"/>
        </w:rPr>
        <w:t>is</w:t>
      </w:r>
      <w:r w:rsidRPr="00286013">
        <w:rPr>
          <w:rFonts w:ascii="Times New Roman" w:hAnsi="Times New Roman" w:cs="Times New Roman"/>
          <w:lang w:val="en-US"/>
        </w:rPr>
        <w:t xml:space="preserve"> obsessed </w:t>
      </w:r>
      <w:r w:rsidR="007871CD" w:rsidRPr="00286013">
        <w:rPr>
          <w:rFonts w:ascii="Times New Roman" w:hAnsi="Times New Roman" w:cs="Times New Roman"/>
          <w:lang w:val="en-US"/>
        </w:rPr>
        <w:t xml:space="preserve">with </w:t>
      </w:r>
      <w:r w:rsidRPr="00286013">
        <w:rPr>
          <w:rFonts w:ascii="Times New Roman" w:hAnsi="Times New Roman" w:cs="Times New Roman"/>
          <w:lang w:val="en-US"/>
        </w:rPr>
        <w:t>combin</w:t>
      </w:r>
      <w:r w:rsidR="007871CD" w:rsidRPr="00286013">
        <w:rPr>
          <w:rFonts w:ascii="Times New Roman" w:hAnsi="Times New Roman" w:cs="Times New Roman"/>
          <w:lang w:val="en-US"/>
        </w:rPr>
        <w:t>ing</w:t>
      </w:r>
      <w:r w:rsidRPr="00286013">
        <w:rPr>
          <w:rFonts w:ascii="Times New Roman" w:hAnsi="Times New Roman" w:cs="Times New Roman"/>
          <w:lang w:val="en-US"/>
        </w:rPr>
        <w:t xml:space="preserve"> design, craft</w:t>
      </w:r>
      <w:r w:rsidR="007871CD" w:rsidRPr="00286013">
        <w:rPr>
          <w:rFonts w:ascii="Times New Roman" w:hAnsi="Times New Roman" w:cs="Times New Roman"/>
          <w:lang w:val="en-US"/>
        </w:rPr>
        <w:t>s</w:t>
      </w:r>
      <w:r w:rsidRPr="00286013">
        <w:rPr>
          <w:rFonts w:ascii="Times New Roman" w:hAnsi="Times New Roman" w:cs="Times New Roman"/>
          <w:lang w:val="en-US"/>
        </w:rPr>
        <w:t>manship and innovation with the best denim fabrics</w:t>
      </w:r>
      <w:ins w:id="5" w:author="Proofreader" w:date="2020-08-19T10:23:00Z">
        <w:r w:rsidR="00D0161F">
          <w:rPr>
            <w:rFonts w:ascii="Times New Roman" w:hAnsi="Times New Roman" w:cs="Times New Roman"/>
            <w:lang w:val="en-US"/>
          </w:rPr>
          <w:t>,</w:t>
        </w:r>
      </w:ins>
      <w:r w:rsidRPr="00286013">
        <w:rPr>
          <w:rFonts w:ascii="Times New Roman" w:hAnsi="Times New Roman" w:cs="Times New Roman"/>
          <w:lang w:val="en-US"/>
        </w:rPr>
        <w:t xml:space="preserve"> resulting in hero pieces. He lives </w:t>
      </w:r>
      <w:ins w:id="6" w:author="Proofreader" w:date="2020-08-19T10:23:00Z">
        <w:r w:rsidR="00D0161F">
          <w:rPr>
            <w:rFonts w:ascii="Times New Roman" w:hAnsi="Times New Roman" w:cs="Times New Roman"/>
            <w:lang w:val="en-US"/>
          </w:rPr>
          <w:t>by</w:t>
        </w:r>
        <w:r w:rsidR="00D0161F" w:rsidRPr="00286013">
          <w:rPr>
            <w:rFonts w:ascii="Times New Roman" w:hAnsi="Times New Roman" w:cs="Times New Roman"/>
            <w:lang w:val="en-US"/>
          </w:rPr>
          <w:t xml:space="preserve"> </w:t>
        </w:r>
      </w:ins>
      <w:r w:rsidRPr="00286013">
        <w:rPr>
          <w:rFonts w:ascii="Times New Roman" w:hAnsi="Times New Roman" w:cs="Times New Roman"/>
          <w:lang w:val="en-US"/>
        </w:rPr>
        <w:t>his slogan</w:t>
      </w:r>
      <w:r w:rsidR="007871CD" w:rsidRPr="00286013">
        <w:rPr>
          <w:rFonts w:ascii="Times New Roman" w:hAnsi="Times New Roman" w:cs="Times New Roman"/>
          <w:lang w:val="en-US"/>
        </w:rPr>
        <w:t>:</w:t>
      </w:r>
      <w:r w:rsidRPr="00286013">
        <w:rPr>
          <w:rFonts w:ascii="Times New Roman" w:hAnsi="Times New Roman" w:cs="Times New Roman"/>
          <w:lang w:val="en-US"/>
        </w:rPr>
        <w:t xml:space="preserve"> “</w:t>
      </w:r>
      <w:r w:rsidR="007871CD" w:rsidRPr="00286013">
        <w:rPr>
          <w:rFonts w:ascii="Times New Roman" w:hAnsi="Times New Roman" w:cs="Times New Roman"/>
          <w:lang w:val="en-US"/>
        </w:rPr>
        <w:t>T</w:t>
      </w:r>
      <w:r w:rsidRPr="00286013">
        <w:rPr>
          <w:rFonts w:ascii="Times New Roman" w:hAnsi="Times New Roman" w:cs="Times New Roman"/>
          <w:lang w:val="en-US"/>
        </w:rPr>
        <w:t>he truth is in the detail</w:t>
      </w:r>
      <w:ins w:id="7" w:author="Proofreader" w:date="2020-08-19T12:23:00Z">
        <w:r w:rsidR="00193F75">
          <w:rPr>
            <w:rFonts w:ascii="Times New Roman" w:hAnsi="Times New Roman" w:cs="Times New Roman"/>
            <w:lang w:val="en-US"/>
          </w:rPr>
          <w:t>.”</w:t>
        </w:r>
      </w:ins>
      <w:r w:rsidRPr="00286013">
        <w:rPr>
          <w:rFonts w:ascii="Times New Roman" w:hAnsi="Times New Roman" w:cs="Times New Roman"/>
          <w:lang w:val="en-US"/>
        </w:rPr>
        <w:t xml:space="preserve"> His philosophy in design can be described best by his statement: “It’s all about the nuances that you notice but others maybe don’t. The inside-out authenticity. The reinvention. These itsy-bitsy details – that’s our obsession</w:t>
      </w:r>
      <w:ins w:id="8" w:author="Proofreader" w:date="2020-08-19T12:23:00Z">
        <w:r w:rsidR="00193F75">
          <w:rPr>
            <w:rFonts w:ascii="Times New Roman" w:hAnsi="Times New Roman" w:cs="Times New Roman"/>
            <w:lang w:val="en-US"/>
          </w:rPr>
          <w:t>.”</w:t>
        </w:r>
      </w:ins>
    </w:p>
    <w:p w14:paraId="51A29AF7" w14:textId="3EF6664D" w:rsidR="00296CE8" w:rsidRPr="00286013" w:rsidRDefault="00296CE8" w:rsidP="00296CE8">
      <w:pPr>
        <w:pStyle w:val="NormalWeb"/>
        <w:rPr>
          <w:rFonts w:eastAsiaTheme="minorHAnsi"/>
          <w:lang w:val="en-US" w:eastAsia="en-US"/>
        </w:rPr>
      </w:pPr>
      <w:r w:rsidRPr="00286013">
        <w:rPr>
          <w:rFonts w:eastAsiaTheme="minorHAnsi"/>
          <w:lang w:val="en-US" w:eastAsia="en-US"/>
        </w:rPr>
        <w:t>Denham works with the best tools available for denim design: Japanese-style cold-water washing, Italian weaves, copper hardware and gold rivets. The use of superior washing techniques and the inspiration of an impressive personal archive enable Denham to be ahead of the design curve. Of course, you will find hidden fobs and five-point pockets in their products</w:t>
      </w:r>
      <w:ins w:id="9" w:author="Proofreader" w:date="2020-08-19T12:10:00Z">
        <w:r w:rsidR="00FC2B33">
          <w:rPr>
            <w:rFonts w:eastAsiaTheme="minorHAnsi"/>
            <w:lang w:val="en-US" w:eastAsia="en-US"/>
          </w:rPr>
          <w:t>,</w:t>
        </w:r>
      </w:ins>
      <w:r w:rsidRPr="00286013">
        <w:rPr>
          <w:rFonts w:eastAsiaTheme="minorHAnsi"/>
          <w:lang w:val="en-US" w:eastAsia="en-US"/>
        </w:rPr>
        <w:t xml:space="preserve"> as well as fabrics that have the ability to </w:t>
      </w:r>
      <w:ins w:id="10" w:author="Proofreader" w:date="2020-08-19T10:24:00Z">
        <w:r w:rsidR="00784B41">
          <w:rPr>
            <w:rFonts w:eastAsiaTheme="minorHAnsi"/>
            <w:lang w:val="en-US" w:eastAsia="en-US"/>
          </w:rPr>
          <w:t>become</w:t>
        </w:r>
        <w:r w:rsidR="00784B41" w:rsidRPr="00286013">
          <w:rPr>
            <w:rFonts w:eastAsiaTheme="minorHAnsi"/>
            <w:lang w:val="en-US" w:eastAsia="en-US"/>
          </w:rPr>
          <w:t xml:space="preserve"> </w:t>
        </w:r>
      </w:ins>
      <w:r w:rsidRPr="00286013">
        <w:rPr>
          <w:rFonts w:eastAsiaTheme="minorHAnsi"/>
          <w:lang w:val="en-US" w:eastAsia="en-US"/>
        </w:rPr>
        <w:t xml:space="preserve">even more </w:t>
      </w:r>
      <w:r w:rsidR="007871CD" w:rsidRPr="00286013">
        <w:rPr>
          <w:rFonts w:eastAsiaTheme="minorHAnsi"/>
          <w:lang w:val="en-US" w:eastAsia="en-US"/>
        </w:rPr>
        <w:t xml:space="preserve">special </w:t>
      </w:r>
      <w:r w:rsidRPr="00286013">
        <w:rPr>
          <w:rFonts w:eastAsiaTheme="minorHAnsi"/>
          <w:lang w:val="en-US" w:eastAsia="en-US"/>
        </w:rPr>
        <w:t xml:space="preserve">as they age. </w:t>
      </w:r>
      <w:r w:rsidR="007871CD" w:rsidRPr="00286013">
        <w:rPr>
          <w:rFonts w:eastAsiaTheme="minorHAnsi"/>
          <w:lang w:val="en-US" w:eastAsia="en-US"/>
        </w:rPr>
        <w:t>D</w:t>
      </w:r>
      <w:r w:rsidRPr="00286013">
        <w:rPr>
          <w:rFonts w:eastAsiaTheme="minorHAnsi"/>
          <w:lang w:val="en-US" w:eastAsia="en-US"/>
        </w:rPr>
        <w:t xml:space="preserve">efined by the </w:t>
      </w:r>
      <w:ins w:id="11" w:author="Proofreader" w:date="2020-08-19T12:11:00Z">
        <w:r w:rsidR="00A203D6">
          <w:rPr>
            <w:rFonts w:eastAsiaTheme="minorHAnsi"/>
            <w:lang w:val="en-US" w:eastAsia="en-US"/>
          </w:rPr>
          <w:t>i</w:t>
        </w:r>
      </w:ins>
      <w:r w:rsidR="007871CD" w:rsidRPr="00286013">
        <w:rPr>
          <w:rFonts w:eastAsiaTheme="minorHAnsi"/>
          <w:lang w:val="en-US" w:eastAsia="en-US"/>
        </w:rPr>
        <w:t xml:space="preserve">ndigo </w:t>
      </w:r>
      <w:r w:rsidRPr="00286013">
        <w:rPr>
          <w:rFonts w:eastAsiaTheme="minorHAnsi"/>
          <w:lang w:val="en-US" w:eastAsia="en-US"/>
        </w:rPr>
        <w:t>blue that makes denim so recognizable</w:t>
      </w:r>
      <w:r w:rsidR="007871CD" w:rsidRPr="00286013">
        <w:rPr>
          <w:rFonts w:eastAsiaTheme="minorHAnsi"/>
          <w:lang w:val="en-US" w:eastAsia="en-US"/>
        </w:rPr>
        <w:t xml:space="preserve">, </w:t>
      </w:r>
      <w:r w:rsidRPr="00286013">
        <w:rPr>
          <w:rFonts w:eastAsiaTheme="minorHAnsi"/>
          <w:lang w:val="en-US" w:eastAsia="en-US"/>
        </w:rPr>
        <w:t xml:space="preserve">Denham </w:t>
      </w:r>
      <w:r w:rsidR="007871CD" w:rsidRPr="00286013">
        <w:rPr>
          <w:rFonts w:eastAsiaTheme="minorHAnsi"/>
          <w:lang w:val="en-US" w:eastAsia="en-US"/>
        </w:rPr>
        <w:t xml:space="preserve">also </w:t>
      </w:r>
      <w:r w:rsidRPr="00286013">
        <w:rPr>
          <w:rFonts w:eastAsiaTheme="minorHAnsi"/>
          <w:lang w:val="en-US" w:eastAsia="en-US"/>
        </w:rPr>
        <w:t>produces indigo jerseys, knitwear, denim shirts</w:t>
      </w:r>
      <w:r w:rsidR="00A55038" w:rsidRPr="00286013">
        <w:rPr>
          <w:rFonts w:eastAsiaTheme="minorHAnsi"/>
          <w:lang w:val="en-US" w:eastAsia="en-US"/>
        </w:rPr>
        <w:t xml:space="preserve"> and</w:t>
      </w:r>
      <w:r w:rsidRPr="00286013">
        <w:rPr>
          <w:rFonts w:eastAsiaTheme="minorHAnsi"/>
          <w:lang w:val="en-US" w:eastAsia="en-US"/>
        </w:rPr>
        <w:t xml:space="preserve"> cotton pants. Even </w:t>
      </w:r>
      <w:r w:rsidR="00A55038" w:rsidRPr="00286013">
        <w:rPr>
          <w:rFonts w:eastAsiaTheme="minorHAnsi"/>
          <w:lang w:val="en-US" w:eastAsia="en-US"/>
        </w:rPr>
        <w:t xml:space="preserve">the brand’s </w:t>
      </w:r>
      <w:r w:rsidRPr="00286013">
        <w:rPr>
          <w:rFonts w:eastAsiaTheme="minorHAnsi"/>
          <w:lang w:val="en-US" w:eastAsia="en-US"/>
        </w:rPr>
        <w:t>furniture</w:t>
      </w:r>
      <w:r w:rsidR="00A55038" w:rsidRPr="00286013">
        <w:rPr>
          <w:rFonts w:eastAsiaTheme="minorHAnsi"/>
          <w:lang w:val="en-US" w:eastAsia="en-US"/>
        </w:rPr>
        <w:t>, made</w:t>
      </w:r>
      <w:r w:rsidRPr="00286013">
        <w:rPr>
          <w:rFonts w:eastAsiaTheme="minorHAnsi"/>
          <w:lang w:val="en-US" w:eastAsia="en-US"/>
        </w:rPr>
        <w:t xml:space="preserve"> in collaboration with Scandinavian brand </w:t>
      </w:r>
      <w:r w:rsidRPr="00286013">
        <w:rPr>
          <w:rFonts w:eastAsiaTheme="minorHAnsi"/>
          <w:b/>
          <w:bCs/>
          <w:lang w:val="en-US" w:eastAsia="en-US"/>
        </w:rPr>
        <w:t>Norr11</w:t>
      </w:r>
      <w:r w:rsidR="00A55038" w:rsidRPr="00286013">
        <w:rPr>
          <w:rFonts w:eastAsiaTheme="minorHAnsi"/>
          <w:lang w:val="en-US" w:eastAsia="en-US"/>
        </w:rPr>
        <w:t>,</w:t>
      </w:r>
      <w:r w:rsidRPr="00286013">
        <w:rPr>
          <w:rFonts w:eastAsiaTheme="minorHAnsi"/>
          <w:lang w:val="en-US" w:eastAsia="en-US"/>
        </w:rPr>
        <w:t xml:space="preserve"> can be admired in the purest </w:t>
      </w:r>
      <w:ins w:id="12" w:author="Proofreader" w:date="2020-08-19T12:13:00Z">
        <w:r w:rsidR="00C21D93">
          <w:rPr>
            <w:rFonts w:eastAsiaTheme="minorHAnsi"/>
            <w:lang w:val="en-US" w:eastAsia="en-US"/>
          </w:rPr>
          <w:t>i</w:t>
        </w:r>
      </w:ins>
      <w:r w:rsidRPr="00286013">
        <w:rPr>
          <w:rFonts w:eastAsiaTheme="minorHAnsi"/>
          <w:lang w:val="en-US" w:eastAsia="en-US"/>
        </w:rPr>
        <w:t xml:space="preserve">ndigo. Denham has </w:t>
      </w:r>
      <w:r w:rsidR="00A55038" w:rsidRPr="00286013">
        <w:rPr>
          <w:rFonts w:eastAsiaTheme="minorHAnsi"/>
          <w:lang w:val="en-US" w:eastAsia="en-US"/>
        </w:rPr>
        <w:t xml:space="preserve">doubtlessly </w:t>
      </w:r>
      <w:r w:rsidRPr="00286013">
        <w:rPr>
          <w:rFonts w:eastAsiaTheme="minorHAnsi"/>
          <w:lang w:val="en-US" w:eastAsia="en-US"/>
        </w:rPr>
        <w:t>positioned itself as a premium brand not only through superior quality and design but also through collaborations</w:t>
      </w:r>
      <w:r w:rsidR="00A55038" w:rsidRPr="00286013">
        <w:rPr>
          <w:rFonts w:eastAsiaTheme="minorHAnsi"/>
          <w:lang w:val="en-US" w:eastAsia="en-US"/>
        </w:rPr>
        <w:t xml:space="preserve"> with companies</w:t>
      </w:r>
      <w:r w:rsidRPr="00286013">
        <w:rPr>
          <w:rFonts w:eastAsiaTheme="minorHAnsi"/>
          <w:lang w:val="en-US" w:eastAsia="en-US"/>
        </w:rPr>
        <w:t xml:space="preserve"> such as </w:t>
      </w:r>
      <w:r w:rsidRPr="00286013">
        <w:rPr>
          <w:rFonts w:eastAsiaTheme="minorHAnsi"/>
          <w:b/>
          <w:bCs/>
          <w:lang w:val="en-US" w:eastAsia="en-US"/>
        </w:rPr>
        <w:t>Mont</w:t>
      </w:r>
      <w:r w:rsidR="00DF41C1" w:rsidRPr="00286013">
        <w:rPr>
          <w:rFonts w:eastAsiaTheme="minorHAnsi"/>
          <w:b/>
          <w:bCs/>
          <w:lang w:val="en-US" w:eastAsia="en-US"/>
        </w:rPr>
        <w:t>b</w:t>
      </w:r>
      <w:r w:rsidRPr="00286013">
        <w:rPr>
          <w:rFonts w:eastAsiaTheme="minorHAnsi"/>
          <w:b/>
          <w:bCs/>
          <w:lang w:val="en-US" w:eastAsia="en-US"/>
        </w:rPr>
        <w:t>lanc</w:t>
      </w:r>
      <w:r w:rsidRPr="00286013">
        <w:rPr>
          <w:rFonts w:eastAsiaTheme="minorHAnsi"/>
          <w:lang w:val="en-US" w:eastAsia="en-US"/>
        </w:rPr>
        <w:t xml:space="preserve">, </w:t>
      </w:r>
      <w:r w:rsidRPr="00286013">
        <w:rPr>
          <w:rFonts w:eastAsiaTheme="minorHAnsi"/>
          <w:b/>
          <w:bCs/>
          <w:lang w:val="en-US" w:eastAsia="en-US"/>
        </w:rPr>
        <w:t>Barbour</w:t>
      </w:r>
      <w:r w:rsidRPr="00286013">
        <w:rPr>
          <w:rFonts w:eastAsiaTheme="minorHAnsi"/>
          <w:lang w:val="en-US" w:eastAsia="en-US"/>
        </w:rPr>
        <w:t xml:space="preserve">, </w:t>
      </w:r>
      <w:r w:rsidRPr="00286013">
        <w:rPr>
          <w:rFonts w:eastAsiaTheme="minorHAnsi"/>
          <w:b/>
          <w:bCs/>
          <w:lang w:val="en-US" w:eastAsia="en-US"/>
        </w:rPr>
        <w:t>Converse</w:t>
      </w:r>
      <w:r w:rsidRPr="00286013">
        <w:rPr>
          <w:rFonts w:eastAsiaTheme="minorHAnsi"/>
          <w:lang w:val="en-US" w:eastAsia="en-US"/>
        </w:rPr>
        <w:t xml:space="preserve">, </w:t>
      </w:r>
      <w:r w:rsidRPr="00286013">
        <w:rPr>
          <w:rFonts w:eastAsiaTheme="minorHAnsi"/>
          <w:b/>
          <w:bCs/>
          <w:lang w:val="en-US" w:eastAsia="en-US"/>
        </w:rPr>
        <w:t>A.C.F</w:t>
      </w:r>
      <w:r w:rsidRPr="00286013">
        <w:rPr>
          <w:rFonts w:eastAsiaTheme="minorHAnsi"/>
          <w:lang w:val="en-US" w:eastAsia="en-US"/>
        </w:rPr>
        <w:t xml:space="preserve">, </w:t>
      </w:r>
      <w:proofErr w:type="spellStart"/>
      <w:r w:rsidRPr="00286013">
        <w:rPr>
          <w:rFonts w:eastAsiaTheme="minorHAnsi"/>
          <w:b/>
          <w:bCs/>
          <w:lang w:val="en-US" w:eastAsia="en-US"/>
        </w:rPr>
        <w:t>Bearbrick</w:t>
      </w:r>
      <w:proofErr w:type="spellEnd"/>
      <w:r w:rsidRPr="00286013">
        <w:rPr>
          <w:rFonts w:eastAsiaTheme="minorHAnsi"/>
          <w:lang w:val="en-US" w:eastAsia="en-US"/>
        </w:rPr>
        <w:t xml:space="preserve">, </w:t>
      </w:r>
      <w:r w:rsidRPr="00286013">
        <w:rPr>
          <w:rFonts w:eastAsiaTheme="minorHAnsi"/>
          <w:b/>
          <w:bCs/>
          <w:lang w:val="en-US" w:eastAsia="en-US"/>
        </w:rPr>
        <w:t>Minotaur</w:t>
      </w:r>
      <w:r w:rsidRPr="00286013">
        <w:rPr>
          <w:rFonts w:eastAsiaTheme="minorHAnsi"/>
          <w:lang w:val="en-US" w:eastAsia="en-US"/>
        </w:rPr>
        <w:t xml:space="preserve">, </w:t>
      </w:r>
      <w:r w:rsidRPr="00286013">
        <w:rPr>
          <w:rFonts w:eastAsiaTheme="minorHAnsi"/>
          <w:b/>
          <w:bCs/>
          <w:lang w:val="en-US" w:eastAsia="en-US"/>
        </w:rPr>
        <w:t>White Mountaineering</w:t>
      </w:r>
      <w:r w:rsidRPr="00286013">
        <w:rPr>
          <w:rFonts w:eastAsiaTheme="minorHAnsi"/>
          <w:lang w:val="en-US" w:eastAsia="en-US"/>
        </w:rPr>
        <w:t xml:space="preserve">, </w:t>
      </w:r>
      <w:r w:rsidRPr="00286013">
        <w:rPr>
          <w:rFonts w:eastAsiaTheme="minorHAnsi"/>
          <w:b/>
          <w:bCs/>
          <w:lang w:val="en-US" w:eastAsia="en-US"/>
        </w:rPr>
        <w:t>Rolex</w:t>
      </w:r>
      <w:r w:rsidRPr="00286013">
        <w:rPr>
          <w:rFonts w:eastAsiaTheme="minorHAnsi"/>
          <w:lang w:val="en-US" w:eastAsia="en-US"/>
        </w:rPr>
        <w:t xml:space="preserve">, </w:t>
      </w:r>
      <w:r w:rsidRPr="00286013">
        <w:rPr>
          <w:rFonts w:eastAsiaTheme="minorHAnsi"/>
          <w:b/>
          <w:bCs/>
          <w:lang w:val="en-US" w:eastAsia="en-US"/>
        </w:rPr>
        <w:t>Nike</w:t>
      </w:r>
      <w:r w:rsidRPr="00286013">
        <w:rPr>
          <w:rFonts w:eastAsiaTheme="minorHAnsi"/>
          <w:lang w:val="en-US" w:eastAsia="en-US"/>
        </w:rPr>
        <w:t xml:space="preserve"> and others.</w:t>
      </w:r>
    </w:p>
    <w:p w14:paraId="661FDE41" w14:textId="77EAE8D5" w:rsidR="00296CE8" w:rsidRPr="00286013" w:rsidRDefault="00296CE8" w:rsidP="00296CE8">
      <w:pPr>
        <w:pStyle w:val="NormalWeb"/>
        <w:rPr>
          <w:rFonts w:eastAsiaTheme="minorHAnsi"/>
          <w:lang w:val="en-US" w:eastAsia="en-US"/>
        </w:rPr>
      </w:pPr>
      <w:r w:rsidRPr="00286013">
        <w:rPr>
          <w:rFonts w:eastAsiaTheme="minorHAnsi"/>
          <w:lang w:val="en-US" w:eastAsia="en-US"/>
        </w:rPr>
        <w:t xml:space="preserve">Sustainability </w:t>
      </w:r>
      <w:r w:rsidR="00A55038" w:rsidRPr="00286013">
        <w:rPr>
          <w:rFonts w:eastAsiaTheme="minorHAnsi"/>
          <w:lang w:val="en-US" w:eastAsia="en-US"/>
        </w:rPr>
        <w:t xml:space="preserve">remains </w:t>
      </w:r>
      <w:r w:rsidRPr="00286013">
        <w:rPr>
          <w:rFonts w:eastAsiaTheme="minorHAnsi"/>
          <w:lang w:val="en-US" w:eastAsia="en-US"/>
        </w:rPr>
        <w:t xml:space="preserve">at the </w:t>
      </w:r>
      <w:r w:rsidR="00A55038" w:rsidRPr="00286013">
        <w:rPr>
          <w:rFonts w:eastAsiaTheme="minorHAnsi"/>
          <w:lang w:val="en-US" w:eastAsia="en-US"/>
        </w:rPr>
        <w:t xml:space="preserve">heart </w:t>
      </w:r>
      <w:ins w:id="13" w:author="Proofreader" w:date="2020-08-19T10:24:00Z">
        <w:r w:rsidR="00B63631">
          <w:rPr>
            <w:rFonts w:eastAsiaTheme="minorHAnsi"/>
            <w:lang w:val="en-US" w:eastAsia="en-US"/>
          </w:rPr>
          <w:t>of</w:t>
        </w:r>
        <w:r w:rsidR="00B63631" w:rsidRPr="00286013">
          <w:rPr>
            <w:rFonts w:eastAsiaTheme="minorHAnsi"/>
            <w:lang w:val="en-US" w:eastAsia="en-US"/>
          </w:rPr>
          <w:t xml:space="preserve"> </w:t>
        </w:r>
      </w:ins>
      <w:r w:rsidRPr="00286013">
        <w:rPr>
          <w:rFonts w:eastAsiaTheme="minorHAnsi"/>
          <w:lang w:val="en-US" w:eastAsia="en-US"/>
        </w:rPr>
        <w:t>Denham</w:t>
      </w:r>
      <w:r w:rsidR="00A55038" w:rsidRPr="00286013">
        <w:rPr>
          <w:rFonts w:eastAsiaTheme="minorHAnsi"/>
          <w:lang w:val="en-US" w:eastAsia="en-US"/>
        </w:rPr>
        <w:t>.</w:t>
      </w:r>
      <w:r w:rsidRPr="00286013">
        <w:rPr>
          <w:rFonts w:eastAsiaTheme="minorHAnsi"/>
          <w:lang w:val="en-US" w:eastAsia="en-US"/>
        </w:rPr>
        <w:t xml:space="preserve"> The cotton they use, the </w:t>
      </w:r>
      <w:r w:rsidR="00A55038" w:rsidRPr="00286013">
        <w:rPr>
          <w:rFonts w:eastAsiaTheme="minorHAnsi"/>
          <w:lang w:val="en-US" w:eastAsia="en-US"/>
        </w:rPr>
        <w:t xml:space="preserve">minimal </w:t>
      </w:r>
      <w:r w:rsidRPr="00286013">
        <w:rPr>
          <w:rFonts w:eastAsiaTheme="minorHAnsi"/>
          <w:lang w:val="en-US" w:eastAsia="en-US"/>
        </w:rPr>
        <w:t>waste technology and efforts to preserve and recycle water</w:t>
      </w:r>
      <w:r w:rsidR="00A55038" w:rsidRPr="00286013">
        <w:rPr>
          <w:rFonts w:eastAsiaTheme="minorHAnsi"/>
          <w:lang w:val="en-US" w:eastAsia="en-US"/>
        </w:rPr>
        <w:t xml:space="preserve"> are</w:t>
      </w:r>
      <w:r w:rsidRPr="00286013">
        <w:rPr>
          <w:rFonts w:eastAsiaTheme="minorHAnsi"/>
          <w:lang w:val="en-US" w:eastAsia="en-US"/>
        </w:rPr>
        <w:t xml:space="preserve"> as much </w:t>
      </w:r>
      <w:ins w:id="14" w:author="Proofreader" w:date="2020-08-19T10:25:00Z">
        <w:r w:rsidR="00B63631">
          <w:rPr>
            <w:rFonts w:eastAsiaTheme="minorHAnsi"/>
            <w:lang w:val="en-US" w:eastAsia="en-US"/>
          </w:rPr>
          <w:t>a part of</w:t>
        </w:r>
        <w:r w:rsidR="00B63631" w:rsidRPr="00286013">
          <w:rPr>
            <w:rFonts w:eastAsiaTheme="minorHAnsi"/>
            <w:lang w:val="en-US" w:eastAsia="en-US"/>
          </w:rPr>
          <w:t xml:space="preserve"> </w:t>
        </w:r>
      </w:ins>
      <w:r w:rsidRPr="00286013">
        <w:rPr>
          <w:rFonts w:eastAsiaTheme="minorHAnsi"/>
          <w:lang w:val="en-US" w:eastAsia="en-US"/>
        </w:rPr>
        <w:t xml:space="preserve">its DNA as Japanese denim </w:t>
      </w:r>
      <w:ins w:id="15" w:author="Proofreader" w:date="2020-08-19T10:25:00Z">
        <w:r w:rsidR="00B63631">
          <w:rPr>
            <w:rFonts w:eastAsiaTheme="minorHAnsi"/>
            <w:lang w:val="en-US" w:eastAsia="en-US"/>
          </w:rPr>
          <w:t>actually</w:t>
        </w:r>
      </w:ins>
      <w:r w:rsidRPr="00286013">
        <w:rPr>
          <w:rFonts w:eastAsiaTheme="minorHAnsi"/>
          <w:lang w:val="en-US" w:eastAsia="en-US"/>
        </w:rPr>
        <w:t xml:space="preserve"> made in Japan. It also created the world’s first biodegradable stretch denim jeans. Not only is there a focus on the manufacturing process</w:t>
      </w:r>
      <w:r w:rsidR="00A55038" w:rsidRPr="00286013">
        <w:rPr>
          <w:rFonts w:eastAsiaTheme="minorHAnsi"/>
          <w:lang w:val="en-US" w:eastAsia="en-US"/>
        </w:rPr>
        <w:t xml:space="preserve"> and</w:t>
      </w:r>
      <w:r w:rsidRPr="00286013">
        <w:rPr>
          <w:rFonts w:eastAsiaTheme="minorHAnsi"/>
          <w:lang w:val="en-US" w:eastAsia="en-US"/>
        </w:rPr>
        <w:t xml:space="preserve"> packaging</w:t>
      </w:r>
      <w:ins w:id="16" w:author="Proofreader" w:date="2020-08-19T12:15:00Z">
        <w:r w:rsidR="00C21D93">
          <w:rPr>
            <w:rFonts w:eastAsiaTheme="minorHAnsi"/>
            <w:lang w:val="en-US" w:eastAsia="en-US"/>
          </w:rPr>
          <w:t>,</w:t>
        </w:r>
      </w:ins>
      <w:r w:rsidRPr="00286013">
        <w:rPr>
          <w:rFonts w:eastAsiaTheme="minorHAnsi"/>
          <w:lang w:val="en-US" w:eastAsia="en-US"/>
        </w:rPr>
        <w:t xml:space="preserve"> but also on post-consumer recycling. Denham stands for jeans that get better with age</w:t>
      </w:r>
      <w:r w:rsidR="00A55038" w:rsidRPr="00286013">
        <w:rPr>
          <w:rFonts w:eastAsiaTheme="minorHAnsi"/>
          <w:lang w:val="en-US" w:eastAsia="en-US"/>
        </w:rPr>
        <w:t>. A</w:t>
      </w:r>
      <w:r w:rsidRPr="00286013">
        <w:rPr>
          <w:rFonts w:eastAsiaTheme="minorHAnsi"/>
          <w:lang w:val="en-US" w:eastAsia="en-US"/>
        </w:rPr>
        <w:t>s part of its customer service</w:t>
      </w:r>
      <w:ins w:id="17" w:author="Proofreader" w:date="2020-08-19T10:25:00Z">
        <w:r w:rsidR="00914096">
          <w:rPr>
            <w:rFonts w:eastAsiaTheme="minorHAnsi"/>
            <w:lang w:val="en-US" w:eastAsia="en-US"/>
          </w:rPr>
          <w:t>,</w:t>
        </w:r>
      </w:ins>
      <w:r w:rsidRPr="00286013">
        <w:rPr>
          <w:rFonts w:eastAsiaTheme="minorHAnsi"/>
          <w:lang w:val="en-US" w:eastAsia="en-US"/>
        </w:rPr>
        <w:t xml:space="preserve"> it offers to service jeans for life</w:t>
      </w:r>
      <w:r w:rsidR="00B4001A" w:rsidRPr="00286013">
        <w:rPr>
          <w:rFonts w:eastAsiaTheme="minorHAnsi"/>
          <w:lang w:val="en-US" w:eastAsia="en-US"/>
        </w:rPr>
        <w:t xml:space="preserve"> </w:t>
      </w:r>
      <w:ins w:id="18" w:author="Proofreader" w:date="2020-08-19T10:26:00Z">
        <w:r w:rsidR="00914096">
          <w:rPr>
            <w:rFonts w:eastAsiaTheme="minorHAnsi"/>
            <w:lang w:val="en-US" w:eastAsia="en-US"/>
          </w:rPr>
          <w:t>with</w:t>
        </w:r>
        <w:r w:rsidR="00914096" w:rsidRPr="00286013">
          <w:rPr>
            <w:rFonts w:eastAsiaTheme="minorHAnsi"/>
            <w:lang w:val="en-US" w:eastAsia="en-US"/>
          </w:rPr>
          <w:t xml:space="preserve"> </w:t>
        </w:r>
      </w:ins>
      <w:r w:rsidR="00B4001A" w:rsidRPr="00286013">
        <w:rPr>
          <w:rFonts w:eastAsiaTheme="minorHAnsi"/>
          <w:lang w:val="en-US" w:eastAsia="en-US"/>
        </w:rPr>
        <w:t>its</w:t>
      </w:r>
      <w:r w:rsidRPr="00286013">
        <w:rPr>
          <w:rFonts w:eastAsiaTheme="minorHAnsi"/>
          <w:lang w:val="en-US" w:eastAsia="en-US"/>
        </w:rPr>
        <w:t xml:space="preserve"> ‘Service Co’</w:t>
      </w:r>
      <w:r w:rsidR="00B4001A" w:rsidRPr="00286013">
        <w:rPr>
          <w:rFonts w:eastAsiaTheme="minorHAnsi"/>
          <w:lang w:val="en-US" w:eastAsia="en-US"/>
        </w:rPr>
        <w:t>, which is available</w:t>
      </w:r>
      <w:r w:rsidRPr="00286013">
        <w:rPr>
          <w:rFonts w:eastAsiaTheme="minorHAnsi"/>
          <w:lang w:val="en-US" w:eastAsia="en-US"/>
        </w:rPr>
        <w:t xml:space="preserve"> in as many locations as possible to help customer</w:t>
      </w:r>
      <w:r w:rsidR="00B4001A" w:rsidRPr="00286013">
        <w:rPr>
          <w:rFonts w:eastAsiaTheme="minorHAnsi"/>
          <w:lang w:val="en-US" w:eastAsia="en-US"/>
        </w:rPr>
        <w:t>s</w:t>
      </w:r>
      <w:r w:rsidRPr="00286013">
        <w:rPr>
          <w:rFonts w:eastAsiaTheme="minorHAnsi"/>
          <w:lang w:val="en-US" w:eastAsia="en-US"/>
        </w:rPr>
        <w:t xml:space="preserve"> and also </w:t>
      </w:r>
      <w:ins w:id="19" w:author="Proofreader" w:date="2020-08-19T12:16:00Z">
        <w:r w:rsidR="00F05089">
          <w:rPr>
            <w:rFonts w:eastAsiaTheme="minorHAnsi"/>
            <w:lang w:val="en-US" w:eastAsia="en-US"/>
          </w:rPr>
          <w:t xml:space="preserve">to </w:t>
        </w:r>
      </w:ins>
      <w:r w:rsidRPr="00286013">
        <w:rPr>
          <w:rFonts w:eastAsiaTheme="minorHAnsi"/>
          <w:lang w:val="en-US" w:eastAsia="en-US"/>
        </w:rPr>
        <w:t>personalize their jeans. It can be found in Amsterdam, Tokyo, Hamburg, Shanghai, Sydney and elsewhere. Denham also likes to conceive new garments: out of old tent</w:t>
      </w:r>
      <w:r w:rsidR="00A55038" w:rsidRPr="00286013">
        <w:rPr>
          <w:rFonts w:eastAsiaTheme="minorHAnsi"/>
          <w:lang w:val="en-US" w:eastAsia="en-US"/>
        </w:rPr>
        <w:t xml:space="preserve">s comes </w:t>
      </w:r>
      <w:r w:rsidRPr="00286013">
        <w:rPr>
          <w:rFonts w:eastAsiaTheme="minorHAnsi"/>
          <w:lang w:val="en-US" w:eastAsia="en-US"/>
        </w:rPr>
        <w:t>a fantastically detailed parka</w:t>
      </w:r>
      <w:r w:rsidR="00A55038" w:rsidRPr="00286013">
        <w:rPr>
          <w:rFonts w:eastAsiaTheme="minorHAnsi"/>
          <w:lang w:val="en-US" w:eastAsia="en-US"/>
        </w:rPr>
        <w:t>;</w:t>
      </w:r>
      <w:r w:rsidRPr="00286013">
        <w:rPr>
          <w:rFonts w:eastAsiaTheme="minorHAnsi"/>
          <w:lang w:val="en-US" w:eastAsia="en-US"/>
        </w:rPr>
        <w:t xml:space="preserve"> old </w:t>
      </w:r>
      <w:r w:rsidR="00A55038" w:rsidRPr="00286013">
        <w:rPr>
          <w:rFonts w:eastAsiaTheme="minorHAnsi"/>
          <w:lang w:val="en-US" w:eastAsia="en-US"/>
        </w:rPr>
        <w:t>S</w:t>
      </w:r>
      <w:r w:rsidRPr="00286013">
        <w:rPr>
          <w:rFonts w:eastAsiaTheme="minorHAnsi"/>
          <w:lang w:val="en-US" w:eastAsia="en-US"/>
        </w:rPr>
        <w:t xml:space="preserve">wiss </w:t>
      </w:r>
      <w:ins w:id="20" w:author="Proofreader" w:date="2020-08-19T12:23:00Z">
        <w:r w:rsidR="00193F75">
          <w:rPr>
            <w:rFonts w:eastAsiaTheme="minorHAnsi"/>
            <w:lang w:val="en-US" w:eastAsia="en-US"/>
          </w:rPr>
          <w:t>A</w:t>
        </w:r>
      </w:ins>
      <w:r w:rsidRPr="00286013">
        <w:rPr>
          <w:rFonts w:eastAsiaTheme="minorHAnsi"/>
          <w:lang w:val="en-US" w:eastAsia="en-US"/>
        </w:rPr>
        <w:t>rmy sleeping bags</w:t>
      </w:r>
      <w:ins w:id="21" w:author="Proofreader" w:date="2020-08-19T10:26:00Z">
        <w:r w:rsidR="00914096">
          <w:rPr>
            <w:rFonts w:eastAsiaTheme="minorHAnsi"/>
            <w:lang w:val="en-US" w:eastAsia="en-US"/>
          </w:rPr>
          <w:t xml:space="preserve"> become</w:t>
        </w:r>
      </w:ins>
      <w:r w:rsidRPr="00286013">
        <w:rPr>
          <w:rFonts w:eastAsiaTheme="minorHAnsi"/>
          <w:lang w:val="en-US" w:eastAsia="en-US"/>
        </w:rPr>
        <w:t xml:space="preserve"> a parka </w:t>
      </w:r>
      <w:r w:rsidR="00DF41C1" w:rsidRPr="00286013">
        <w:rPr>
          <w:rFonts w:eastAsiaTheme="minorHAnsi"/>
          <w:lang w:val="en-US" w:eastAsia="en-US"/>
        </w:rPr>
        <w:t>that</w:t>
      </w:r>
      <w:r w:rsidRPr="00286013">
        <w:rPr>
          <w:rFonts w:eastAsiaTheme="minorHAnsi"/>
          <w:lang w:val="en-US" w:eastAsia="en-US"/>
        </w:rPr>
        <w:t xml:space="preserve"> can be worn during the day and </w:t>
      </w:r>
      <w:r w:rsidR="00A55038" w:rsidRPr="00286013">
        <w:rPr>
          <w:rFonts w:eastAsiaTheme="minorHAnsi"/>
          <w:lang w:val="en-US" w:eastAsia="en-US"/>
        </w:rPr>
        <w:t>used as a sleeping bag</w:t>
      </w:r>
      <w:r w:rsidRPr="00286013">
        <w:rPr>
          <w:rFonts w:eastAsiaTheme="minorHAnsi"/>
          <w:lang w:val="en-US" w:eastAsia="en-US"/>
        </w:rPr>
        <w:t xml:space="preserve"> at night. </w:t>
      </w:r>
    </w:p>
    <w:p w14:paraId="6F9E4C5C" w14:textId="09F32B31" w:rsidR="00296CE8" w:rsidRDefault="00296CE8" w:rsidP="00296CE8">
      <w:pPr>
        <w:pStyle w:val="NormalWeb"/>
        <w:rPr>
          <w:rFonts w:eastAsiaTheme="minorHAnsi"/>
          <w:lang w:val="en-US" w:eastAsia="en-US"/>
        </w:rPr>
      </w:pPr>
      <w:r w:rsidRPr="00286013">
        <w:rPr>
          <w:rFonts w:eastAsiaTheme="minorHAnsi"/>
          <w:lang w:val="en-US" w:eastAsia="en-US"/>
        </w:rPr>
        <w:t>But</w:t>
      </w:r>
      <w:ins w:id="22" w:author="Proofreader" w:date="2020-08-19T12:17:00Z">
        <w:r w:rsidR="008672A9">
          <w:rPr>
            <w:rFonts w:eastAsiaTheme="minorHAnsi"/>
            <w:lang w:val="en-US" w:eastAsia="en-US"/>
          </w:rPr>
          <w:t>,</w:t>
        </w:r>
      </w:ins>
      <w:r w:rsidRPr="00286013">
        <w:rPr>
          <w:rFonts w:eastAsiaTheme="minorHAnsi"/>
          <w:lang w:val="en-US" w:eastAsia="en-US"/>
        </w:rPr>
        <w:t xml:space="preserve"> ultimately</w:t>
      </w:r>
      <w:ins w:id="23" w:author="Proofreader" w:date="2020-08-19T12:17:00Z">
        <w:r w:rsidR="008672A9">
          <w:rPr>
            <w:rFonts w:eastAsiaTheme="minorHAnsi"/>
            <w:lang w:val="en-US" w:eastAsia="en-US"/>
          </w:rPr>
          <w:t>,</w:t>
        </w:r>
      </w:ins>
      <w:r w:rsidRPr="00286013">
        <w:rPr>
          <w:rFonts w:eastAsiaTheme="minorHAnsi"/>
          <w:lang w:val="en-US" w:eastAsia="en-US"/>
        </w:rPr>
        <w:t xml:space="preserve"> Denham creates jeans that will </w:t>
      </w:r>
      <w:r w:rsidR="00A55038" w:rsidRPr="00286013">
        <w:rPr>
          <w:rFonts w:eastAsiaTheme="minorHAnsi"/>
          <w:lang w:val="en-US" w:eastAsia="en-US"/>
        </w:rPr>
        <w:t xml:space="preserve">adapt </w:t>
      </w:r>
      <w:r w:rsidRPr="00286013">
        <w:rPr>
          <w:rFonts w:eastAsiaTheme="minorHAnsi"/>
          <w:lang w:val="en-US" w:eastAsia="en-US"/>
        </w:rPr>
        <w:t>to their wearer’s life, true life-pieces</w:t>
      </w:r>
      <w:r w:rsidR="00A55038" w:rsidRPr="00286013">
        <w:rPr>
          <w:rFonts w:eastAsiaTheme="minorHAnsi"/>
          <w:lang w:val="en-US" w:eastAsia="en-US"/>
        </w:rPr>
        <w:t xml:space="preserve"> that</w:t>
      </w:r>
      <w:r w:rsidRPr="00286013">
        <w:rPr>
          <w:rFonts w:eastAsiaTheme="minorHAnsi"/>
          <w:lang w:val="en-US" w:eastAsia="en-US"/>
        </w:rPr>
        <w:t xml:space="preserve"> ag</w:t>
      </w:r>
      <w:r w:rsidR="00A55038" w:rsidRPr="00286013">
        <w:rPr>
          <w:rFonts w:eastAsiaTheme="minorHAnsi"/>
          <w:lang w:val="en-US" w:eastAsia="en-US"/>
        </w:rPr>
        <w:t>e</w:t>
      </w:r>
      <w:r w:rsidRPr="00286013">
        <w:rPr>
          <w:rFonts w:eastAsiaTheme="minorHAnsi"/>
          <w:lang w:val="en-US" w:eastAsia="en-US"/>
        </w:rPr>
        <w:t xml:space="preserve"> gracefully</w:t>
      </w:r>
      <w:r w:rsidR="00A55038" w:rsidRPr="00286013">
        <w:rPr>
          <w:rFonts w:eastAsiaTheme="minorHAnsi"/>
          <w:lang w:val="en-US" w:eastAsia="en-US"/>
        </w:rPr>
        <w:t xml:space="preserve">, </w:t>
      </w:r>
      <w:r w:rsidRPr="00286013">
        <w:rPr>
          <w:rFonts w:eastAsiaTheme="minorHAnsi"/>
          <w:lang w:val="en-US" w:eastAsia="en-US"/>
        </w:rPr>
        <w:t xml:space="preserve">turning into items people are happy to pay for and collect. </w:t>
      </w:r>
    </w:p>
    <w:p w14:paraId="145BFC0E" w14:textId="48910BD3" w:rsidR="00393309" w:rsidRPr="00286013" w:rsidRDefault="008C3636" w:rsidP="00296CE8">
      <w:pPr>
        <w:pStyle w:val="NormalWeb"/>
        <w:rPr>
          <w:rFonts w:eastAsiaTheme="minorHAnsi"/>
          <w:lang w:val="en-US" w:eastAsia="en-US"/>
        </w:rPr>
      </w:pPr>
      <w:hyperlink r:id="rId6" w:history="1">
        <w:r w:rsidR="00393309" w:rsidRPr="00F877FE">
          <w:rPr>
            <w:rStyle w:val="Hyperlink"/>
            <w:rFonts w:eastAsiaTheme="minorHAnsi"/>
            <w:lang w:val="en-US" w:eastAsia="en-US"/>
          </w:rPr>
          <w:t>www.denhamthejeanmaker.com</w:t>
        </w:r>
      </w:hyperlink>
      <w:r w:rsidR="00393309">
        <w:rPr>
          <w:rFonts w:eastAsiaTheme="minorHAnsi"/>
          <w:lang w:val="en-US" w:eastAsia="en-US"/>
        </w:rPr>
        <w:t xml:space="preserve"> </w:t>
      </w:r>
    </w:p>
    <w:p w14:paraId="26E46314" w14:textId="77777777" w:rsidR="00296CE8" w:rsidRPr="00286013" w:rsidRDefault="00296CE8" w:rsidP="00296CE8">
      <w:pPr>
        <w:pStyle w:val="NormalWeb"/>
        <w:rPr>
          <w:lang w:val="en-US"/>
        </w:rPr>
      </w:pPr>
    </w:p>
    <w:p w14:paraId="22B9C145" w14:textId="77777777" w:rsidR="00296CE8" w:rsidRPr="00286013" w:rsidRDefault="00296CE8" w:rsidP="00296CE8">
      <w:pPr>
        <w:rPr>
          <w:rFonts w:ascii="Times New Roman" w:hAnsi="Times New Roman" w:cs="Times New Roman"/>
        </w:rPr>
      </w:pPr>
    </w:p>
    <w:p w14:paraId="4B384716" w14:textId="77777777" w:rsidR="00296CE8" w:rsidRPr="00286013" w:rsidRDefault="00296CE8" w:rsidP="00296CE8">
      <w:pPr>
        <w:rPr>
          <w:rFonts w:ascii="Times New Roman" w:hAnsi="Times New Roman" w:cs="Times New Roman"/>
          <w:lang w:val="en-US"/>
        </w:rPr>
      </w:pPr>
    </w:p>
    <w:p w14:paraId="3F5417CA" w14:textId="77777777" w:rsidR="00296CE8" w:rsidRPr="00286013" w:rsidRDefault="00296CE8">
      <w:pPr>
        <w:rPr>
          <w:rFonts w:ascii="Times New Roman" w:hAnsi="Times New Roman" w:cs="Times New Roman"/>
          <w:lang w:val="en-US"/>
        </w:rPr>
      </w:pPr>
    </w:p>
    <w:sectPr w:rsidR="00296CE8" w:rsidRPr="002860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3C681" w14:textId="77777777" w:rsidR="008C3636" w:rsidRDefault="008C3636" w:rsidP="00193F75">
      <w:r>
        <w:separator/>
      </w:r>
    </w:p>
  </w:endnote>
  <w:endnote w:type="continuationSeparator" w:id="0">
    <w:p w14:paraId="261EF4FF" w14:textId="77777777" w:rsidR="008C3636" w:rsidRDefault="008C3636" w:rsidP="0019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4CF9" w14:textId="77777777" w:rsidR="00193F75" w:rsidRDefault="00193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9F9A" w14:textId="77777777" w:rsidR="00193F75" w:rsidRDefault="00193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DF0A3" w14:textId="77777777" w:rsidR="00193F75" w:rsidRDefault="00193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A5C58" w14:textId="77777777" w:rsidR="008C3636" w:rsidRDefault="008C3636" w:rsidP="00193F75">
      <w:r>
        <w:separator/>
      </w:r>
    </w:p>
  </w:footnote>
  <w:footnote w:type="continuationSeparator" w:id="0">
    <w:p w14:paraId="5E6C2713" w14:textId="77777777" w:rsidR="008C3636" w:rsidRDefault="008C3636" w:rsidP="0019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781F" w14:textId="77777777" w:rsidR="00193F75" w:rsidRDefault="00193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18952" w14:textId="77777777" w:rsidR="00193F75" w:rsidRDefault="00193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DED4" w14:textId="77777777" w:rsidR="00193F75" w:rsidRDefault="00193F7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8"/>
    <w:rsid w:val="00077411"/>
    <w:rsid w:val="000A2FAF"/>
    <w:rsid w:val="00193F75"/>
    <w:rsid w:val="002405CF"/>
    <w:rsid w:val="00277E55"/>
    <w:rsid w:val="00286013"/>
    <w:rsid w:val="00296CE8"/>
    <w:rsid w:val="002A1BDC"/>
    <w:rsid w:val="00345C8A"/>
    <w:rsid w:val="00393309"/>
    <w:rsid w:val="00451542"/>
    <w:rsid w:val="005504C1"/>
    <w:rsid w:val="0069409C"/>
    <w:rsid w:val="00784B41"/>
    <w:rsid w:val="007871CD"/>
    <w:rsid w:val="00794912"/>
    <w:rsid w:val="007F6C49"/>
    <w:rsid w:val="008672A9"/>
    <w:rsid w:val="008C3636"/>
    <w:rsid w:val="00914096"/>
    <w:rsid w:val="00A203D6"/>
    <w:rsid w:val="00A2560C"/>
    <w:rsid w:val="00A55038"/>
    <w:rsid w:val="00B03C56"/>
    <w:rsid w:val="00B165EC"/>
    <w:rsid w:val="00B4001A"/>
    <w:rsid w:val="00B46B65"/>
    <w:rsid w:val="00B63631"/>
    <w:rsid w:val="00C21D93"/>
    <w:rsid w:val="00D0161F"/>
    <w:rsid w:val="00DF41C1"/>
    <w:rsid w:val="00F05089"/>
    <w:rsid w:val="00F30724"/>
    <w:rsid w:val="00FC2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9695"/>
  <w15:chartTrackingRefBased/>
  <w15:docId w15:val="{E73AE37E-7D37-3240-9E77-292C888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CE8"/>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871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1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5038"/>
    <w:rPr>
      <w:sz w:val="16"/>
      <w:szCs w:val="16"/>
    </w:rPr>
  </w:style>
  <w:style w:type="paragraph" w:styleId="CommentText">
    <w:name w:val="annotation text"/>
    <w:basedOn w:val="Normal"/>
    <w:link w:val="CommentTextChar"/>
    <w:uiPriority w:val="99"/>
    <w:semiHidden/>
    <w:unhideWhenUsed/>
    <w:rsid w:val="00A55038"/>
    <w:rPr>
      <w:sz w:val="20"/>
      <w:szCs w:val="20"/>
    </w:rPr>
  </w:style>
  <w:style w:type="character" w:customStyle="1" w:styleId="CommentTextChar">
    <w:name w:val="Comment Text Char"/>
    <w:basedOn w:val="DefaultParagraphFont"/>
    <w:link w:val="CommentText"/>
    <w:uiPriority w:val="99"/>
    <w:semiHidden/>
    <w:rsid w:val="00A55038"/>
    <w:rPr>
      <w:sz w:val="20"/>
      <w:szCs w:val="20"/>
    </w:rPr>
  </w:style>
  <w:style w:type="paragraph" w:styleId="CommentSubject">
    <w:name w:val="annotation subject"/>
    <w:basedOn w:val="CommentText"/>
    <w:next w:val="CommentText"/>
    <w:link w:val="CommentSubjectChar"/>
    <w:uiPriority w:val="99"/>
    <w:semiHidden/>
    <w:unhideWhenUsed/>
    <w:rsid w:val="00A55038"/>
    <w:rPr>
      <w:b/>
      <w:bCs/>
    </w:rPr>
  </w:style>
  <w:style w:type="character" w:customStyle="1" w:styleId="CommentSubjectChar">
    <w:name w:val="Comment Subject Char"/>
    <w:basedOn w:val="CommentTextChar"/>
    <w:link w:val="CommentSubject"/>
    <w:uiPriority w:val="99"/>
    <w:semiHidden/>
    <w:rsid w:val="00A55038"/>
    <w:rPr>
      <w:b/>
      <w:bCs/>
      <w:sz w:val="20"/>
      <w:szCs w:val="20"/>
    </w:rPr>
  </w:style>
  <w:style w:type="character" w:styleId="Hyperlink">
    <w:name w:val="Hyperlink"/>
    <w:basedOn w:val="DefaultParagraphFont"/>
    <w:uiPriority w:val="99"/>
    <w:unhideWhenUsed/>
    <w:rsid w:val="00393309"/>
    <w:rPr>
      <w:color w:val="0563C1" w:themeColor="hyperlink"/>
      <w:u w:val="single"/>
    </w:rPr>
  </w:style>
  <w:style w:type="character" w:styleId="UnresolvedMention">
    <w:name w:val="Unresolved Mention"/>
    <w:basedOn w:val="DefaultParagraphFont"/>
    <w:uiPriority w:val="99"/>
    <w:semiHidden/>
    <w:unhideWhenUsed/>
    <w:rsid w:val="00393309"/>
    <w:rPr>
      <w:color w:val="605E5C"/>
      <w:shd w:val="clear" w:color="auto" w:fill="E1DFDD"/>
    </w:rPr>
  </w:style>
  <w:style w:type="paragraph" w:styleId="Header">
    <w:name w:val="header"/>
    <w:basedOn w:val="Normal"/>
    <w:link w:val="HeaderChar"/>
    <w:uiPriority w:val="99"/>
    <w:unhideWhenUsed/>
    <w:rsid w:val="00193F75"/>
    <w:pPr>
      <w:tabs>
        <w:tab w:val="center" w:pos="4513"/>
        <w:tab w:val="right" w:pos="9026"/>
      </w:tabs>
    </w:pPr>
  </w:style>
  <w:style w:type="character" w:customStyle="1" w:styleId="HeaderChar">
    <w:name w:val="Header Char"/>
    <w:basedOn w:val="DefaultParagraphFont"/>
    <w:link w:val="Header"/>
    <w:uiPriority w:val="99"/>
    <w:rsid w:val="00193F75"/>
  </w:style>
  <w:style w:type="paragraph" w:styleId="Footer">
    <w:name w:val="footer"/>
    <w:basedOn w:val="Normal"/>
    <w:link w:val="FooterChar"/>
    <w:uiPriority w:val="99"/>
    <w:unhideWhenUsed/>
    <w:rsid w:val="00193F75"/>
    <w:pPr>
      <w:tabs>
        <w:tab w:val="center" w:pos="4513"/>
        <w:tab w:val="right" w:pos="9026"/>
      </w:tabs>
    </w:pPr>
  </w:style>
  <w:style w:type="character" w:customStyle="1" w:styleId="FooterChar">
    <w:name w:val="Footer Char"/>
    <w:basedOn w:val="DefaultParagraphFont"/>
    <w:link w:val="Footer"/>
    <w:uiPriority w:val="99"/>
    <w:rsid w:val="0019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nhamthejeanmaker.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Reynolds, Yana</cp:lastModifiedBy>
  <cp:revision>29</cp:revision>
  <dcterms:created xsi:type="dcterms:W3CDTF">2020-08-13T13:07:00Z</dcterms:created>
  <dcterms:modified xsi:type="dcterms:W3CDTF">2020-08-20T08:13:00Z</dcterms:modified>
</cp:coreProperties>
</file>