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04462" w14:textId="542E2791" w:rsidR="00CA03E3" w:rsidRPr="007110AB" w:rsidRDefault="00AB7F3B">
      <w:pPr>
        <w:rPr>
          <w:rFonts w:ascii="Times New Roman" w:hAnsi="Times New Roman" w:cs="Times New Roman"/>
          <w:lang w:val="en-US"/>
        </w:rPr>
      </w:pPr>
      <w:r w:rsidRPr="007110AB">
        <w:rPr>
          <w:rFonts w:ascii="Times New Roman" w:hAnsi="Times New Roman" w:cs="Times New Roman"/>
          <w:lang w:val="en-US"/>
        </w:rPr>
        <w:t xml:space="preserve">KEY TAKEAWAYS </w:t>
      </w:r>
      <w:r w:rsidR="00B42213" w:rsidRPr="007110AB">
        <w:rPr>
          <w:rFonts w:ascii="Times New Roman" w:hAnsi="Times New Roman" w:cs="Times New Roman"/>
          <w:lang w:val="en-US"/>
        </w:rPr>
        <w:t xml:space="preserve">FROM </w:t>
      </w:r>
      <w:r w:rsidRPr="007110AB">
        <w:rPr>
          <w:rFonts w:ascii="Times New Roman" w:hAnsi="Times New Roman" w:cs="Times New Roman"/>
          <w:lang w:val="en-US"/>
        </w:rPr>
        <w:t>THE DISCUSSION:</w:t>
      </w:r>
    </w:p>
    <w:p w14:paraId="14B881AF" w14:textId="77777777" w:rsidR="00AB7F3B" w:rsidRPr="007110AB" w:rsidRDefault="00AB7F3B" w:rsidP="00C268BB">
      <w:pPr>
        <w:rPr>
          <w:rFonts w:ascii="Times New Roman" w:hAnsi="Times New Roman" w:cs="Times New Roman"/>
          <w:b/>
          <w:bCs/>
          <w:lang w:val="en-US"/>
        </w:rPr>
      </w:pPr>
    </w:p>
    <w:p w14:paraId="6F671C00" w14:textId="09B0D88B" w:rsidR="00574B82" w:rsidRPr="007110AB" w:rsidRDefault="00574B82" w:rsidP="00C268BB">
      <w:pPr>
        <w:rPr>
          <w:rFonts w:ascii="Times New Roman" w:hAnsi="Times New Roman" w:cs="Times New Roman"/>
          <w:lang w:val="en-US"/>
        </w:rPr>
      </w:pPr>
      <w:r w:rsidRPr="007110AB">
        <w:rPr>
          <w:rFonts w:ascii="Times New Roman" w:hAnsi="Times New Roman" w:cs="Times New Roman"/>
          <w:b/>
          <w:bCs/>
          <w:lang w:val="en-US"/>
        </w:rPr>
        <w:t>Squaring the circle</w:t>
      </w:r>
      <w:r w:rsidRPr="007110AB">
        <w:rPr>
          <w:rFonts w:ascii="Times New Roman" w:hAnsi="Times New Roman" w:cs="Times New Roman"/>
          <w:lang w:val="en-US"/>
        </w:rPr>
        <w:t xml:space="preserve">: a circular </w:t>
      </w:r>
      <w:r w:rsidR="00AB7F3B" w:rsidRPr="007110AB">
        <w:rPr>
          <w:rFonts w:ascii="Times New Roman" w:hAnsi="Times New Roman" w:cs="Times New Roman"/>
          <w:lang w:val="en-US"/>
        </w:rPr>
        <w:t>mindset</w:t>
      </w:r>
      <w:r w:rsidRPr="007110AB">
        <w:rPr>
          <w:rFonts w:ascii="Times New Roman" w:hAnsi="Times New Roman" w:cs="Times New Roman"/>
          <w:lang w:val="en-US"/>
        </w:rPr>
        <w:t xml:space="preserve"> needs to be applied to all aspects of denim</w:t>
      </w:r>
      <w:r w:rsidR="00AB7F3B" w:rsidRPr="007110AB">
        <w:rPr>
          <w:rFonts w:ascii="Times New Roman" w:hAnsi="Times New Roman" w:cs="Times New Roman"/>
          <w:lang w:val="en-US"/>
        </w:rPr>
        <w:t xml:space="preserve"> production</w:t>
      </w:r>
      <w:ins w:id="0" w:author="Proofreader" w:date="2020-08-19T15:52:00Z">
        <w:r w:rsidR="001640B8">
          <w:rPr>
            <w:rFonts w:ascii="Times New Roman" w:hAnsi="Times New Roman" w:cs="Times New Roman"/>
            <w:lang w:val="en-US"/>
          </w:rPr>
          <w:t xml:space="preserve"> – </w:t>
        </w:r>
      </w:ins>
      <w:r w:rsidRPr="007110AB">
        <w:rPr>
          <w:rFonts w:ascii="Times New Roman" w:hAnsi="Times New Roman" w:cs="Times New Roman"/>
          <w:lang w:val="en-US"/>
        </w:rPr>
        <w:t xml:space="preserve">from using recycled and recyclable fibers to using closed-loop water systems.  </w:t>
      </w:r>
    </w:p>
    <w:p w14:paraId="58911716" w14:textId="77777777" w:rsidR="00574B82" w:rsidRPr="007110AB" w:rsidRDefault="00574B82" w:rsidP="00C268BB">
      <w:pPr>
        <w:rPr>
          <w:rFonts w:ascii="Times New Roman" w:hAnsi="Times New Roman" w:cs="Times New Roman"/>
          <w:lang w:val="en-US"/>
        </w:rPr>
      </w:pPr>
    </w:p>
    <w:p w14:paraId="27F29569" w14:textId="3D3EB6D4" w:rsidR="00C268BB" w:rsidRPr="007110AB" w:rsidRDefault="00C268BB" w:rsidP="00C268BB">
      <w:pPr>
        <w:rPr>
          <w:rFonts w:ascii="Times New Roman" w:hAnsi="Times New Roman" w:cs="Times New Roman"/>
          <w:lang w:val="en-US"/>
        </w:rPr>
      </w:pPr>
      <w:r w:rsidRPr="007110AB">
        <w:rPr>
          <w:rFonts w:ascii="Times New Roman" w:hAnsi="Times New Roman" w:cs="Times New Roman"/>
          <w:b/>
          <w:bCs/>
          <w:lang w:val="en-US"/>
        </w:rPr>
        <w:t>Reducing virgin cotton dependency</w:t>
      </w:r>
      <w:r w:rsidRPr="007110AB">
        <w:rPr>
          <w:rFonts w:ascii="Times New Roman" w:hAnsi="Times New Roman" w:cs="Times New Roman"/>
          <w:lang w:val="en-US"/>
        </w:rPr>
        <w:t xml:space="preserve">: </w:t>
      </w:r>
      <w:r w:rsidR="00574B82" w:rsidRPr="007110AB">
        <w:rPr>
          <w:rFonts w:ascii="Times New Roman" w:hAnsi="Times New Roman" w:cs="Times New Roman"/>
          <w:lang w:val="en-US"/>
        </w:rPr>
        <w:t>rethinking production to incorporate hemp, cellulosic fibers,</w:t>
      </w:r>
      <w:r w:rsidRPr="007110AB">
        <w:rPr>
          <w:rFonts w:ascii="Times New Roman" w:hAnsi="Times New Roman" w:cs="Times New Roman"/>
          <w:lang w:val="en-US"/>
        </w:rPr>
        <w:t xml:space="preserve"> post-consumer recycled cotton or alternative fibers is the main step towards sustainability in denim.</w:t>
      </w:r>
    </w:p>
    <w:p w14:paraId="7F7433C2" w14:textId="77777777" w:rsidR="00C268BB" w:rsidRPr="007110AB" w:rsidRDefault="00C268BB">
      <w:pPr>
        <w:rPr>
          <w:rFonts w:ascii="Times New Roman" w:hAnsi="Times New Roman" w:cs="Times New Roman"/>
          <w:lang w:val="en-US"/>
        </w:rPr>
      </w:pPr>
    </w:p>
    <w:p w14:paraId="37E7082D" w14:textId="6070116E" w:rsidR="00CB41F2" w:rsidRPr="007110AB" w:rsidRDefault="00CA03E3">
      <w:pPr>
        <w:rPr>
          <w:rFonts w:ascii="Times New Roman" w:hAnsi="Times New Roman" w:cs="Times New Roman"/>
          <w:lang w:val="en-US"/>
        </w:rPr>
      </w:pPr>
      <w:r w:rsidRPr="007110AB">
        <w:rPr>
          <w:rFonts w:ascii="Times New Roman" w:hAnsi="Times New Roman" w:cs="Times New Roman"/>
          <w:b/>
          <w:bCs/>
          <w:lang w:val="en-US"/>
        </w:rPr>
        <w:t xml:space="preserve">Rethinking </w:t>
      </w:r>
      <w:r w:rsidR="00C268BB" w:rsidRPr="007110AB">
        <w:rPr>
          <w:rFonts w:ascii="Times New Roman" w:hAnsi="Times New Roman" w:cs="Times New Roman"/>
          <w:b/>
          <w:bCs/>
          <w:lang w:val="en-US"/>
        </w:rPr>
        <w:t>dyeing</w:t>
      </w:r>
      <w:r w:rsidR="00574B82" w:rsidRPr="007110AB">
        <w:rPr>
          <w:rFonts w:ascii="Times New Roman" w:hAnsi="Times New Roman" w:cs="Times New Roman"/>
          <w:b/>
          <w:bCs/>
          <w:lang w:val="en-US"/>
        </w:rPr>
        <w:t xml:space="preserve"> and finishing</w:t>
      </w:r>
      <w:r w:rsidRPr="007110AB">
        <w:rPr>
          <w:rFonts w:ascii="Times New Roman" w:hAnsi="Times New Roman" w:cs="Times New Roman"/>
          <w:lang w:val="en-US"/>
        </w:rPr>
        <w:t>:</w:t>
      </w:r>
      <w:r w:rsidR="00C268BB" w:rsidRPr="007110AB">
        <w:rPr>
          <w:rFonts w:ascii="Times New Roman" w:hAnsi="Times New Roman" w:cs="Times New Roman"/>
          <w:lang w:val="en-US"/>
        </w:rPr>
        <w:t xml:space="preserve"> </w:t>
      </w:r>
      <w:r w:rsidR="00AE13F8" w:rsidRPr="007110AB">
        <w:rPr>
          <w:rFonts w:ascii="Times New Roman" w:hAnsi="Times New Roman" w:cs="Times New Roman"/>
          <w:color w:val="000000" w:themeColor="text1"/>
          <w:lang w:val="en-US"/>
        </w:rPr>
        <w:t>reducing the use of chemicals, water and energy is possible due to numerous new technologies</w:t>
      </w:r>
      <w:ins w:id="1" w:author="Proofreader" w:date="2020-08-19T14:51:00Z">
        <w:r w:rsidR="00853CDA">
          <w:rPr>
            <w:rFonts w:ascii="Times New Roman" w:hAnsi="Times New Roman" w:cs="Times New Roman"/>
            <w:color w:val="000000" w:themeColor="text1"/>
            <w:lang w:val="en-US"/>
          </w:rPr>
          <w:t>,</w:t>
        </w:r>
      </w:ins>
      <w:r w:rsidR="00AE13F8" w:rsidRPr="007110AB">
        <w:rPr>
          <w:rFonts w:ascii="Times New Roman" w:hAnsi="Times New Roman" w:cs="Times New Roman"/>
          <w:color w:val="000000" w:themeColor="text1"/>
          <w:lang w:val="en-US"/>
        </w:rPr>
        <w:t xml:space="preserve"> including laser and ozone treatments, dyeing methods using nitrogen and new vegetable agents</w:t>
      </w:r>
      <w:r w:rsidR="00AB7F3B" w:rsidRPr="007110AB">
        <w:rPr>
          <w:rFonts w:ascii="Times New Roman" w:hAnsi="Times New Roman" w:cs="Times New Roman"/>
          <w:color w:val="000000" w:themeColor="text1"/>
          <w:lang w:val="en-US"/>
        </w:rPr>
        <w:t xml:space="preserve"> – all these avenues need to be studied carefully.</w:t>
      </w:r>
    </w:p>
    <w:p w14:paraId="470F831C" w14:textId="77777777" w:rsidR="00CB41F2" w:rsidRPr="007110AB" w:rsidRDefault="00CB41F2">
      <w:pPr>
        <w:rPr>
          <w:rFonts w:ascii="Times New Roman" w:hAnsi="Times New Roman" w:cs="Times New Roman"/>
          <w:lang w:val="en-US"/>
        </w:rPr>
      </w:pPr>
    </w:p>
    <w:p w14:paraId="186CC899" w14:textId="33D69B1E" w:rsidR="001D5108" w:rsidRPr="007110AB" w:rsidRDefault="00AB7F3B">
      <w:pPr>
        <w:rPr>
          <w:rFonts w:ascii="Times New Roman" w:hAnsi="Times New Roman" w:cs="Times New Roman"/>
          <w:lang w:val="en-US"/>
        </w:rPr>
      </w:pPr>
      <w:r w:rsidRPr="007110AB">
        <w:rPr>
          <w:rFonts w:ascii="Times New Roman" w:hAnsi="Times New Roman" w:cs="Times New Roman"/>
          <w:b/>
          <w:bCs/>
          <w:lang w:val="en-US"/>
        </w:rPr>
        <w:t>There isn’t a single cure</w:t>
      </w:r>
      <w:r w:rsidR="00C268BB" w:rsidRPr="007110AB">
        <w:rPr>
          <w:rFonts w:ascii="Times New Roman" w:hAnsi="Times New Roman" w:cs="Times New Roman"/>
          <w:lang w:val="en-US"/>
        </w:rPr>
        <w:t>: sustainability in denim is only possible if companies at various points of the supply chain come together in a concerted effort to effect change.</w:t>
      </w:r>
    </w:p>
    <w:p w14:paraId="5C7C7C5D" w14:textId="2EBBD434" w:rsidR="00C268BB" w:rsidRPr="007110AB" w:rsidRDefault="00C268BB">
      <w:pPr>
        <w:rPr>
          <w:rFonts w:ascii="Times New Roman" w:hAnsi="Times New Roman" w:cs="Times New Roman"/>
          <w:lang w:val="en-US"/>
        </w:rPr>
      </w:pPr>
    </w:p>
    <w:p w14:paraId="76C88F40" w14:textId="4B09AC4F" w:rsidR="00C268BB" w:rsidRPr="007110AB" w:rsidRDefault="00C268BB">
      <w:pPr>
        <w:rPr>
          <w:rFonts w:ascii="Times New Roman" w:hAnsi="Times New Roman" w:cs="Times New Roman"/>
          <w:lang w:val="en-US"/>
        </w:rPr>
      </w:pPr>
      <w:r w:rsidRPr="007110AB">
        <w:rPr>
          <w:rFonts w:ascii="Times New Roman" w:hAnsi="Times New Roman" w:cs="Times New Roman"/>
          <w:b/>
          <w:bCs/>
          <w:lang w:val="en-US"/>
        </w:rPr>
        <w:t>Communication</w:t>
      </w:r>
      <w:r w:rsidRPr="007110AB">
        <w:rPr>
          <w:rFonts w:ascii="Times New Roman" w:hAnsi="Times New Roman" w:cs="Times New Roman"/>
          <w:lang w:val="en-US"/>
        </w:rPr>
        <w:t>: any change starts with the mindset. Be transparent with your customers, communicate openly, and be prepared both to educate your consumer and to be educated by them.</w:t>
      </w:r>
    </w:p>
    <w:sectPr w:rsidR="00C268BB" w:rsidRPr="007110AB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89480" w14:textId="77777777" w:rsidR="00597342" w:rsidRDefault="00597342" w:rsidP="00AF5D62">
      <w:r>
        <w:separator/>
      </w:r>
    </w:p>
  </w:endnote>
  <w:endnote w:type="continuationSeparator" w:id="0">
    <w:p w14:paraId="67F44D43" w14:textId="77777777" w:rsidR="00597342" w:rsidRDefault="00597342" w:rsidP="00AF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39DFD" w14:textId="77777777" w:rsidR="00AF5D62" w:rsidRDefault="00AF5D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4E61D" w14:textId="77777777" w:rsidR="00AF5D62" w:rsidRDefault="00AF5D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67952" w14:textId="77777777" w:rsidR="00AF5D62" w:rsidRDefault="00AF5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EB732" w14:textId="77777777" w:rsidR="00597342" w:rsidRDefault="00597342" w:rsidP="00AF5D62">
      <w:r>
        <w:separator/>
      </w:r>
    </w:p>
  </w:footnote>
  <w:footnote w:type="continuationSeparator" w:id="0">
    <w:p w14:paraId="09F9D0B3" w14:textId="77777777" w:rsidR="00597342" w:rsidRDefault="00597342" w:rsidP="00AF5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9BFD7" w14:textId="77777777" w:rsidR="00AF5D62" w:rsidRDefault="00AF5D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DDC40" w14:textId="77777777" w:rsidR="00AF5D62" w:rsidRDefault="00AF5D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C6BF1" w14:textId="77777777" w:rsidR="00AF5D62" w:rsidRDefault="00AF5D6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F2"/>
    <w:rsid w:val="00146FCF"/>
    <w:rsid w:val="001640B8"/>
    <w:rsid w:val="001C1E33"/>
    <w:rsid w:val="00223077"/>
    <w:rsid w:val="00295577"/>
    <w:rsid w:val="00360473"/>
    <w:rsid w:val="005041F7"/>
    <w:rsid w:val="00574B82"/>
    <w:rsid w:val="00597342"/>
    <w:rsid w:val="005E7C9C"/>
    <w:rsid w:val="0063758F"/>
    <w:rsid w:val="007110AB"/>
    <w:rsid w:val="0071528D"/>
    <w:rsid w:val="0078008B"/>
    <w:rsid w:val="00853CDA"/>
    <w:rsid w:val="00893A0E"/>
    <w:rsid w:val="00A26A5D"/>
    <w:rsid w:val="00A928EC"/>
    <w:rsid w:val="00AB7F3B"/>
    <w:rsid w:val="00AE13F8"/>
    <w:rsid w:val="00AF5D62"/>
    <w:rsid w:val="00B42213"/>
    <w:rsid w:val="00C268BB"/>
    <w:rsid w:val="00CA03E3"/>
    <w:rsid w:val="00CB41F2"/>
    <w:rsid w:val="00E509C1"/>
    <w:rsid w:val="00ED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60A47"/>
  <w14:defaultImageDpi w14:val="32767"/>
  <w15:chartTrackingRefBased/>
  <w15:docId w15:val="{C7105B49-9EE0-4342-8CEC-93A1BA62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2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2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5D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D62"/>
  </w:style>
  <w:style w:type="paragraph" w:styleId="Footer">
    <w:name w:val="footer"/>
    <w:basedOn w:val="Normal"/>
    <w:link w:val="FooterChar"/>
    <w:uiPriority w:val="99"/>
    <w:unhideWhenUsed/>
    <w:rsid w:val="00AF5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11</cp:revision>
  <dcterms:created xsi:type="dcterms:W3CDTF">2020-08-16T17:02:00Z</dcterms:created>
  <dcterms:modified xsi:type="dcterms:W3CDTF">2020-08-20T08:15:00Z</dcterms:modified>
</cp:coreProperties>
</file>