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36C6B1" w14:textId="3A6AFD5A" w:rsidR="00527BE1" w:rsidRPr="00C108E4" w:rsidRDefault="007826CC" w:rsidP="00527BE1">
      <w:pPr>
        <w:rPr>
          <w:rFonts w:ascii="Times New Roman" w:hAnsi="Times New Roman" w:cs="Times New Roman"/>
          <w:lang w:val="en-US"/>
        </w:rPr>
      </w:pPr>
      <w:r w:rsidRPr="00C108E4">
        <w:rPr>
          <w:rFonts w:ascii="Times New Roman" w:hAnsi="Times New Roman" w:cs="Times New Roman"/>
          <w:lang w:val="en-US"/>
        </w:rPr>
        <w:t xml:space="preserve">Jason Denham, CCO and Founder, </w:t>
      </w:r>
      <w:r w:rsidRPr="00C108E4">
        <w:rPr>
          <w:rFonts w:ascii="Times New Roman" w:hAnsi="Times New Roman" w:cs="Times New Roman"/>
          <w:b/>
          <w:bCs/>
          <w:lang w:val="en-US"/>
        </w:rPr>
        <w:t>Denham</w:t>
      </w:r>
    </w:p>
    <w:p w14:paraId="66AE6A62" w14:textId="77777777" w:rsidR="00527BE1" w:rsidRPr="00627454" w:rsidRDefault="00527BE1" w:rsidP="00527BE1">
      <w:pPr>
        <w:rPr>
          <w:rFonts w:ascii="Times New Roman" w:hAnsi="Times New Roman" w:cs="Times New Roman"/>
          <w:lang w:val="en-US"/>
        </w:rPr>
      </w:pPr>
    </w:p>
    <w:p w14:paraId="7F0480A7" w14:textId="7F0D848D" w:rsidR="00527BE1" w:rsidRPr="00627454" w:rsidRDefault="00527BE1" w:rsidP="00527BE1">
      <w:pPr>
        <w:rPr>
          <w:rFonts w:ascii="Times New Roman" w:hAnsi="Times New Roman" w:cs="Times New Roman"/>
          <w:lang w:val="en-US"/>
        </w:rPr>
      </w:pPr>
      <w:r w:rsidRPr="00627454">
        <w:rPr>
          <w:rFonts w:ascii="Times New Roman" w:hAnsi="Times New Roman" w:cs="Times New Roman"/>
          <w:lang w:val="en-US"/>
        </w:rPr>
        <w:t>There has been an incredible transition during the last decade by every component that makes up a jean. The type of cotton we use, the dye stuff, the weaving methods, the waste</w:t>
      </w:r>
      <w:ins w:id="0" w:author="Proofreader" w:date="2020-08-19T15:14:00Z">
        <w:r w:rsidR="00DD381A" w:rsidRPr="00627454">
          <w:rPr>
            <w:rFonts w:ascii="Times New Roman" w:hAnsi="Times New Roman" w:cs="Times New Roman"/>
            <w:lang w:val="en-US"/>
          </w:rPr>
          <w:t>-</w:t>
        </w:r>
      </w:ins>
      <w:r w:rsidRPr="00627454">
        <w:rPr>
          <w:rFonts w:ascii="Times New Roman" w:hAnsi="Times New Roman" w:cs="Times New Roman"/>
          <w:lang w:val="en-US"/>
        </w:rPr>
        <w:t xml:space="preserve">less technology and the efforts to preserve and recycle water. Not only fabric but also laundry, manufacturing, packaging and even PCR (post-consumer recycling). I have also said many times that denim jeans are the most sustainable and hard-wearing product on the planet. Jeans last a very long time and often have a second and third life, being passed on to friends, family or thrift stores. Denim gets better the more you wear it and it doesn't need washing every time you wear </w:t>
      </w:r>
      <w:ins w:id="1" w:author="Proofreader" w:date="2020-08-19T14:33:00Z">
        <w:r w:rsidR="004032EB" w:rsidRPr="00627454">
          <w:rPr>
            <w:rFonts w:ascii="Times New Roman" w:hAnsi="Times New Roman" w:cs="Times New Roman"/>
            <w:lang w:val="en-US"/>
          </w:rPr>
          <w:t>it</w:t>
        </w:r>
      </w:ins>
      <w:ins w:id="2" w:author="Proofreader" w:date="2020-08-19T15:15:00Z">
        <w:r w:rsidR="008854BC" w:rsidRPr="00627454">
          <w:rPr>
            <w:rFonts w:ascii="Times New Roman" w:hAnsi="Times New Roman" w:cs="Times New Roman"/>
            <w:lang w:val="en-US"/>
          </w:rPr>
          <w:t>;</w:t>
        </w:r>
      </w:ins>
      <w:r w:rsidRPr="00627454">
        <w:rPr>
          <w:rFonts w:ascii="Times New Roman" w:hAnsi="Times New Roman" w:cs="Times New Roman"/>
          <w:lang w:val="en-US"/>
        </w:rPr>
        <w:t xml:space="preserve"> denim lovers love their jeans and they love to save water!</w:t>
      </w:r>
    </w:p>
    <w:p w14:paraId="187CC52E" w14:textId="05A52FDC" w:rsidR="00527BE1" w:rsidRPr="00627454" w:rsidRDefault="00527BE1" w:rsidP="00527BE1">
      <w:pPr>
        <w:rPr>
          <w:rFonts w:ascii="Times New Roman" w:hAnsi="Times New Roman" w:cs="Times New Roman"/>
          <w:lang w:val="en-US"/>
        </w:rPr>
      </w:pPr>
    </w:p>
    <w:p w14:paraId="0727EF4E" w14:textId="0ACC8D16" w:rsidR="00527BE1" w:rsidRPr="00C108E4" w:rsidRDefault="00527BE1" w:rsidP="00527BE1">
      <w:pPr>
        <w:rPr>
          <w:rFonts w:ascii="Times New Roman" w:hAnsi="Times New Roman" w:cs="Times New Roman"/>
          <w:lang w:val="en-US"/>
        </w:rPr>
      </w:pPr>
      <w:r w:rsidRPr="00C108E4">
        <w:rPr>
          <w:rFonts w:ascii="Times New Roman" w:hAnsi="Times New Roman" w:cs="Times New Roman"/>
          <w:lang w:val="en-US"/>
        </w:rPr>
        <w:t xml:space="preserve">Reinhard </w:t>
      </w:r>
      <w:proofErr w:type="spellStart"/>
      <w:r w:rsidRPr="00C108E4">
        <w:rPr>
          <w:rFonts w:ascii="Times New Roman" w:hAnsi="Times New Roman" w:cs="Times New Roman"/>
          <w:lang w:val="en-US"/>
        </w:rPr>
        <w:t>Haase</w:t>
      </w:r>
      <w:proofErr w:type="spellEnd"/>
      <w:r w:rsidRPr="00C108E4">
        <w:rPr>
          <w:rFonts w:ascii="Times New Roman" w:hAnsi="Times New Roman" w:cs="Times New Roman"/>
          <w:lang w:val="en-US"/>
        </w:rPr>
        <w:t xml:space="preserve">, CEO, </w:t>
      </w:r>
      <w:r w:rsidRPr="00C108E4">
        <w:rPr>
          <w:rFonts w:ascii="Times New Roman" w:hAnsi="Times New Roman" w:cs="Times New Roman"/>
          <w:b/>
          <w:bCs/>
          <w:lang w:val="en-US"/>
        </w:rPr>
        <w:t>True Religion Brand Jeans Germany GmbH</w:t>
      </w:r>
      <w:r w:rsidRPr="00C108E4">
        <w:rPr>
          <w:rFonts w:ascii="Times New Roman" w:hAnsi="Times New Roman" w:cs="Times New Roman"/>
          <w:lang w:val="en-US"/>
        </w:rPr>
        <w:t xml:space="preserve"> and </w:t>
      </w:r>
      <w:r w:rsidRPr="00C108E4">
        <w:rPr>
          <w:rFonts w:ascii="Times New Roman" w:hAnsi="Times New Roman" w:cs="Times New Roman"/>
          <w:b/>
          <w:bCs/>
          <w:lang w:val="en-US"/>
        </w:rPr>
        <w:t>UNIFA Gruppe</w:t>
      </w:r>
    </w:p>
    <w:p w14:paraId="22144AD2" w14:textId="77777777" w:rsidR="00527BE1" w:rsidRPr="00C108E4" w:rsidRDefault="00527BE1" w:rsidP="00527BE1">
      <w:pPr>
        <w:rPr>
          <w:rFonts w:ascii="Times New Roman" w:hAnsi="Times New Roman" w:cs="Times New Roman"/>
          <w:lang w:val="en-US"/>
        </w:rPr>
      </w:pPr>
      <w:r w:rsidRPr="00C108E4">
        <w:rPr>
          <w:rFonts w:ascii="Times New Roman" w:hAnsi="Times New Roman" w:cs="Times New Roman"/>
          <w:lang w:val="en-US"/>
        </w:rPr>
        <w:t> </w:t>
      </w:r>
    </w:p>
    <w:p w14:paraId="7CCB96FD" w14:textId="3068B4CF" w:rsidR="00527BE1" w:rsidRPr="00C108E4" w:rsidRDefault="00527BE1" w:rsidP="00527BE1">
      <w:pPr>
        <w:rPr>
          <w:rFonts w:ascii="Times New Roman" w:hAnsi="Times New Roman" w:cs="Times New Roman"/>
          <w:lang w:val="en-US"/>
        </w:rPr>
      </w:pPr>
      <w:r w:rsidRPr="00627454">
        <w:rPr>
          <w:rFonts w:ascii="Times New Roman" w:hAnsi="Times New Roman" w:cs="Times New Roman"/>
          <w:lang w:val="en-US"/>
        </w:rPr>
        <w:t>Our manufacturing company for denims has invested in new machines</w:t>
      </w:r>
      <w:ins w:id="3" w:author="Proofreader" w:date="2020-08-19T14:33:00Z">
        <w:r w:rsidR="00D30C98" w:rsidRPr="00627454">
          <w:rPr>
            <w:rFonts w:ascii="Times New Roman" w:hAnsi="Times New Roman" w:cs="Times New Roman"/>
            <w:lang w:val="en-US"/>
          </w:rPr>
          <w:t>,</w:t>
        </w:r>
      </w:ins>
      <w:r w:rsidRPr="00627454">
        <w:rPr>
          <w:rFonts w:ascii="Times New Roman" w:hAnsi="Times New Roman" w:cs="Times New Roman"/>
          <w:lang w:val="en-US"/>
        </w:rPr>
        <w:t xml:space="preserve"> </w:t>
      </w:r>
      <w:ins w:id="4" w:author="Proofreader" w:date="2020-08-19T14:33:00Z">
        <w:r w:rsidR="00D30C98" w:rsidRPr="00627454">
          <w:rPr>
            <w:rFonts w:ascii="Times New Roman" w:hAnsi="Times New Roman" w:cs="Times New Roman"/>
            <w:lang w:val="en-US"/>
          </w:rPr>
          <w:t>s</w:t>
        </w:r>
      </w:ins>
      <w:r w:rsidRPr="00627454">
        <w:rPr>
          <w:rFonts w:ascii="Times New Roman" w:hAnsi="Times New Roman" w:cs="Times New Roman"/>
          <w:lang w:val="en-US"/>
        </w:rPr>
        <w:t>o we have our own cleansing system in-house. The used water will be cleaned up and used directly for the next production</w:t>
      </w:r>
      <w:ins w:id="5" w:author="Proofreader" w:date="2020-08-19T14:34:00Z">
        <w:r w:rsidR="00D30C98" w:rsidRPr="00627454">
          <w:rPr>
            <w:rFonts w:ascii="Times New Roman" w:hAnsi="Times New Roman" w:cs="Times New Roman"/>
            <w:lang w:val="en-US"/>
          </w:rPr>
          <w:t>,</w:t>
        </w:r>
      </w:ins>
      <w:r w:rsidRPr="00627454">
        <w:rPr>
          <w:rFonts w:ascii="Times New Roman" w:hAnsi="Times New Roman" w:cs="Times New Roman"/>
          <w:lang w:val="en-US"/>
        </w:rPr>
        <w:t xml:space="preserve"> </w:t>
      </w:r>
      <w:ins w:id="6" w:author="Proofreader" w:date="2020-08-19T14:34:00Z">
        <w:r w:rsidR="00D30C98" w:rsidRPr="00627454">
          <w:rPr>
            <w:rFonts w:ascii="Times New Roman" w:hAnsi="Times New Roman" w:cs="Times New Roman"/>
            <w:lang w:val="en-US"/>
          </w:rPr>
          <w:t>s</w:t>
        </w:r>
      </w:ins>
      <w:r w:rsidRPr="00627454">
        <w:rPr>
          <w:rFonts w:ascii="Times New Roman" w:hAnsi="Times New Roman" w:cs="Times New Roman"/>
          <w:lang w:val="en-US"/>
        </w:rPr>
        <w:t>o we are reducing water consumption.</w:t>
      </w:r>
    </w:p>
    <w:tbl>
      <w:tblPr>
        <w:tblW w:w="0" w:type="auto"/>
        <w:tblCellSpacing w:w="15" w:type="dxa"/>
        <w:tblCellMar>
          <w:left w:w="0" w:type="dxa"/>
          <w:right w:w="0" w:type="dxa"/>
        </w:tblCellMar>
        <w:tblLook w:val="04A0" w:firstRow="1" w:lastRow="0" w:firstColumn="1" w:lastColumn="0" w:noHBand="0" w:noVBand="1"/>
      </w:tblPr>
      <w:tblGrid>
        <w:gridCol w:w="96"/>
      </w:tblGrid>
      <w:tr w:rsidR="00527BE1" w:rsidRPr="00627454" w14:paraId="40A35E1B" w14:textId="77777777" w:rsidTr="00527BE1">
        <w:trPr>
          <w:tblCellSpacing w:w="15" w:type="dxa"/>
        </w:trPr>
        <w:tc>
          <w:tcPr>
            <w:tcW w:w="0" w:type="auto"/>
            <w:tcMar>
              <w:top w:w="15" w:type="dxa"/>
              <w:left w:w="15" w:type="dxa"/>
              <w:bottom w:w="15" w:type="dxa"/>
              <w:right w:w="15" w:type="dxa"/>
            </w:tcMar>
            <w:vAlign w:val="center"/>
            <w:hideMark/>
          </w:tcPr>
          <w:p w14:paraId="296C73CE" w14:textId="77777777" w:rsidR="00527BE1" w:rsidRPr="00C108E4" w:rsidRDefault="00527BE1" w:rsidP="00527BE1">
            <w:pPr>
              <w:rPr>
                <w:rFonts w:ascii="Times New Roman" w:hAnsi="Times New Roman" w:cs="Times New Roman"/>
                <w:lang w:val="en-US"/>
              </w:rPr>
            </w:pPr>
          </w:p>
        </w:tc>
      </w:tr>
    </w:tbl>
    <w:p w14:paraId="30CA2D3E" w14:textId="4DF45621" w:rsidR="00527BE1" w:rsidRPr="00627454" w:rsidRDefault="00527BE1" w:rsidP="00527BE1">
      <w:pPr>
        <w:rPr>
          <w:rFonts w:ascii="Times New Roman" w:hAnsi="Times New Roman" w:cs="Times New Roman"/>
          <w:lang w:val="en-US"/>
        </w:rPr>
      </w:pPr>
      <w:r w:rsidRPr="00627454">
        <w:rPr>
          <w:rFonts w:ascii="Times New Roman" w:hAnsi="Times New Roman" w:cs="Times New Roman"/>
          <w:lang w:val="en-US"/>
        </w:rPr>
        <w:t>We are also looking in</w:t>
      </w:r>
      <w:ins w:id="7" w:author="Proofreader" w:date="2020-08-19T14:34:00Z">
        <w:r w:rsidR="00D30C98" w:rsidRPr="00627454">
          <w:rPr>
            <w:rFonts w:ascii="Times New Roman" w:hAnsi="Times New Roman" w:cs="Times New Roman"/>
            <w:lang w:val="en-US"/>
          </w:rPr>
          <w:t>to</w:t>
        </w:r>
      </w:ins>
      <w:r w:rsidRPr="00627454">
        <w:rPr>
          <w:rFonts w:ascii="Times New Roman" w:hAnsi="Times New Roman" w:cs="Times New Roman"/>
          <w:lang w:val="en-US"/>
        </w:rPr>
        <w:t xml:space="preserve"> recycled denim for the future. </w:t>
      </w:r>
    </w:p>
    <w:p w14:paraId="60A50842" w14:textId="77777777" w:rsidR="00527BE1" w:rsidRPr="00627454" w:rsidRDefault="00527BE1" w:rsidP="00527BE1">
      <w:pPr>
        <w:rPr>
          <w:rFonts w:ascii="Times New Roman" w:hAnsi="Times New Roman" w:cs="Times New Roman"/>
          <w:lang w:val="en-US"/>
        </w:rPr>
      </w:pPr>
    </w:p>
    <w:p w14:paraId="565E1B75" w14:textId="4CD295F2" w:rsidR="00527BE1" w:rsidRPr="00C108E4" w:rsidRDefault="00527BE1" w:rsidP="00527BE1">
      <w:pPr>
        <w:rPr>
          <w:rFonts w:ascii="Times New Roman" w:hAnsi="Times New Roman" w:cs="Times New Roman"/>
          <w:lang w:val="en-US"/>
        </w:rPr>
      </w:pPr>
      <w:r w:rsidRPr="00627454">
        <w:rPr>
          <w:rFonts w:ascii="Times New Roman" w:hAnsi="Times New Roman" w:cs="Times New Roman"/>
          <w:lang w:val="en-US"/>
        </w:rPr>
        <w:t>Garments made with natural fibers like cotton, hemp, linen, wool and some semi-synthetic fibers, specifically Tencel and Modal</w:t>
      </w:r>
      <w:ins w:id="8" w:author="Proofreader" w:date="2020-08-19T14:34:00Z">
        <w:r w:rsidR="00B4026B" w:rsidRPr="00627454">
          <w:rPr>
            <w:rFonts w:ascii="Times New Roman" w:hAnsi="Times New Roman" w:cs="Times New Roman"/>
            <w:lang w:val="en-US"/>
          </w:rPr>
          <w:t>,</w:t>
        </w:r>
      </w:ins>
      <w:r w:rsidRPr="00627454">
        <w:rPr>
          <w:rFonts w:ascii="Times New Roman" w:hAnsi="Times New Roman" w:cs="Times New Roman"/>
          <w:lang w:val="en-US"/>
        </w:rPr>
        <w:t xml:space="preserve"> are good sustainable choices here. We are looking for a kind of natural dyeing, which is not </w:t>
      </w:r>
      <w:ins w:id="9" w:author="Proofreader" w:date="2020-08-19T14:34:00Z">
        <w:r w:rsidR="00C818F2" w:rsidRPr="00627454">
          <w:rPr>
            <w:rFonts w:ascii="Times New Roman" w:hAnsi="Times New Roman" w:cs="Times New Roman"/>
            <w:lang w:val="en-US"/>
          </w:rPr>
          <w:t xml:space="preserve">a </w:t>
        </w:r>
      </w:ins>
      <w:r w:rsidRPr="00627454">
        <w:rPr>
          <w:rFonts w:ascii="Times New Roman" w:hAnsi="Times New Roman" w:cs="Times New Roman"/>
          <w:lang w:val="en-US"/>
        </w:rPr>
        <w:t>very common practice in the fashion industry. Clothing dyed with natural material</w:t>
      </w:r>
      <w:ins w:id="10" w:author="Proofreader" w:date="2020-08-19T15:17:00Z">
        <w:r w:rsidR="00585A0C" w:rsidRPr="00627454">
          <w:rPr>
            <w:rFonts w:ascii="Times New Roman" w:hAnsi="Times New Roman" w:cs="Times New Roman"/>
            <w:lang w:val="en-US"/>
          </w:rPr>
          <w:t>s</w:t>
        </w:r>
      </w:ins>
      <w:r w:rsidRPr="00627454">
        <w:rPr>
          <w:rFonts w:ascii="Times New Roman" w:hAnsi="Times New Roman" w:cs="Times New Roman"/>
          <w:lang w:val="en-US"/>
        </w:rPr>
        <w:t xml:space="preserve"> like </w:t>
      </w:r>
      <w:ins w:id="11" w:author="Proofreader" w:date="2020-08-19T14:35:00Z">
        <w:r w:rsidR="00197DCF" w:rsidRPr="00627454">
          <w:rPr>
            <w:rFonts w:ascii="Times New Roman" w:hAnsi="Times New Roman" w:cs="Times New Roman"/>
            <w:lang w:val="en-US"/>
          </w:rPr>
          <w:t>i</w:t>
        </w:r>
      </w:ins>
      <w:r w:rsidRPr="00627454">
        <w:rPr>
          <w:rFonts w:ascii="Times New Roman" w:hAnsi="Times New Roman" w:cs="Times New Roman"/>
          <w:lang w:val="en-US"/>
        </w:rPr>
        <w:t xml:space="preserve">ndigo </w:t>
      </w:r>
      <w:ins w:id="12" w:author="Proofreader" w:date="2020-08-19T15:29:00Z">
        <w:r w:rsidR="00627454" w:rsidRPr="00627454">
          <w:rPr>
            <w:rFonts w:ascii="Times New Roman" w:hAnsi="Times New Roman" w:cs="Times New Roman"/>
            <w:lang w:val="en-US"/>
          </w:rPr>
          <w:t>is</w:t>
        </w:r>
      </w:ins>
      <w:r w:rsidRPr="00627454">
        <w:rPr>
          <w:rFonts w:ascii="Times New Roman" w:hAnsi="Times New Roman" w:cs="Times New Roman"/>
          <w:lang w:val="en-US"/>
        </w:rPr>
        <w:t xml:space="preserve"> better for you and the environment. </w:t>
      </w:r>
    </w:p>
    <w:p w14:paraId="2D29BC9A" w14:textId="4B10A9B7" w:rsidR="00527BE1" w:rsidRPr="00C108E4" w:rsidRDefault="00527BE1" w:rsidP="00527BE1">
      <w:pPr>
        <w:rPr>
          <w:rFonts w:ascii="Times New Roman" w:hAnsi="Times New Roman" w:cs="Times New Roman"/>
          <w:lang w:val="en-US"/>
        </w:rPr>
      </w:pPr>
    </w:p>
    <w:p w14:paraId="32EBD477" w14:textId="3B11FF9E" w:rsidR="000D48C1" w:rsidRPr="00C108E4" w:rsidRDefault="000D48C1" w:rsidP="000D48C1">
      <w:pPr>
        <w:rPr>
          <w:rFonts w:ascii="Times New Roman" w:hAnsi="Times New Roman" w:cs="Times New Roman"/>
          <w:lang w:val="en-US"/>
        </w:rPr>
      </w:pPr>
      <w:r w:rsidRPr="00627454">
        <w:rPr>
          <w:rFonts w:ascii="Times New Roman" w:hAnsi="Times New Roman" w:cs="Times New Roman"/>
          <w:lang w:val="en-US"/>
        </w:rPr>
        <w:t>Sean Gormley, Global Concept Director,</w:t>
      </w:r>
      <w:r w:rsidRPr="00627454">
        <w:rPr>
          <w:rFonts w:ascii="Times New Roman" w:hAnsi="Times New Roman" w:cs="Times New Roman"/>
          <w:b/>
          <w:bCs/>
          <w:lang w:val="en-US"/>
        </w:rPr>
        <w:t xml:space="preserve"> Wrangler</w:t>
      </w:r>
    </w:p>
    <w:p w14:paraId="594BA8FF" w14:textId="3C8817E1" w:rsidR="000D48C1" w:rsidRPr="00C108E4" w:rsidRDefault="000D48C1" w:rsidP="00527BE1">
      <w:pPr>
        <w:rPr>
          <w:rFonts w:ascii="Times New Roman" w:hAnsi="Times New Roman" w:cs="Times New Roman"/>
          <w:lang w:val="en-US"/>
        </w:rPr>
      </w:pPr>
    </w:p>
    <w:p w14:paraId="4333F8FD" w14:textId="3E059CFD" w:rsidR="000D48C1" w:rsidRPr="00C108E4" w:rsidRDefault="000D48C1" w:rsidP="000D48C1">
      <w:pPr>
        <w:rPr>
          <w:rFonts w:ascii="Times New Roman" w:eastAsia="Times New Roman" w:hAnsi="Times New Roman" w:cs="Times New Roman"/>
          <w:lang w:val="en-US" w:eastAsia="en-GB"/>
        </w:rPr>
      </w:pPr>
      <w:r w:rsidRPr="00C108E4">
        <w:rPr>
          <w:rFonts w:ascii="Times New Roman" w:eastAsia="Times New Roman" w:hAnsi="Times New Roman" w:cs="Times New Roman"/>
          <w:lang w:val="en-US" w:eastAsia="en-GB"/>
        </w:rPr>
        <w:t>We have recently launched a breakthrough technology</w:t>
      </w:r>
      <w:ins w:id="13" w:author="Proofreader" w:date="2020-08-19T15:20:00Z">
        <w:r w:rsidR="00D95D0B" w:rsidRPr="00627454">
          <w:rPr>
            <w:rFonts w:ascii="Times New Roman" w:eastAsia="Times New Roman" w:hAnsi="Times New Roman" w:cs="Times New Roman"/>
            <w:lang w:val="en-US" w:eastAsia="en-GB"/>
          </w:rPr>
          <w:t>:</w:t>
        </w:r>
      </w:ins>
      <w:r w:rsidRPr="00C108E4">
        <w:rPr>
          <w:rFonts w:ascii="Times New Roman" w:eastAsia="Times New Roman" w:hAnsi="Times New Roman" w:cs="Times New Roman"/>
          <w:lang w:val="en-US" w:eastAsia="en-GB"/>
        </w:rPr>
        <w:t xml:space="preserve"> </w:t>
      </w:r>
      <w:proofErr w:type="spellStart"/>
      <w:r w:rsidRPr="00C108E4">
        <w:rPr>
          <w:rFonts w:ascii="Times New Roman" w:eastAsia="Times New Roman" w:hAnsi="Times New Roman" w:cs="Times New Roman"/>
          <w:lang w:val="en-US" w:eastAsia="en-GB"/>
        </w:rPr>
        <w:t>Indigood</w:t>
      </w:r>
      <w:proofErr w:type="spellEnd"/>
      <w:r w:rsidRPr="00C108E4">
        <w:rPr>
          <w:rFonts w:ascii="Times New Roman" w:eastAsia="Times New Roman" w:hAnsi="Times New Roman" w:cs="Times New Roman"/>
          <w:lang w:val="en-US" w:eastAsia="en-GB"/>
        </w:rPr>
        <w:t>, a sustainable indigo dye that uses foam to replace vat dyeing. Eco-tech finishing throughout our ranges achieves the popular washed and distressed looks of denim with a fraction of the water, energy and chemicals used in conventional processes. Many innovations are available in dyeing and finishing. But the deciding area where innovation is required to position denim as truly sustainable is cotton. </w:t>
      </w:r>
    </w:p>
    <w:p w14:paraId="0BD17659" w14:textId="77777777" w:rsidR="000D48C1" w:rsidRPr="00C108E4" w:rsidRDefault="000D48C1" w:rsidP="000D48C1">
      <w:pPr>
        <w:rPr>
          <w:rFonts w:ascii="Times New Roman" w:eastAsia="Times New Roman" w:hAnsi="Times New Roman" w:cs="Times New Roman"/>
          <w:lang w:val="en-US" w:eastAsia="en-GB"/>
        </w:rPr>
      </w:pPr>
    </w:p>
    <w:p w14:paraId="3FB6624E" w14:textId="50AC8259" w:rsidR="000D48C1" w:rsidRPr="00C108E4" w:rsidRDefault="000D48C1" w:rsidP="000D48C1">
      <w:pPr>
        <w:rPr>
          <w:rFonts w:ascii="Times New Roman" w:eastAsia="Times New Roman" w:hAnsi="Times New Roman" w:cs="Times New Roman"/>
          <w:lang w:val="en-US" w:eastAsia="en-GB"/>
        </w:rPr>
      </w:pPr>
      <w:r w:rsidRPr="00C108E4">
        <w:rPr>
          <w:rFonts w:ascii="Times New Roman" w:eastAsia="Times New Roman" w:hAnsi="Times New Roman" w:cs="Times New Roman"/>
          <w:lang w:val="en-US" w:eastAsia="en-GB"/>
        </w:rPr>
        <w:t>Cotton will continue to play a dominant role in denim. Yes, there are great alternatives to virgin cotton such as hemp, cellulosic fiber and mechanical recycled cotton</w:t>
      </w:r>
      <w:ins w:id="14" w:author="Proofreader" w:date="2020-08-19T15:22:00Z">
        <w:r w:rsidR="001948DF" w:rsidRPr="00627454">
          <w:rPr>
            <w:rFonts w:ascii="Times New Roman" w:eastAsia="Times New Roman" w:hAnsi="Times New Roman" w:cs="Times New Roman"/>
            <w:lang w:val="en-US" w:eastAsia="en-GB"/>
          </w:rPr>
          <w:t>,</w:t>
        </w:r>
      </w:ins>
      <w:r w:rsidRPr="00C108E4">
        <w:rPr>
          <w:rFonts w:ascii="Times New Roman" w:eastAsia="Times New Roman" w:hAnsi="Times New Roman" w:cs="Times New Roman"/>
          <w:lang w:val="en-US" w:eastAsia="en-GB"/>
        </w:rPr>
        <w:t xml:space="preserve"> which can and should be blended to lessen the need for new virgin cotton. However, it’s important that across the globe farmers adopt new and innovative farming techniques that are proven to greatly reduce the environmental impact of growing cotton and improve soil health.</w:t>
      </w:r>
    </w:p>
    <w:p w14:paraId="3B1D76B8" w14:textId="78176016" w:rsidR="00527BE1" w:rsidRPr="00C108E4" w:rsidRDefault="00527BE1">
      <w:pPr>
        <w:rPr>
          <w:rFonts w:ascii="Times New Roman" w:hAnsi="Times New Roman" w:cs="Times New Roman"/>
          <w:lang w:val="en-US"/>
        </w:rPr>
      </w:pPr>
    </w:p>
    <w:p w14:paraId="33CE18CA" w14:textId="53600D0D" w:rsidR="000D48C1" w:rsidRPr="00C108E4" w:rsidRDefault="000D48C1">
      <w:pPr>
        <w:rPr>
          <w:rFonts w:ascii="Times New Roman" w:hAnsi="Times New Roman" w:cs="Times New Roman"/>
          <w:lang w:val="en-US"/>
        </w:rPr>
      </w:pPr>
      <w:r w:rsidRPr="00C108E4">
        <w:rPr>
          <w:rFonts w:ascii="Times New Roman" w:hAnsi="Times New Roman" w:cs="Times New Roman"/>
          <w:lang w:val="en-US"/>
        </w:rPr>
        <w:t xml:space="preserve">Donna Ida, Owner, </w:t>
      </w:r>
      <w:r w:rsidRPr="00C108E4">
        <w:rPr>
          <w:rFonts w:ascii="Times New Roman" w:hAnsi="Times New Roman" w:cs="Times New Roman"/>
          <w:b/>
          <w:bCs/>
          <w:lang w:val="en-US"/>
        </w:rPr>
        <w:t>Donna Ida</w:t>
      </w:r>
    </w:p>
    <w:p w14:paraId="2820F7DB" w14:textId="13D158D7" w:rsidR="000D48C1" w:rsidRPr="00C108E4" w:rsidRDefault="000D48C1">
      <w:pPr>
        <w:rPr>
          <w:rFonts w:ascii="Times New Roman" w:hAnsi="Times New Roman" w:cs="Times New Roman"/>
          <w:lang w:val="en-US"/>
        </w:rPr>
      </w:pPr>
    </w:p>
    <w:p w14:paraId="3A3E55A1" w14:textId="53E9273B" w:rsidR="000D48C1" w:rsidRPr="00C108E4" w:rsidRDefault="000D48C1" w:rsidP="000D48C1">
      <w:pPr>
        <w:rPr>
          <w:rFonts w:ascii="Times New Roman" w:hAnsi="Times New Roman" w:cs="Times New Roman"/>
          <w:lang w:val="en-US"/>
        </w:rPr>
      </w:pPr>
      <w:r w:rsidRPr="00C108E4">
        <w:rPr>
          <w:rFonts w:ascii="Times New Roman" w:hAnsi="Times New Roman" w:cs="Times New Roman"/>
          <w:lang w:val="en-US"/>
        </w:rPr>
        <w:t xml:space="preserve">We are in the process of working with our factory to add Environmental Impact Measuring scores to our products. This means that you can see the impact of certain washes (some have more impact than others). For example, our Blackest and Milk styles are made with fabrics that contain </w:t>
      </w:r>
      <w:r w:rsidRPr="00A660B6">
        <w:rPr>
          <w:rFonts w:ascii="Times New Roman" w:hAnsi="Times New Roman" w:cs="Times New Roman"/>
          <w:b/>
          <w:bCs/>
          <w:lang w:val="en-US"/>
        </w:rPr>
        <w:t>Tencel</w:t>
      </w:r>
      <w:r w:rsidRPr="00C108E4">
        <w:rPr>
          <w:rFonts w:ascii="Times New Roman" w:hAnsi="Times New Roman" w:cs="Times New Roman"/>
          <w:lang w:val="en-US"/>
        </w:rPr>
        <w:t xml:space="preserve"> and have a Low Impact EIM score.</w:t>
      </w:r>
      <w:r w:rsidRPr="00C108E4">
        <w:rPr>
          <w:rFonts w:ascii="Times New Roman" w:hAnsi="Times New Roman" w:cs="Times New Roman"/>
          <w:lang w:val="en-US"/>
        </w:rPr>
        <w:br/>
        <w:t> </w:t>
      </w:r>
      <w:r w:rsidRPr="00C108E4">
        <w:rPr>
          <w:rFonts w:ascii="Times New Roman" w:hAnsi="Times New Roman" w:cs="Times New Roman"/>
          <w:lang w:val="en-US"/>
        </w:rPr>
        <w:br/>
        <w:t>Blue denim can be high impact due to the amount of washing that goes into creating different shades. The Blackest and Milk fabrics are not washed</w:t>
      </w:r>
      <w:ins w:id="15" w:author="Proofreader" w:date="2020-08-19T14:37:00Z">
        <w:r w:rsidR="00630916" w:rsidRPr="00C108E4">
          <w:rPr>
            <w:rFonts w:ascii="Times New Roman" w:hAnsi="Times New Roman" w:cs="Times New Roman"/>
            <w:lang w:val="en-US"/>
          </w:rPr>
          <w:t>,</w:t>
        </w:r>
      </w:ins>
      <w:r w:rsidRPr="00C108E4">
        <w:rPr>
          <w:rFonts w:ascii="Times New Roman" w:hAnsi="Times New Roman" w:cs="Times New Roman"/>
          <w:lang w:val="en-US"/>
        </w:rPr>
        <w:t xml:space="preserve"> which ensures </w:t>
      </w:r>
      <w:r w:rsidR="00044264" w:rsidRPr="00C108E4">
        <w:rPr>
          <w:rFonts w:ascii="Times New Roman" w:hAnsi="Times New Roman" w:cs="Times New Roman"/>
          <w:lang w:val="en-US"/>
        </w:rPr>
        <w:t>they</w:t>
      </w:r>
      <w:r w:rsidRPr="00C108E4">
        <w:rPr>
          <w:rFonts w:ascii="Times New Roman" w:hAnsi="Times New Roman" w:cs="Times New Roman"/>
          <w:lang w:val="en-US"/>
        </w:rPr>
        <w:t xml:space="preserve"> are super low impact.</w:t>
      </w:r>
    </w:p>
    <w:p w14:paraId="0467E572" w14:textId="35630618" w:rsidR="000D48C1" w:rsidRPr="00C108E4" w:rsidRDefault="000D48C1" w:rsidP="000D48C1">
      <w:pPr>
        <w:rPr>
          <w:rFonts w:ascii="Times New Roman" w:hAnsi="Times New Roman" w:cs="Times New Roman"/>
          <w:lang w:val="en-US"/>
        </w:rPr>
      </w:pPr>
    </w:p>
    <w:p w14:paraId="30B27578" w14:textId="77777777" w:rsidR="00044264" w:rsidRPr="00C108E4" w:rsidRDefault="00044264" w:rsidP="00044264">
      <w:pPr>
        <w:rPr>
          <w:rFonts w:ascii="Times New Roman" w:hAnsi="Times New Roman" w:cs="Times New Roman"/>
          <w:lang w:val="en-US"/>
        </w:rPr>
      </w:pPr>
      <w:proofErr w:type="spellStart"/>
      <w:r w:rsidRPr="00C108E4">
        <w:rPr>
          <w:rFonts w:ascii="Times New Roman" w:hAnsi="Times New Roman" w:cs="Times New Roman"/>
          <w:lang w:val="en-US"/>
        </w:rPr>
        <w:t>Martijn</w:t>
      </w:r>
      <w:proofErr w:type="spellEnd"/>
      <w:r w:rsidRPr="00C108E4">
        <w:rPr>
          <w:rFonts w:ascii="Times New Roman" w:hAnsi="Times New Roman" w:cs="Times New Roman"/>
          <w:lang w:val="en-US"/>
        </w:rPr>
        <w:t xml:space="preserve"> Hagman, Chief Executive Officer, </w:t>
      </w:r>
      <w:r w:rsidRPr="00C108E4">
        <w:rPr>
          <w:rFonts w:ascii="Times New Roman" w:hAnsi="Times New Roman" w:cs="Times New Roman"/>
          <w:b/>
          <w:bCs/>
          <w:lang w:val="en-US"/>
        </w:rPr>
        <w:t>Tommy Hilfiger Global</w:t>
      </w:r>
      <w:r w:rsidRPr="00C108E4">
        <w:rPr>
          <w:rFonts w:ascii="Times New Roman" w:hAnsi="Times New Roman" w:cs="Times New Roman"/>
          <w:lang w:val="en-US"/>
        </w:rPr>
        <w:t xml:space="preserve"> &amp; </w:t>
      </w:r>
      <w:r w:rsidRPr="00C108E4">
        <w:rPr>
          <w:rFonts w:ascii="Times New Roman" w:hAnsi="Times New Roman" w:cs="Times New Roman"/>
          <w:b/>
          <w:bCs/>
          <w:lang w:val="en-US"/>
        </w:rPr>
        <w:t>PVH Europe</w:t>
      </w:r>
    </w:p>
    <w:p w14:paraId="32EDA0EF" w14:textId="49514280" w:rsidR="00044264" w:rsidRPr="00C108E4" w:rsidRDefault="00044264" w:rsidP="000D48C1">
      <w:pPr>
        <w:rPr>
          <w:rFonts w:ascii="Times New Roman" w:hAnsi="Times New Roman" w:cs="Times New Roman"/>
          <w:lang w:val="en-US"/>
        </w:rPr>
      </w:pPr>
    </w:p>
    <w:p w14:paraId="4F7B09E4" w14:textId="2DCC0A27" w:rsidR="00044264" w:rsidRPr="00C108E4" w:rsidRDefault="00044264" w:rsidP="00044264">
      <w:pPr>
        <w:rPr>
          <w:rFonts w:ascii="Times New Roman" w:hAnsi="Times New Roman" w:cs="Times New Roman"/>
          <w:lang w:val="en-US"/>
        </w:rPr>
      </w:pPr>
      <w:r w:rsidRPr="00C108E4">
        <w:rPr>
          <w:rFonts w:ascii="Times New Roman" w:hAnsi="Times New Roman" w:cs="Times New Roman"/>
          <w:lang w:val="en-US"/>
        </w:rPr>
        <w:t>With denim, the key to unlocking innovation is through strong partnerships with vendors and denim industry leaders that are committed to creating more sustainable products.</w:t>
      </w:r>
    </w:p>
    <w:p w14:paraId="5190EA41" w14:textId="77777777" w:rsidR="00044264" w:rsidRPr="00C108E4" w:rsidRDefault="00044264" w:rsidP="00044264">
      <w:pPr>
        <w:rPr>
          <w:rFonts w:ascii="Times New Roman" w:hAnsi="Times New Roman" w:cs="Times New Roman"/>
          <w:lang w:val="en-US"/>
        </w:rPr>
      </w:pPr>
    </w:p>
    <w:p w14:paraId="6149E022" w14:textId="416AD0FB" w:rsidR="000D48C1" w:rsidRPr="00C108E4" w:rsidRDefault="00044264" w:rsidP="00044264">
      <w:pPr>
        <w:rPr>
          <w:rFonts w:ascii="Times New Roman" w:hAnsi="Times New Roman" w:cs="Times New Roman"/>
          <w:lang w:val="en-US"/>
        </w:rPr>
      </w:pPr>
      <w:r w:rsidRPr="00C108E4">
        <w:rPr>
          <w:rFonts w:ascii="Times New Roman" w:hAnsi="Times New Roman" w:cs="Times New Roman"/>
          <w:lang w:val="en-US"/>
        </w:rPr>
        <w:t>Together, we have aligned on low impact processes and established key sustainability metrics that we must all measure ourselves against, including the circularity of the design process, durability of the end product, resources used, and how we manage waste. To facilitate these goals, we created the Denim Lab – part of our Product Innovation Center – which develops sustainable finishing techniques that reduce water and chemical consumption by up to 70%. Currently, more than two million pieces have been finished using lower impact methods, and by the end of 2020, one million pieces will be</w:t>
      </w:r>
      <w:ins w:id="16" w:author="Proofreader" w:date="2020-08-19T14:38:00Z">
        <w:r w:rsidR="00010142" w:rsidRPr="00C108E4">
          <w:rPr>
            <w:rFonts w:ascii="Times New Roman" w:hAnsi="Times New Roman" w:cs="Times New Roman"/>
            <w:lang w:val="en-US"/>
          </w:rPr>
          <w:t xml:space="preserve"> </w:t>
        </w:r>
      </w:ins>
      <w:r w:rsidRPr="00C108E4">
        <w:rPr>
          <w:rFonts w:ascii="Times New Roman" w:hAnsi="Times New Roman" w:cs="Times New Roman"/>
          <w:lang w:val="en-US"/>
        </w:rPr>
        <w:t>made using post-consumer recycled cotton.</w:t>
      </w:r>
    </w:p>
    <w:p w14:paraId="5AF1928D" w14:textId="00901F71" w:rsidR="00044264" w:rsidRPr="00C108E4" w:rsidRDefault="00044264" w:rsidP="00044264">
      <w:pPr>
        <w:rPr>
          <w:rFonts w:ascii="Times New Roman" w:hAnsi="Times New Roman" w:cs="Times New Roman"/>
          <w:lang w:val="en-US"/>
        </w:rPr>
      </w:pPr>
    </w:p>
    <w:p w14:paraId="354C9FDD" w14:textId="768FB276" w:rsidR="00044264" w:rsidRPr="00C108E4" w:rsidRDefault="00044264" w:rsidP="00044264">
      <w:pPr>
        <w:rPr>
          <w:rFonts w:ascii="Times New Roman" w:hAnsi="Times New Roman" w:cs="Times New Roman"/>
          <w:b/>
          <w:bCs/>
          <w:lang w:val="en-US"/>
        </w:rPr>
      </w:pPr>
      <w:r w:rsidRPr="00C108E4">
        <w:rPr>
          <w:rFonts w:ascii="Times New Roman" w:hAnsi="Times New Roman" w:cs="Times New Roman"/>
          <w:lang w:val="en-US"/>
        </w:rPr>
        <w:t xml:space="preserve">Vincent Qin, Chief Marketing Officer, </w:t>
      </w:r>
      <w:r w:rsidRPr="00C108E4">
        <w:rPr>
          <w:rFonts w:ascii="Times New Roman" w:hAnsi="Times New Roman" w:cs="Times New Roman"/>
          <w:b/>
          <w:bCs/>
          <w:lang w:val="en-US"/>
        </w:rPr>
        <w:t>Envoy Textiles</w:t>
      </w:r>
    </w:p>
    <w:p w14:paraId="6D9D8D4B" w14:textId="01BE4033" w:rsidR="00044264" w:rsidRPr="00C108E4" w:rsidRDefault="00044264" w:rsidP="00044264">
      <w:pPr>
        <w:rPr>
          <w:rFonts w:ascii="Times New Roman" w:hAnsi="Times New Roman" w:cs="Times New Roman"/>
          <w:lang w:val="en-US"/>
        </w:rPr>
      </w:pPr>
    </w:p>
    <w:p w14:paraId="3EB1C2DE" w14:textId="1E7EA154" w:rsidR="00044264" w:rsidRPr="00C108E4" w:rsidRDefault="00044264" w:rsidP="00044264">
      <w:pPr>
        <w:rPr>
          <w:rFonts w:ascii="Times New Roman" w:hAnsi="Times New Roman" w:cs="Times New Roman"/>
          <w:lang w:val="en-US"/>
        </w:rPr>
      </w:pPr>
      <w:r w:rsidRPr="00C108E4">
        <w:rPr>
          <w:rFonts w:ascii="Times New Roman" w:hAnsi="Times New Roman" w:cs="Times New Roman"/>
          <w:lang w:val="en-US"/>
        </w:rPr>
        <w:t xml:space="preserve">If there is a deciding innovation that will position denim as </w:t>
      </w:r>
      <w:ins w:id="17" w:author="Proofreader" w:date="2020-08-19T14:40:00Z">
        <w:r w:rsidR="008B71A1" w:rsidRPr="00C108E4">
          <w:rPr>
            <w:rFonts w:ascii="Times New Roman" w:hAnsi="Times New Roman" w:cs="Times New Roman"/>
            <w:lang w:val="en-US"/>
          </w:rPr>
          <w:t xml:space="preserve">a </w:t>
        </w:r>
      </w:ins>
      <w:r w:rsidRPr="00C108E4">
        <w:rPr>
          <w:rFonts w:ascii="Times New Roman" w:hAnsi="Times New Roman" w:cs="Times New Roman"/>
          <w:lang w:val="en-US"/>
        </w:rPr>
        <w:t xml:space="preserve">sustainable garment, </w:t>
      </w:r>
      <w:ins w:id="18" w:author="Proofreader" w:date="2020-08-19T14:41:00Z">
        <w:r w:rsidR="008B71A1" w:rsidRPr="00C108E4">
          <w:rPr>
            <w:rFonts w:ascii="Times New Roman" w:hAnsi="Times New Roman" w:cs="Times New Roman"/>
            <w:lang w:val="en-US"/>
          </w:rPr>
          <w:t xml:space="preserve">it </w:t>
        </w:r>
      </w:ins>
      <w:r w:rsidRPr="00C108E4">
        <w:rPr>
          <w:rFonts w:ascii="Times New Roman" w:hAnsi="Times New Roman" w:cs="Times New Roman"/>
          <w:lang w:val="en-US"/>
        </w:rPr>
        <w:t xml:space="preserve">would be innovation in dyeing technology. If there’s any dyeing technology that can achieve satisfactory color without excessive dyeing, that means less dyeing product used, less water used and less energy used; consequently, </w:t>
      </w:r>
      <w:ins w:id="19" w:author="Proofreader" w:date="2020-08-19T14:41:00Z">
        <w:r w:rsidR="008B71A1" w:rsidRPr="00C108E4">
          <w:rPr>
            <w:rFonts w:ascii="Times New Roman" w:hAnsi="Times New Roman" w:cs="Times New Roman"/>
            <w:lang w:val="en-US"/>
          </w:rPr>
          <w:t xml:space="preserve">the </w:t>
        </w:r>
      </w:ins>
      <w:r w:rsidRPr="00C108E4">
        <w:rPr>
          <w:rFonts w:ascii="Times New Roman" w:hAnsi="Times New Roman" w:cs="Times New Roman"/>
          <w:lang w:val="en-US"/>
        </w:rPr>
        <w:t>laundry process will become easier, less time consuming</w:t>
      </w:r>
      <w:ins w:id="20" w:author="Proofreader" w:date="2020-08-19T14:41:00Z">
        <w:r w:rsidR="008B71A1" w:rsidRPr="00C108E4">
          <w:rPr>
            <w:rFonts w:ascii="Times New Roman" w:hAnsi="Times New Roman" w:cs="Times New Roman"/>
            <w:lang w:val="en-US"/>
          </w:rPr>
          <w:t xml:space="preserve"> and</w:t>
        </w:r>
      </w:ins>
      <w:r w:rsidRPr="00C108E4">
        <w:rPr>
          <w:rFonts w:ascii="Times New Roman" w:hAnsi="Times New Roman" w:cs="Times New Roman"/>
          <w:lang w:val="en-US"/>
        </w:rPr>
        <w:t xml:space="preserve">, in </w:t>
      </w:r>
      <w:r w:rsidR="00BB07CD" w:rsidRPr="00C108E4">
        <w:rPr>
          <w:rFonts w:ascii="Times New Roman" w:hAnsi="Times New Roman" w:cs="Times New Roman"/>
          <w:lang w:val="en-US"/>
        </w:rPr>
        <w:t>a</w:t>
      </w:r>
      <w:r w:rsidRPr="00C108E4">
        <w:rPr>
          <w:rFonts w:ascii="Times New Roman" w:hAnsi="Times New Roman" w:cs="Times New Roman"/>
          <w:lang w:val="en-US"/>
        </w:rPr>
        <w:t xml:space="preserve"> word, more sustainable.</w:t>
      </w:r>
    </w:p>
    <w:p w14:paraId="62C9ED70" w14:textId="77A6C99D" w:rsidR="00BB07CD" w:rsidRPr="00C108E4" w:rsidRDefault="00BB07CD" w:rsidP="00044264">
      <w:pPr>
        <w:rPr>
          <w:rFonts w:ascii="Times New Roman" w:hAnsi="Times New Roman" w:cs="Times New Roman"/>
          <w:lang w:val="en-US"/>
        </w:rPr>
      </w:pPr>
    </w:p>
    <w:p w14:paraId="7DB41FA8" w14:textId="300E9479" w:rsidR="00BB07CD" w:rsidRPr="00C108E4" w:rsidRDefault="00BB07CD" w:rsidP="00BB07CD">
      <w:pPr>
        <w:rPr>
          <w:rFonts w:ascii="Times New Roman" w:hAnsi="Times New Roman" w:cs="Times New Roman"/>
          <w:lang w:val="en-US"/>
        </w:rPr>
      </w:pPr>
      <w:r w:rsidRPr="00C108E4">
        <w:rPr>
          <w:rFonts w:ascii="Times New Roman" w:hAnsi="Times New Roman" w:cs="Times New Roman"/>
          <w:lang w:val="en-US"/>
        </w:rPr>
        <w:t xml:space="preserve">Deborah Turner, Marketing Manager, </w:t>
      </w:r>
      <w:proofErr w:type="spellStart"/>
      <w:r w:rsidRPr="00C108E4">
        <w:rPr>
          <w:rFonts w:ascii="Times New Roman" w:hAnsi="Times New Roman" w:cs="Times New Roman"/>
          <w:b/>
          <w:bCs/>
          <w:lang w:val="en-US"/>
        </w:rPr>
        <w:t>Vicunha</w:t>
      </w:r>
      <w:proofErr w:type="spellEnd"/>
      <w:r w:rsidRPr="00C108E4">
        <w:rPr>
          <w:rFonts w:ascii="Times New Roman" w:hAnsi="Times New Roman" w:cs="Times New Roman"/>
          <w:b/>
          <w:bCs/>
          <w:lang w:val="en-US"/>
        </w:rPr>
        <w:t xml:space="preserve"> Europe</w:t>
      </w:r>
    </w:p>
    <w:p w14:paraId="54917A67" w14:textId="77777777" w:rsidR="00BB07CD" w:rsidRPr="00C108E4" w:rsidRDefault="00BB07CD" w:rsidP="00044264">
      <w:pPr>
        <w:rPr>
          <w:rFonts w:ascii="Times New Roman" w:hAnsi="Times New Roman" w:cs="Times New Roman"/>
          <w:lang w:val="en-US"/>
        </w:rPr>
      </w:pPr>
    </w:p>
    <w:p w14:paraId="7F9877FF" w14:textId="6CA203F4" w:rsidR="00BB07CD" w:rsidRPr="00C108E4" w:rsidRDefault="0088670A" w:rsidP="00BB07CD">
      <w:pPr>
        <w:rPr>
          <w:rFonts w:ascii="Times New Roman" w:hAnsi="Times New Roman" w:cs="Times New Roman"/>
          <w:lang w:val="en-US"/>
        </w:rPr>
      </w:pPr>
      <w:r w:rsidRPr="00C108E4">
        <w:rPr>
          <w:rFonts w:ascii="Times New Roman" w:hAnsi="Times New Roman" w:cs="Times New Roman"/>
          <w:lang w:val="en-US"/>
        </w:rPr>
        <w:t>T</w:t>
      </w:r>
      <w:r w:rsidR="00BB07CD" w:rsidRPr="00C108E4">
        <w:rPr>
          <w:rFonts w:ascii="Times New Roman" w:hAnsi="Times New Roman" w:cs="Times New Roman"/>
          <w:lang w:val="en-US"/>
        </w:rPr>
        <w:t>here will always be a market for cotton, but we will need to demonstrate sustainable water use and provide complete transparency. This is not to say that it is wrong to have looked at alternative fib</w:t>
      </w:r>
      <w:ins w:id="21" w:author="Proofreader" w:date="2020-08-19T15:29:00Z">
        <w:r w:rsidR="00627454" w:rsidRPr="00C108E4">
          <w:rPr>
            <w:rFonts w:ascii="Times New Roman" w:hAnsi="Times New Roman" w:cs="Times New Roman"/>
            <w:lang w:val="en-US"/>
          </w:rPr>
          <w:t>er</w:t>
        </w:r>
      </w:ins>
      <w:r w:rsidR="00BB07CD" w:rsidRPr="00C108E4">
        <w:rPr>
          <w:rFonts w:ascii="Times New Roman" w:hAnsi="Times New Roman" w:cs="Times New Roman"/>
          <w:lang w:val="en-US"/>
        </w:rPr>
        <w:t>s, but we need to be realistic about their ability to replace cotton and</w:t>
      </w:r>
      <w:ins w:id="22" w:author="Proofreader" w:date="2020-08-19T14:41:00Z">
        <w:r w:rsidR="008B71A1" w:rsidRPr="00C108E4">
          <w:rPr>
            <w:rFonts w:ascii="Times New Roman" w:hAnsi="Times New Roman" w:cs="Times New Roman"/>
            <w:lang w:val="en-US"/>
          </w:rPr>
          <w:t>,</w:t>
        </w:r>
      </w:ins>
      <w:r w:rsidR="00BB07CD" w:rsidRPr="00C108E4">
        <w:rPr>
          <w:rFonts w:ascii="Times New Roman" w:hAnsi="Times New Roman" w:cs="Times New Roman"/>
          <w:lang w:val="en-US"/>
        </w:rPr>
        <w:t xml:space="preserve"> in particular</w:t>
      </w:r>
      <w:ins w:id="23" w:author="Proofreader" w:date="2020-08-19T14:41:00Z">
        <w:r w:rsidR="008B71A1" w:rsidRPr="00C108E4">
          <w:rPr>
            <w:rFonts w:ascii="Times New Roman" w:hAnsi="Times New Roman" w:cs="Times New Roman"/>
            <w:lang w:val="en-US"/>
          </w:rPr>
          <w:t>,</w:t>
        </w:r>
      </w:ins>
      <w:r w:rsidR="00BB07CD" w:rsidRPr="00C108E4">
        <w:rPr>
          <w:rFonts w:ascii="Times New Roman" w:hAnsi="Times New Roman" w:cs="Times New Roman"/>
          <w:lang w:val="en-US"/>
        </w:rPr>
        <w:t xml:space="preserve"> their scalability.</w:t>
      </w:r>
    </w:p>
    <w:p w14:paraId="3B6088C9" w14:textId="77777777" w:rsidR="0088670A" w:rsidRPr="00C108E4" w:rsidRDefault="0088670A" w:rsidP="00BB07CD">
      <w:pPr>
        <w:rPr>
          <w:rFonts w:ascii="Times New Roman" w:hAnsi="Times New Roman" w:cs="Times New Roman"/>
          <w:lang w:val="en-US"/>
        </w:rPr>
      </w:pPr>
    </w:p>
    <w:p w14:paraId="7AB18438" w14:textId="1D15E940" w:rsidR="00044264" w:rsidRPr="00C108E4" w:rsidRDefault="00BB07CD" w:rsidP="00BB07CD">
      <w:pPr>
        <w:rPr>
          <w:rFonts w:ascii="Times New Roman" w:hAnsi="Times New Roman" w:cs="Times New Roman"/>
          <w:lang w:val="en-US"/>
        </w:rPr>
      </w:pPr>
      <w:r w:rsidRPr="00C108E4">
        <w:rPr>
          <w:rFonts w:ascii="Times New Roman" w:hAnsi="Times New Roman" w:cs="Times New Roman"/>
          <w:lang w:val="en-US"/>
        </w:rPr>
        <w:t>The biggest single step would be a commitment to selling garments with a minimum combined recycled content of 25%</w:t>
      </w:r>
      <w:r w:rsidR="0088670A" w:rsidRPr="00C108E4">
        <w:rPr>
          <w:rFonts w:ascii="Times New Roman" w:hAnsi="Times New Roman" w:cs="Times New Roman"/>
          <w:lang w:val="en-US"/>
        </w:rPr>
        <w:t>.</w:t>
      </w:r>
      <w:r w:rsidRPr="00C108E4">
        <w:rPr>
          <w:rFonts w:ascii="Times New Roman" w:hAnsi="Times New Roman" w:cs="Times New Roman"/>
          <w:lang w:val="en-US"/>
        </w:rPr>
        <w:t xml:space="preserve"> </w:t>
      </w:r>
      <w:r w:rsidR="0088670A" w:rsidRPr="00C108E4">
        <w:rPr>
          <w:rFonts w:ascii="Times New Roman" w:hAnsi="Times New Roman" w:cs="Times New Roman"/>
          <w:lang w:val="en-US"/>
        </w:rPr>
        <w:t>T</w:t>
      </w:r>
      <w:r w:rsidRPr="00C108E4">
        <w:rPr>
          <w:rFonts w:ascii="Times New Roman" w:hAnsi="Times New Roman" w:cs="Times New Roman"/>
          <w:lang w:val="en-US"/>
        </w:rPr>
        <w:t>his could have a huge impact on the overall business</w:t>
      </w:r>
      <w:ins w:id="24" w:author="Proofreader" w:date="2020-08-19T14:42:00Z">
        <w:r w:rsidR="005302A6" w:rsidRPr="00C108E4">
          <w:rPr>
            <w:rFonts w:ascii="Times New Roman" w:hAnsi="Times New Roman" w:cs="Times New Roman"/>
            <w:lang w:val="en-US"/>
          </w:rPr>
          <w:t>,</w:t>
        </w:r>
      </w:ins>
      <w:r w:rsidRPr="00C108E4">
        <w:rPr>
          <w:rFonts w:ascii="Times New Roman" w:hAnsi="Times New Roman" w:cs="Times New Roman"/>
          <w:lang w:val="en-US"/>
        </w:rPr>
        <w:t xml:space="preserve"> not to mention landfill, </w:t>
      </w:r>
      <w:r w:rsidR="0088670A" w:rsidRPr="00C108E4">
        <w:rPr>
          <w:rFonts w:ascii="Times New Roman" w:hAnsi="Times New Roman" w:cs="Times New Roman"/>
          <w:lang w:val="en-US"/>
        </w:rPr>
        <w:t>and it’s</w:t>
      </w:r>
      <w:r w:rsidRPr="00C108E4">
        <w:rPr>
          <w:rFonts w:ascii="Times New Roman" w:hAnsi="Times New Roman" w:cs="Times New Roman"/>
          <w:lang w:val="en-US"/>
        </w:rPr>
        <w:t xml:space="preserve"> something that the customer could clearly understand. </w:t>
      </w:r>
      <w:proofErr w:type="spellStart"/>
      <w:r w:rsidRPr="00C108E4">
        <w:rPr>
          <w:rFonts w:ascii="Times New Roman" w:hAnsi="Times New Roman" w:cs="Times New Roman"/>
          <w:b/>
          <w:bCs/>
          <w:lang w:val="en-US"/>
        </w:rPr>
        <w:t>Vicunha</w:t>
      </w:r>
      <w:proofErr w:type="spellEnd"/>
      <w:r w:rsidRPr="00C108E4">
        <w:rPr>
          <w:rFonts w:ascii="Times New Roman" w:hAnsi="Times New Roman" w:cs="Times New Roman"/>
          <w:lang w:val="en-US"/>
        </w:rPr>
        <w:t xml:space="preserve"> have articles that use no virgin cotton at all</w:t>
      </w:r>
      <w:ins w:id="25" w:author="Proofreader" w:date="2020-08-19T14:42:00Z">
        <w:r w:rsidR="007C0CC6" w:rsidRPr="00C108E4">
          <w:rPr>
            <w:rFonts w:ascii="Times New Roman" w:hAnsi="Times New Roman" w:cs="Times New Roman"/>
            <w:lang w:val="en-US"/>
          </w:rPr>
          <w:t xml:space="preserve"> but</w:t>
        </w:r>
      </w:ins>
      <w:r w:rsidRPr="00C108E4">
        <w:rPr>
          <w:rFonts w:ascii="Times New Roman" w:hAnsi="Times New Roman" w:cs="Times New Roman"/>
          <w:lang w:val="en-US"/>
        </w:rPr>
        <w:t xml:space="preserve"> a combination of pre</w:t>
      </w:r>
      <w:r w:rsidR="0088670A" w:rsidRPr="00C108E4">
        <w:rPr>
          <w:rFonts w:ascii="Times New Roman" w:hAnsi="Times New Roman" w:cs="Times New Roman"/>
          <w:lang w:val="en-US"/>
        </w:rPr>
        <w:t>-</w:t>
      </w:r>
      <w:r w:rsidRPr="00C108E4">
        <w:rPr>
          <w:rFonts w:ascii="Times New Roman" w:hAnsi="Times New Roman" w:cs="Times New Roman"/>
          <w:lang w:val="en-US"/>
        </w:rPr>
        <w:t xml:space="preserve"> and post-consumer recycled cotton with </w:t>
      </w:r>
      <w:proofErr w:type="spellStart"/>
      <w:r w:rsidRPr="00C108E4">
        <w:rPr>
          <w:rFonts w:ascii="Times New Roman" w:hAnsi="Times New Roman" w:cs="Times New Roman"/>
          <w:lang w:val="en-US"/>
        </w:rPr>
        <w:t>Refibra</w:t>
      </w:r>
      <w:proofErr w:type="spellEnd"/>
      <w:r w:rsidRPr="00C108E4">
        <w:rPr>
          <w:rFonts w:ascii="Times New Roman" w:hAnsi="Times New Roman" w:cs="Times New Roman"/>
          <w:lang w:val="en-US"/>
        </w:rPr>
        <w:t xml:space="preserve"> and Tencel</w:t>
      </w:r>
      <w:r w:rsidR="0088670A" w:rsidRPr="00C108E4">
        <w:rPr>
          <w:rFonts w:ascii="Times New Roman" w:hAnsi="Times New Roman" w:cs="Times New Roman"/>
          <w:lang w:val="en-US"/>
        </w:rPr>
        <w:t>,</w:t>
      </w:r>
      <w:r w:rsidRPr="00C108E4">
        <w:rPr>
          <w:rFonts w:ascii="Times New Roman" w:hAnsi="Times New Roman" w:cs="Times New Roman"/>
          <w:lang w:val="en-US"/>
        </w:rPr>
        <w:t xml:space="preserve"> so an average of 25% seems manageable. If this </w:t>
      </w:r>
      <w:ins w:id="26" w:author="Proofreader" w:date="2020-08-19T15:30:00Z">
        <w:r w:rsidR="00627454" w:rsidRPr="00C108E4">
          <w:rPr>
            <w:rFonts w:ascii="Times New Roman" w:hAnsi="Times New Roman" w:cs="Times New Roman"/>
            <w:lang w:val="en-US"/>
          </w:rPr>
          <w:t>were</w:t>
        </w:r>
      </w:ins>
      <w:r w:rsidRPr="00C108E4">
        <w:rPr>
          <w:rFonts w:ascii="Times New Roman" w:hAnsi="Times New Roman" w:cs="Times New Roman"/>
          <w:lang w:val="en-US"/>
        </w:rPr>
        <w:t xml:space="preserve"> the normal basic requirement alongside complete transparency</w:t>
      </w:r>
      <w:r w:rsidR="0088670A" w:rsidRPr="00C108E4">
        <w:rPr>
          <w:rFonts w:ascii="Times New Roman" w:hAnsi="Times New Roman" w:cs="Times New Roman"/>
          <w:lang w:val="en-US"/>
        </w:rPr>
        <w:t>,</w:t>
      </w:r>
      <w:r w:rsidRPr="00C108E4">
        <w:rPr>
          <w:rFonts w:ascii="Times New Roman" w:hAnsi="Times New Roman" w:cs="Times New Roman"/>
          <w:lang w:val="en-US"/>
        </w:rPr>
        <w:t xml:space="preserve"> </w:t>
      </w:r>
      <w:r w:rsidR="0088670A" w:rsidRPr="00C108E4">
        <w:rPr>
          <w:rFonts w:ascii="Times New Roman" w:hAnsi="Times New Roman" w:cs="Times New Roman"/>
          <w:lang w:val="en-US"/>
        </w:rPr>
        <w:t>it</w:t>
      </w:r>
      <w:r w:rsidRPr="00C108E4">
        <w:rPr>
          <w:rFonts w:ascii="Times New Roman" w:hAnsi="Times New Roman" w:cs="Times New Roman"/>
          <w:lang w:val="en-US"/>
        </w:rPr>
        <w:t xml:space="preserve"> would put an end to throwaway fashion</w:t>
      </w:r>
      <w:r w:rsidR="0088670A" w:rsidRPr="00C108E4">
        <w:rPr>
          <w:rFonts w:ascii="Times New Roman" w:hAnsi="Times New Roman" w:cs="Times New Roman"/>
          <w:lang w:val="en-US"/>
        </w:rPr>
        <w:t>.</w:t>
      </w:r>
    </w:p>
    <w:p w14:paraId="3412DAF6" w14:textId="1AD71598" w:rsidR="00044264" w:rsidRPr="00C108E4" w:rsidRDefault="00044264" w:rsidP="00044264">
      <w:pPr>
        <w:rPr>
          <w:rFonts w:ascii="Times New Roman" w:hAnsi="Times New Roman" w:cs="Times New Roman"/>
          <w:lang w:val="en-US"/>
        </w:rPr>
      </w:pPr>
    </w:p>
    <w:p w14:paraId="794CFE83" w14:textId="6D09E0B9" w:rsidR="00417E12" w:rsidRPr="00C108E4" w:rsidRDefault="00417E12" w:rsidP="00417E12">
      <w:pPr>
        <w:rPr>
          <w:rFonts w:ascii="Times New Roman" w:hAnsi="Times New Roman" w:cs="Times New Roman"/>
          <w:b/>
          <w:bCs/>
          <w:lang w:val="en-US"/>
        </w:rPr>
      </w:pPr>
      <w:proofErr w:type="spellStart"/>
      <w:r w:rsidRPr="00C108E4">
        <w:rPr>
          <w:rFonts w:ascii="Times New Roman" w:hAnsi="Times New Roman" w:cs="Times New Roman"/>
          <w:lang w:val="en-US"/>
        </w:rPr>
        <w:t>Özge</w:t>
      </w:r>
      <w:proofErr w:type="spellEnd"/>
      <w:r w:rsidRPr="00C108E4">
        <w:rPr>
          <w:rFonts w:ascii="Times New Roman" w:hAnsi="Times New Roman" w:cs="Times New Roman"/>
          <w:lang w:val="en-US"/>
        </w:rPr>
        <w:t xml:space="preserve"> </w:t>
      </w:r>
      <w:proofErr w:type="spellStart"/>
      <w:r w:rsidRPr="00C108E4">
        <w:rPr>
          <w:rFonts w:ascii="Times New Roman" w:hAnsi="Times New Roman" w:cs="Times New Roman"/>
          <w:lang w:val="en-US"/>
        </w:rPr>
        <w:t>Özsoy</w:t>
      </w:r>
      <w:proofErr w:type="spellEnd"/>
      <w:r w:rsidRPr="00C108E4">
        <w:rPr>
          <w:rFonts w:ascii="Times New Roman" w:hAnsi="Times New Roman" w:cs="Times New Roman"/>
          <w:lang w:val="en-US"/>
        </w:rPr>
        <w:t xml:space="preserve">, Marketing Chief, </w:t>
      </w:r>
      <w:r w:rsidRPr="00C108E4">
        <w:rPr>
          <w:rFonts w:ascii="Times New Roman" w:hAnsi="Times New Roman" w:cs="Times New Roman"/>
          <w:b/>
          <w:bCs/>
          <w:lang w:val="en-US"/>
        </w:rPr>
        <w:t>Bossa</w:t>
      </w:r>
    </w:p>
    <w:p w14:paraId="5D02DE19" w14:textId="520F57DF" w:rsidR="00417E12" w:rsidRPr="00C108E4" w:rsidRDefault="00417E12" w:rsidP="00417E12">
      <w:pPr>
        <w:rPr>
          <w:rFonts w:ascii="Times New Roman" w:hAnsi="Times New Roman" w:cs="Times New Roman"/>
          <w:b/>
          <w:bCs/>
          <w:lang w:val="en-US"/>
        </w:rPr>
      </w:pPr>
    </w:p>
    <w:p w14:paraId="0BBA5E96" w14:textId="7847E41E" w:rsidR="00417E12" w:rsidRPr="00C108E4" w:rsidRDefault="00417E12" w:rsidP="00417E12">
      <w:pPr>
        <w:rPr>
          <w:rFonts w:ascii="Times New Roman" w:hAnsi="Times New Roman" w:cs="Times New Roman"/>
          <w:lang w:val="en-US"/>
        </w:rPr>
      </w:pPr>
      <w:r w:rsidRPr="00C108E4">
        <w:rPr>
          <w:rFonts w:ascii="Times New Roman" w:hAnsi="Times New Roman" w:cs="Times New Roman"/>
          <w:lang w:val="en-US"/>
        </w:rPr>
        <w:t xml:space="preserve">We adopted the following procedures aimed at reducing our environmental impact: </w:t>
      </w:r>
      <w:ins w:id="27" w:author="Proofreader" w:date="2020-08-19T14:42:00Z">
        <w:r w:rsidR="00A7622C" w:rsidRPr="00C108E4">
          <w:rPr>
            <w:rFonts w:ascii="Times New Roman" w:hAnsi="Times New Roman" w:cs="Times New Roman"/>
            <w:lang w:val="en-US"/>
          </w:rPr>
          <w:t>s</w:t>
        </w:r>
      </w:ins>
      <w:r w:rsidRPr="00C108E4">
        <w:rPr>
          <w:rFonts w:ascii="Times New Roman" w:hAnsi="Times New Roman" w:cs="Times New Roman"/>
          <w:lang w:val="en-US"/>
        </w:rPr>
        <w:t xml:space="preserve">ustainable materials, </w:t>
      </w:r>
      <w:ins w:id="28" w:author="Proofreader" w:date="2020-08-19T14:42:00Z">
        <w:r w:rsidR="00A7622C" w:rsidRPr="00C108E4">
          <w:rPr>
            <w:rFonts w:ascii="Times New Roman" w:hAnsi="Times New Roman" w:cs="Times New Roman"/>
            <w:lang w:val="en-US"/>
          </w:rPr>
          <w:t>e</w:t>
        </w:r>
      </w:ins>
      <w:r w:rsidRPr="00C108E4">
        <w:rPr>
          <w:rFonts w:ascii="Times New Roman" w:hAnsi="Times New Roman" w:cs="Times New Roman"/>
          <w:lang w:val="en-US"/>
        </w:rPr>
        <w:t xml:space="preserve">nergy </w:t>
      </w:r>
      <w:ins w:id="29" w:author="Proofreader" w:date="2020-08-19T14:42:00Z">
        <w:r w:rsidR="00A7622C" w:rsidRPr="00C108E4">
          <w:rPr>
            <w:rFonts w:ascii="Times New Roman" w:hAnsi="Times New Roman" w:cs="Times New Roman"/>
            <w:lang w:val="en-US"/>
          </w:rPr>
          <w:t>e</w:t>
        </w:r>
      </w:ins>
      <w:r w:rsidRPr="00C108E4">
        <w:rPr>
          <w:rFonts w:ascii="Times New Roman" w:hAnsi="Times New Roman" w:cs="Times New Roman"/>
          <w:lang w:val="en-US"/>
        </w:rPr>
        <w:t xml:space="preserve">fficiency, </w:t>
      </w:r>
      <w:ins w:id="30" w:author="Proofreader" w:date="2020-08-19T14:42:00Z">
        <w:r w:rsidR="00A7622C" w:rsidRPr="00C108E4">
          <w:rPr>
            <w:rFonts w:ascii="Times New Roman" w:hAnsi="Times New Roman" w:cs="Times New Roman"/>
            <w:lang w:val="en-US"/>
          </w:rPr>
          <w:t>w</w:t>
        </w:r>
      </w:ins>
      <w:r w:rsidRPr="00C108E4">
        <w:rPr>
          <w:rFonts w:ascii="Times New Roman" w:hAnsi="Times New Roman" w:cs="Times New Roman"/>
          <w:lang w:val="en-US"/>
        </w:rPr>
        <w:t xml:space="preserve">ater </w:t>
      </w:r>
      <w:ins w:id="31" w:author="Proofreader" w:date="2020-08-19T14:42:00Z">
        <w:r w:rsidR="00A7622C" w:rsidRPr="00C108E4">
          <w:rPr>
            <w:rFonts w:ascii="Times New Roman" w:hAnsi="Times New Roman" w:cs="Times New Roman"/>
            <w:lang w:val="en-US"/>
          </w:rPr>
          <w:t>s</w:t>
        </w:r>
      </w:ins>
      <w:r w:rsidRPr="00C108E4">
        <w:rPr>
          <w:rFonts w:ascii="Times New Roman" w:hAnsi="Times New Roman" w:cs="Times New Roman"/>
          <w:lang w:val="en-US"/>
        </w:rPr>
        <w:t xml:space="preserve">aving, </w:t>
      </w:r>
      <w:ins w:id="32" w:author="Proofreader" w:date="2020-08-19T14:42:00Z">
        <w:r w:rsidR="00A7622C" w:rsidRPr="00C108E4">
          <w:rPr>
            <w:rFonts w:ascii="Times New Roman" w:hAnsi="Times New Roman" w:cs="Times New Roman"/>
            <w:lang w:val="en-US"/>
          </w:rPr>
          <w:t>p</w:t>
        </w:r>
      </w:ins>
      <w:r w:rsidRPr="00C108E4">
        <w:rPr>
          <w:rFonts w:ascii="Times New Roman" w:hAnsi="Times New Roman" w:cs="Times New Roman"/>
          <w:lang w:val="en-US"/>
        </w:rPr>
        <w:t xml:space="preserve">rocess </w:t>
      </w:r>
      <w:ins w:id="33" w:author="Proofreader" w:date="2020-08-19T14:43:00Z">
        <w:r w:rsidR="00A7622C" w:rsidRPr="00C108E4">
          <w:rPr>
            <w:rFonts w:ascii="Times New Roman" w:hAnsi="Times New Roman" w:cs="Times New Roman"/>
            <w:lang w:val="en-US"/>
          </w:rPr>
          <w:t>e</w:t>
        </w:r>
      </w:ins>
      <w:r w:rsidRPr="00C108E4">
        <w:rPr>
          <w:rFonts w:ascii="Times New Roman" w:hAnsi="Times New Roman" w:cs="Times New Roman"/>
          <w:lang w:val="en-US"/>
        </w:rPr>
        <w:t xml:space="preserve">ngineering, </w:t>
      </w:r>
      <w:ins w:id="34" w:author="Proofreader" w:date="2020-08-19T14:43:00Z">
        <w:r w:rsidR="00A7622C" w:rsidRPr="00C108E4">
          <w:rPr>
            <w:rFonts w:ascii="Times New Roman" w:hAnsi="Times New Roman" w:cs="Times New Roman"/>
            <w:lang w:val="en-US"/>
          </w:rPr>
          <w:t>c</w:t>
        </w:r>
      </w:ins>
      <w:r w:rsidRPr="00C108E4">
        <w:rPr>
          <w:rFonts w:ascii="Times New Roman" w:hAnsi="Times New Roman" w:cs="Times New Roman"/>
          <w:lang w:val="en-US"/>
        </w:rPr>
        <w:t xml:space="preserve">ertification, </w:t>
      </w:r>
      <w:ins w:id="35" w:author="Proofreader" w:date="2020-08-19T14:43:00Z">
        <w:r w:rsidR="00A7622C" w:rsidRPr="00C108E4">
          <w:rPr>
            <w:rFonts w:ascii="Times New Roman" w:hAnsi="Times New Roman" w:cs="Times New Roman"/>
            <w:lang w:val="en-US"/>
          </w:rPr>
          <w:t>s</w:t>
        </w:r>
      </w:ins>
      <w:r w:rsidRPr="00C108E4">
        <w:rPr>
          <w:rFonts w:ascii="Times New Roman" w:hAnsi="Times New Roman" w:cs="Times New Roman"/>
          <w:lang w:val="en-US"/>
        </w:rPr>
        <w:t xml:space="preserve">ocial </w:t>
      </w:r>
      <w:ins w:id="36" w:author="Proofreader" w:date="2020-08-19T14:43:00Z">
        <w:r w:rsidR="00A7622C" w:rsidRPr="00C108E4">
          <w:rPr>
            <w:rFonts w:ascii="Times New Roman" w:hAnsi="Times New Roman" w:cs="Times New Roman"/>
            <w:lang w:val="en-US"/>
          </w:rPr>
          <w:t>r</w:t>
        </w:r>
      </w:ins>
      <w:r w:rsidRPr="00C108E4">
        <w:rPr>
          <w:rFonts w:ascii="Times New Roman" w:hAnsi="Times New Roman" w:cs="Times New Roman"/>
          <w:lang w:val="en-US"/>
        </w:rPr>
        <w:t xml:space="preserve">esponsibility, </w:t>
      </w:r>
      <w:ins w:id="37" w:author="Proofreader" w:date="2020-08-19T14:43:00Z">
        <w:r w:rsidR="00A7622C" w:rsidRPr="00C108E4">
          <w:rPr>
            <w:rFonts w:ascii="Times New Roman" w:hAnsi="Times New Roman" w:cs="Times New Roman"/>
            <w:lang w:val="en-US"/>
          </w:rPr>
          <w:t>r</w:t>
        </w:r>
      </w:ins>
      <w:r w:rsidRPr="00C108E4">
        <w:rPr>
          <w:rFonts w:ascii="Times New Roman" w:hAnsi="Times New Roman" w:cs="Times New Roman"/>
          <w:lang w:val="en-US"/>
        </w:rPr>
        <w:t>e-</w:t>
      </w:r>
      <w:ins w:id="38" w:author="Proofreader" w:date="2020-08-19T14:43:00Z">
        <w:r w:rsidR="00A7622C" w:rsidRPr="00C108E4">
          <w:rPr>
            <w:rFonts w:ascii="Times New Roman" w:hAnsi="Times New Roman" w:cs="Times New Roman"/>
            <w:lang w:val="en-US"/>
          </w:rPr>
          <w:t>u</w:t>
        </w:r>
      </w:ins>
      <w:r w:rsidRPr="00C108E4">
        <w:rPr>
          <w:rFonts w:ascii="Times New Roman" w:hAnsi="Times New Roman" w:cs="Times New Roman"/>
          <w:lang w:val="en-US"/>
        </w:rPr>
        <w:t xml:space="preserve">sage, </w:t>
      </w:r>
      <w:ins w:id="39" w:author="Proofreader" w:date="2020-08-19T14:43:00Z">
        <w:r w:rsidR="00A7622C" w:rsidRPr="00C108E4">
          <w:rPr>
            <w:rFonts w:ascii="Times New Roman" w:hAnsi="Times New Roman" w:cs="Times New Roman"/>
            <w:lang w:val="en-US"/>
          </w:rPr>
          <w:t>c</w:t>
        </w:r>
      </w:ins>
      <w:r w:rsidRPr="00C108E4">
        <w:rPr>
          <w:rFonts w:ascii="Times New Roman" w:hAnsi="Times New Roman" w:cs="Times New Roman"/>
          <w:lang w:val="en-US"/>
        </w:rPr>
        <w:t>ollaboration</w:t>
      </w:r>
      <w:ins w:id="40" w:author="Proofreader" w:date="2020-08-19T15:27:00Z">
        <w:r w:rsidR="0092004C" w:rsidRPr="00C108E4">
          <w:rPr>
            <w:rFonts w:ascii="Times New Roman" w:hAnsi="Times New Roman" w:cs="Times New Roman"/>
            <w:lang w:val="en-US"/>
          </w:rPr>
          <w:t xml:space="preserve"> and</w:t>
        </w:r>
      </w:ins>
      <w:r w:rsidRPr="00C108E4">
        <w:rPr>
          <w:rFonts w:ascii="Times New Roman" w:hAnsi="Times New Roman" w:cs="Times New Roman"/>
          <w:lang w:val="en-US"/>
        </w:rPr>
        <w:t xml:space="preserve"> </w:t>
      </w:r>
      <w:ins w:id="41" w:author="Proofreader" w:date="2020-08-19T14:43:00Z">
        <w:r w:rsidR="00A7622C" w:rsidRPr="00C108E4">
          <w:rPr>
            <w:rFonts w:ascii="Times New Roman" w:hAnsi="Times New Roman" w:cs="Times New Roman"/>
            <w:lang w:val="en-US"/>
          </w:rPr>
          <w:t>c</w:t>
        </w:r>
      </w:ins>
      <w:r w:rsidRPr="00C108E4">
        <w:rPr>
          <w:rFonts w:ascii="Times New Roman" w:hAnsi="Times New Roman" w:cs="Times New Roman"/>
          <w:lang w:val="en-US"/>
        </w:rPr>
        <w:t>o-</w:t>
      </w:r>
      <w:ins w:id="42" w:author="Proofreader" w:date="2020-08-19T14:43:00Z">
        <w:r w:rsidR="00A7622C" w:rsidRPr="00C108E4">
          <w:rPr>
            <w:rFonts w:ascii="Times New Roman" w:hAnsi="Times New Roman" w:cs="Times New Roman"/>
            <w:lang w:val="en-US"/>
          </w:rPr>
          <w:t>c</w:t>
        </w:r>
      </w:ins>
      <w:r w:rsidRPr="00C108E4">
        <w:rPr>
          <w:rFonts w:ascii="Times New Roman" w:hAnsi="Times New Roman" w:cs="Times New Roman"/>
          <w:lang w:val="en-US"/>
        </w:rPr>
        <w:t>reation.</w:t>
      </w:r>
    </w:p>
    <w:p w14:paraId="31AAEA58" w14:textId="07CB59E4" w:rsidR="00417E12" w:rsidRPr="00C108E4" w:rsidRDefault="00417E12" w:rsidP="00417E12">
      <w:pPr>
        <w:rPr>
          <w:rFonts w:ascii="Times New Roman" w:hAnsi="Times New Roman" w:cs="Times New Roman"/>
          <w:lang w:val="en-US"/>
        </w:rPr>
      </w:pPr>
    </w:p>
    <w:p w14:paraId="70DD343F" w14:textId="0A6E13E7" w:rsidR="00417E12" w:rsidRPr="00C108E4" w:rsidRDefault="00417E12" w:rsidP="00417E12">
      <w:pPr>
        <w:rPr>
          <w:rFonts w:ascii="Times New Roman" w:hAnsi="Times New Roman" w:cs="Times New Roman"/>
          <w:lang w:val="en-US"/>
        </w:rPr>
      </w:pPr>
      <w:r w:rsidRPr="00C108E4">
        <w:rPr>
          <w:rFonts w:ascii="Times New Roman" w:hAnsi="Times New Roman" w:cs="Times New Roman"/>
          <w:lang w:val="en-US"/>
        </w:rPr>
        <w:t xml:space="preserve">Recycling, reducing and saving are critical. We need a stable and sustainable system in which natural resources are renewed and waste never accumulates: a closed loop. At </w:t>
      </w:r>
      <w:r w:rsidRPr="00C108E4">
        <w:rPr>
          <w:rFonts w:ascii="Times New Roman" w:hAnsi="Times New Roman" w:cs="Times New Roman"/>
          <w:b/>
          <w:bCs/>
          <w:lang w:val="en-US"/>
        </w:rPr>
        <w:t>Bossa</w:t>
      </w:r>
      <w:r w:rsidRPr="00C108E4">
        <w:rPr>
          <w:rFonts w:ascii="Times New Roman" w:hAnsi="Times New Roman" w:cs="Times New Roman"/>
          <w:lang w:val="en-US"/>
        </w:rPr>
        <w:t>, we are developing a zero</w:t>
      </w:r>
      <w:ins w:id="43" w:author="Proofreader" w:date="2020-08-19T14:43:00Z">
        <w:r w:rsidR="00A7622C" w:rsidRPr="00C108E4">
          <w:rPr>
            <w:rFonts w:ascii="Times New Roman" w:hAnsi="Times New Roman" w:cs="Times New Roman"/>
            <w:lang w:val="en-US"/>
          </w:rPr>
          <w:t>-</w:t>
        </w:r>
      </w:ins>
      <w:r w:rsidRPr="00C108E4">
        <w:rPr>
          <w:rFonts w:ascii="Times New Roman" w:hAnsi="Times New Roman" w:cs="Times New Roman"/>
          <w:lang w:val="en-US"/>
        </w:rPr>
        <w:t>waste life cycle to close the loop.</w:t>
      </w:r>
    </w:p>
    <w:p w14:paraId="712A49B2" w14:textId="77777777" w:rsidR="00417E12" w:rsidRPr="00C108E4" w:rsidRDefault="00417E12" w:rsidP="00417E12">
      <w:pPr>
        <w:rPr>
          <w:rFonts w:ascii="Times New Roman" w:hAnsi="Times New Roman" w:cs="Times New Roman"/>
          <w:lang w:val="en-US"/>
        </w:rPr>
      </w:pPr>
      <w:r w:rsidRPr="00C108E4">
        <w:rPr>
          <w:rFonts w:ascii="Times New Roman" w:hAnsi="Times New Roman" w:cs="Times New Roman"/>
          <w:lang w:val="en-US"/>
        </w:rPr>
        <w:t> </w:t>
      </w:r>
    </w:p>
    <w:p w14:paraId="4D698811" w14:textId="1CDA9B46" w:rsidR="00417E12" w:rsidRPr="00C108E4" w:rsidRDefault="00417E12" w:rsidP="00417E12">
      <w:pPr>
        <w:rPr>
          <w:rFonts w:ascii="Times New Roman" w:hAnsi="Times New Roman" w:cs="Times New Roman"/>
          <w:lang w:val="en-US"/>
        </w:rPr>
      </w:pPr>
      <w:r w:rsidRPr="00C108E4">
        <w:rPr>
          <w:rFonts w:ascii="Times New Roman" w:hAnsi="Times New Roman" w:cs="Times New Roman"/>
          <w:lang w:val="en-US"/>
        </w:rPr>
        <w:t>Transparency is just as important. In our D-CHRONICLES concept</w:t>
      </w:r>
      <w:ins w:id="44" w:author="Proofreader" w:date="2020-08-19T14:43:00Z">
        <w:r w:rsidR="008C510D" w:rsidRPr="00C108E4">
          <w:rPr>
            <w:rFonts w:ascii="Times New Roman" w:hAnsi="Times New Roman" w:cs="Times New Roman"/>
            <w:lang w:val="en-US"/>
          </w:rPr>
          <w:t>,</w:t>
        </w:r>
      </w:ins>
      <w:r w:rsidRPr="00C108E4">
        <w:rPr>
          <w:rFonts w:ascii="Times New Roman" w:hAnsi="Times New Roman" w:cs="Times New Roman"/>
          <w:lang w:val="en-US"/>
        </w:rPr>
        <w:t xml:space="preserve"> we have partnered with </w:t>
      </w:r>
      <w:proofErr w:type="spellStart"/>
      <w:r w:rsidRPr="00C108E4">
        <w:rPr>
          <w:rFonts w:ascii="Times New Roman" w:hAnsi="Times New Roman" w:cs="Times New Roman"/>
          <w:b/>
          <w:bCs/>
          <w:lang w:val="en-US"/>
        </w:rPr>
        <w:t>FibreTrace</w:t>
      </w:r>
      <w:proofErr w:type="spellEnd"/>
      <w:r w:rsidRPr="00C108E4">
        <w:rPr>
          <w:rFonts w:ascii="Times New Roman" w:hAnsi="Times New Roman" w:cs="Times New Roman"/>
          <w:lang w:val="en-US"/>
        </w:rPr>
        <w:t xml:space="preserve"> to provide trust and traceability.</w:t>
      </w:r>
    </w:p>
    <w:p w14:paraId="602776FB" w14:textId="77777777" w:rsidR="00417E12" w:rsidRPr="00C108E4" w:rsidRDefault="00417E12" w:rsidP="00417E12">
      <w:pPr>
        <w:rPr>
          <w:rFonts w:ascii="Times New Roman" w:hAnsi="Times New Roman" w:cs="Times New Roman"/>
          <w:lang w:val="en-US"/>
        </w:rPr>
      </w:pPr>
    </w:p>
    <w:p w14:paraId="1F44388D" w14:textId="77777777" w:rsidR="00417E12" w:rsidRPr="00C108E4" w:rsidRDefault="00417E12" w:rsidP="00417E12">
      <w:pPr>
        <w:rPr>
          <w:rFonts w:ascii="Times New Roman" w:hAnsi="Times New Roman" w:cs="Times New Roman"/>
          <w:lang w:val="en-US"/>
        </w:rPr>
      </w:pPr>
    </w:p>
    <w:p w14:paraId="48643312" w14:textId="77777777" w:rsidR="0088670A" w:rsidRPr="00C108E4" w:rsidRDefault="0088670A" w:rsidP="00044264">
      <w:pPr>
        <w:rPr>
          <w:rFonts w:ascii="Times New Roman" w:hAnsi="Times New Roman" w:cs="Times New Roman"/>
          <w:lang w:val="en-US"/>
        </w:rPr>
      </w:pPr>
    </w:p>
    <w:sectPr w:rsidR="0088670A" w:rsidRPr="00C108E4" w:rsidSect="0071528D">
      <w:headerReference w:type="even" r:id="rId6"/>
      <w:headerReference w:type="default" r:id="rId7"/>
      <w:footerReference w:type="even" r:id="rId8"/>
      <w:footerReference w:type="default" r:id="rId9"/>
      <w:headerReference w:type="first" r:id="rId10"/>
      <w:footerReference w:type="firs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F2B52F" w14:textId="77777777" w:rsidR="00301739" w:rsidRDefault="00301739" w:rsidP="00627454">
      <w:r>
        <w:separator/>
      </w:r>
    </w:p>
  </w:endnote>
  <w:endnote w:type="continuationSeparator" w:id="0">
    <w:p w14:paraId="1FDDDCF0" w14:textId="77777777" w:rsidR="00301739" w:rsidRDefault="00301739" w:rsidP="00627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40811" w14:textId="77777777" w:rsidR="00627454" w:rsidRDefault="006274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E3F94" w14:textId="77777777" w:rsidR="00627454" w:rsidRDefault="006274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04197" w14:textId="77777777" w:rsidR="00627454" w:rsidRDefault="00627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EFB7D" w14:textId="77777777" w:rsidR="00301739" w:rsidRDefault="00301739" w:rsidP="00627454">
      <w:r>
        <w:separator/>
      </w:r>
    </w:p>
  </w:footnote>
  <w:footnote w:type="continuationSeparator" w:id="0">
    <w:p w14:paraId="44A94198" w14:textId="77777777" w:rsidR="00301739" w:rsidRDefault="00301739" w:rsidP="00627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B828C" w14:textId="77777777" w:rsidR="00627454" w:rsidRDefault="006274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B0981" w14:textId="77777777" w:rsidR="00627454" w:rsidRDefault="006274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FA41C" w14:textId="77777777" w:rsidR="00627454" w:rsidRDefault="00627454">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oofreader">
    <w15:presenceInfo w15:providerId="None" w15:userId="Proofrea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E1"/>
    <w:rsid w:val="00010142"/>
    <w:rsid w:val="00044264"/>
    <w:rsid w:val="000D48C1"/>
    <w:rsid w:val="001948DF"/>
    <w:rsid w:val="00197DCF"/>
    <w:rsid w:val="001A5428"/>
    <w:rsid w:val="001C1E33"/>
    <w:rsid w:val="00223077"/>
    <w:rsid w:val="002921A0"/>
    <w:rsid w:val="002E7938"/>
    <w:rsid w:val="00301739"/>
    <w:rsid w:val="00360473"/>
    <w:rsid w:val="003E7CBC"/>
    <w:rsid w:val="004032EB"/>
    <w:rsid w:val="00417E12"/>
    <w:rsid w:val="00527BE1"/>
    <w:rsid w:val="005302A6"/>
    <w:rsid w:val="00585A0C"/>
    <w:rsid w:val="005E522F"/>
    <w:rsid w:val="005E7C9C"/>
    <w:rsid w:val="00627454"/>
    <w:rsid w:val="00630916"/>
    <w:rsid w:val="0063758F"/>
    <w:rsid w:val="0071528D"/>
    <w:rsid w:val="007826CC"/>
    <w:rsid w:val="007C0CC6"/>
    <w:rsid w:val="008854BC"/>
    <w:rsid w:val="0088670A"/>
    <w:rsid w:val="00893A0E"/>
    <w:rsid w:val="008A269F"/>
    <w:rsid w:val="008B71A1"/>
    <w:rsid w:val="008C510D"/>
    <w:rsid w:val="008F63B9"/>
    <w:rsid w:val="0092004C"/>
    <w:rsid w:val="00A26A5D"/>
    <w:rsid w:val="00A3482B"/>
    <w:rsid w:val="00A5078E"/>
    <w:rsid w:val="00A660B6"/>
    <w:rsid w:val="00A7622C"/>
    <w:rsid w:val="00A928EC"/>
    <w:rsid w:val="00B4026B"/>
    <w:rsid w:val="00BB07CD"/>
    <w:rsid w:val="00C108E4"/>
    <w:rsid w:val="00C5140D"/>
    <w:rsid w:val="00C709B1"/>
    <w:rsid w:val="00C818F2"/>
    <w:rsid w:val="00D26F37"/>
    <w:rsid w:val="00D30C98"/>
    <w:rsid w:val="00D95D0B"/>
    <w:rsid w:val="00DD381A"/>
    <w:rsid w:val="00E10395"/>
    <w:rsid w:val="00E32750"/>
    <w:rsid w:val="00E509C1"/>
    <w:rsid w:val="00F16BF1"/>
    <w:rsid w:val="00F56722"/>
    <w:rsid w:val="00F61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5F613"/>
  <w14:defaultImageDpi w14:val="32767"/>
  <w15:chartTrackingRefBased/>
  <w15:docId w15:val="{BB0BF643-A644-D244-9F1E-343424C1C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styleId="Hyperlink">
    <w:name w:val="Hyperlink"/>
    <w:basedOn w:val="DefaultParagraphFont"/>
    <w:uiPriority w:val="99"/>
    <w:unhideWhenUsed/>
    <w:rsid w:val="000D48C1"/>
    <w:rPr>
      <w:color w:val="0563C1" w:themeColor="hyperlink"/>
      <w:u w:val="single"/>
    </w:rPr>
  </w:style>
  <w:style w:type="character" w:styleId="UnresolvedMention">
    <w:name w:val="Unresolved Mention"/>
    <w:basedOn w:val="DefaultParagraphFont"/>
    <w:uiPriority w:val="99"/>
    <w:rsid w:val="000D48C1"/>
    <w:rPr>
      <w:color w:val="605E5C"/>
      <w:shd w:val="clear" w:color="auto" w:fill="E1DFDD"/>
    </w:rPr>
  </w:style>
  <w:style w:type="paragraph" w:styleId="BalloonText">
    <w:name w:val="Balloon Text"/>
    <w:basedOn w:val="Normal"/>
    <w:link w:val="BalloonTextChar"/>
    <w:uiPriority w:val="99"/>
    <w:semiHidden/>
    <w:unhideWhenUsed/>
    <w:rsid w:val="008B71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1A1"/>
    <w:rPr>
      <w:rFonts w:ascii="Segoe UI" w:hAnsi="Segoe UI" w:cs="Segoe UI"/>
      <w:sz w:val="18"/>
      <w:szCs w:val="18"/>
    </w:rPr>
  </w:style>
  <w:style w:type="paragraph" w:styleId="Header">
    <w:name w:val="header"/>
    <w:basedOn w:val="Normal"/>
    <w:link w:val="HeaderChar"/>
    <w:uiPriority w:val="99"/>
    <w:unhideWhenUsed/>
    <w:rsid w:val="00627454"/>
    <w:pPr>
      <w:tabs>
        <w:tab w:val="center" w:pos="4513"/>
        <w:tab w:val="right" w:pos="9026"/>
      </w:tabs>
    </w:pPr>
  </w:style>
  <w:style w:type="character" w:customStyle="1" w:styleId="HeaderChar">
    <w:name w:val="Header Char"/>
    <w:basedOn w:val="DefaultParagraphFont"/>
    <w:link w:val="Header"/>
    <w:uiPriority w:val="99"/>
    <w:rsid w:val="00627454"/>
  </w:style>
  <w:style w:type="paragraph" w:styleId="Footer">
    <w:name w:val="footer"/>
    <w:basedOn w:val="Normal"/>
    <w:link w:val="FooterChar"/>
    <w:uiPriority w:val="99"/>
    <w:unhideWhenUsed/>
    <w:rsid w:val="00627454"/>
    <w:pPr>
      <w:tabs>
        <w:tab w:val="center" w:pos="4513"/>
        <w:tab w:val="right" w:pos="9026"/>
      </w:tabs>
    </w:pPr>
  </w:style>
  <w:style w:type="character" w:customStyle="1" w:styleId="FooterChar">
    <w:name w:val="Footer Char"/>
    <w:basedOn w:val="DefaultParagraphFont"/>
    <w:link w:val="Footer"/>
    <w:uiPriority w:val="99"/>
    <w:rsid w:val="00627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407023">
      <w:bodyDiv w:val="1"/>
      <w:marLeft w:val="0"/>
      <w:marRight w:val="0"/>
      <w:marTop w:val="0"/>
      <w:marBottom w:val="0"/>
      <w:divBdr>
        <w:top w:val="none" w:sz="0" w:space="0" w:color="auto"/>
        <w:left w:val="none" w:sz="0" w:space="0" w:color="auto"/>
        <w:bottom w:val="none" w:sz="0" w:space="0" w:color="auto"/>
        <w:right w:val="none" w:sz="0" w:space="0" w:color="auto"/>
      </w:divBdr>
      <w:divsChild>
        <w:div w:id="1151139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0781243">
              <w:marLeft w:val="0"/>
              <w:marRight w:val="0"/>
              <w:marTop w:val="0"/>
              <w:marBottom w:val="0"/>
              <w:divBdr>
                <w:top w:val="none" w:sz="0" w:space="0" w:color="auto"/>
                <w:left w:val="none" w:sz="0" w:space="0" w:color="auto"/>
                <w:bottom w:val="none" w:sz="0" w:space="0" w:color="auto"/>
                <w:right w:val="none" w:sz="0" w:space="0" w:color="auto"/>
              </w:divBdr>
              <w:divsChild>
                <w:div w:id="28458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074727">
      <w:bodyDiv w:val="1"/>
      <w:marLeft w:val="0"/>
      <w:marRight w:val="0"/>
      <w:marTop w:val="0"/>
      <w:marBottom w:val="0"/>
      <w:divBdr>
        <w:top w:val="none" w:sz="0" w:space="0" w:color="auto"/>
        <w:left w:val="none" w:sz="0" w:space="0" w:color="auto"/>
        <w:bottom w:val="none" w:sz="0" w:space="0" w:color="auto"/>
        <w:right w:val="none" w:sz="0" w:space="0" w:color="auto"/>
      </w:divBdr>
      <w:divsChild>
        <w:div w:id="15129158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903786">
              <w:marLeft w:val="0"/>
              <w:marRight w:val="0"/>
              <w:marTop w:val="0"/>
              <w:marBottom w:val="0"/>
              <w:divBdr>
                <w:top w:val="none" w:sz="0" w:space="0" w:color="auto"/>
                <w:left w:val="none" w:sz="0" w:space="0" w:color="auto"/>
                <w:bottom w:val="none" w:sz="0" w:space="0" w:color="auto"/>
                <w:right w:val="none" w:sz="0" w:space="0" w:color="auto"/>
              </w:divBdr>
              <w:divsChild>
                <w:div w:id="110245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460257">
      <w:bodyDiv w:val="1"/>
      <w:marLeft w:val="0"/>
      <w:marRight w:val="0"/>
      <w:marTop w:val="0"/>
      <w:marBottom w:val="0"/>
      <w:divBdr>
        <w:top w:val="none" w:sz="0" w:space="0" w:color="auto"/>
        <w:left w:val="none" w:sz="0" w:space="0" w:color="auto"/>
        <w:bottom w:val="none" w:sz="0" w:space="0" w:color="auto"/>
        <w:right w:val="none" w:sz="0" w:space="0" w:color="auto"/>
      </w:divBdr>
    </w:div>
    <w:div w:id="632448402">
      <w:bodyDiv w:val="1"/>
      <w:marLeft w:val="0"/>
      <w:marRight w:val="0"/>
      <w:marTop w:val="0"/>
      <w:marBottom w:val="0"/>
      <w:divBdr>
        <w:top w:val="none" w:sz="0" w:space="0" w:color="auto"/>
        <w:left w:val="none" w:sz="0" w:space="0" w:color="auto"/>
        <w:bottom w:val="none" w:sz="0" w:space="0" w:color="auto"/>
        <w:right w:val="none" w:sz="0" w:space="0" w:color="auto"/>
      </w:divBdr>
      <w:divsChild>
        <w:div w:id="51273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256336">
              <w:marLeft w:val="0"/>
              <w:marRight w:val="0"/>
              <w:marTop w:val="0"/>
              <w:marBottom w:val="0"/>
              <w:divBdr>
                <w:top w:val="none" w:sz="0" w:space="0" w:color="auto"/>
                <w:left w:val="none" w:sz="0" w:space="0" w:color="auto"/>
                <w:bottom w:val="none" w:sz="0" w:space="0" w:color="auto"/>
                <w:right w:val="none" w:sz="0" w:space="0" w:color="auto"/>
              </w:divBdr>
              <w:divsChild>
                <w:div w:id="18115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154363">
      <w:bodyDiv w:val="1"/>
      <w:marLeft w:val="0"/>
      <w:marRight w:val="0"/>
      <w:marTop w:val="0"/>
      <w:marBottom w:val="0"/>
      <w:divBdr>
        <w:top w:val="none" w:sz="0" w:space="0" w:color="auto"/>
        <w:left w:val="none" w:sz="0" w:space="0" w:color="auto"/>
        <w:bottom w:val="none" w:sz="0" w:space="0" w:color="auto"/>
        <w:right w:val="none" w:sz="0" w:space="0" w:color="auto"/>
      </w:divBdr>
      <w:divsChild>
        <w:div w:id="951202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3802033">
              <w:marLeft w:val="0"/>
              <w:marRight w:val="0"/>
              <w:marTop w:val="0"/>
              <w:marBottom w:val="0"/>
              <w:divBdr>
                <w:top w:val="none" w:sz="0" w:space="0" w:color="auto"/>
                <w:left w:val="none" w:sz="0" w:space="0" w:color="auto"/>
                <w:bottom w:val="none" w:sz="0" w:space="0" w:color="auto"/>
                <w:right w:val="none" w:sz="0" w:space="0" w:color="auto"/>
              </w:divBdr>
              <w:divsChild>
                <w:div w:id="1519462566">
                  <w:marLeft w:val="0"/>
                  <w:marRight w:val="0"/>
                  <w:marTop w:val="0"/>
                  <w:marBottom w:val="0"/>
                  <w:divBdr>
                    <w:top w:val="none" w:sz="0" w:space="0" w:color="auto"/>
                    <w:left w:val="none" w:sz="0" w:space="0" w:color="auto"/>
                    <w:bottom w:val="none" w:sz="0" w:space="0" w:color="auto"/>
                    <w:right w:val="none" w:sz="0" w:space="0" w:color="auto"/>
                  </w:divBdr>
                </w:div>
                <w:div w:id="1873105074">
                  <w:marLeft w:val="0"/>
                  <w:marRight w:val="0"/>
                  <w:marTop w:val="0"/>
                  <w:marBottom w:val="0"/>
                  <w:divBdr>
                    <w:top w:val="none" w:sz="0" w:space="0" w:color="auto"/>
                    <w:left w:val="none" w:sz="0" w:space="0" w:color="auto"/>
                    <w:bottom w:val="none" w:sz="0" w:space="0" w:color="auto"/>
                    <w:right w:val="none" w:sz="0" w:space="0" w:color="auto"/>
                  </w:divBdr>
                </w:div>
                <w:div w:id="1655524070">
                  <w:marLeft w:val="0"/>
                  <w:marRight w:val="0"/>
                  <w:marTop w:val="0"/>
                  <w:marBottom w:val="0"/>
                  <w:divBdr>
                    <w:top w:val="none" w:sz="0" w:space="0" w:color="auto"/>
                    <w:left w:val="none" w:sz="0" w:space="0" w:color="auto"/>
                    <w:bottom w:val="none" w:sz="0" w:space="0" w:color="auto"/>
                    <w:right w:val="none" w:sz="0" w:space="0" w:color="auto"/>
                  </w:divBdr>
                  <w:divsChild>
                    <w:div w:id="185800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591372">
                          <w:marLeft w:val="0"/>
                          <w:marRight w:val="0"/>
                          <w:marTop w:val="0"/>
                          <w:marBottom w:val="0"/>
                          <w:divBdr>
                            <w:top w:val="none" w:sz="0" w:space="0" w:color="auto"/>
                            <w:left w:val="none" w:sz="0" w:space="0" w:color="auto"/>
                            <w:bottom w:val="none" w:sz="0" w:space="0" w:color="auto"/>
                            <w:right w:val="none" w:sz="0" w:space="0" w:color="auto"/>
                          </w:divBdr>
                          <w:divsChild>
                            <w:div w:id="1578976831">
                              <w:marLeft w:val="0"/>
                              <w:marRight w:val="0"/>
                              <w:marTop w:val="0"/>
                              <w:marBottom w:val="0"/>
                              <w:divBdr>
                                <w:top w:val="none" w:sz="0" w:space="0" w:color="auto"/>
                                <w:left w:val="none" w:sz="0" w:space="0" w:color="auto"/>
                                <w:bottom w:val="none" w:sz="0" w:space="0" w:color="auto"/>
                                <w:right w:val="none" w:sz="0" w:space="0" w:color="auto"/>
                              </w:divBdr>
                              <w:divsChild>
                                <w:div w:id="625552610">
                                  <w:marLeft w:val="0"/>
                                  <w:marRight w:val="0"/>
                                  <w:marTop w:val="0"/>
                                  <w:marBottom w:val="0"/>
                                  <w:divBdr>
                                    <w:top w:val="none" w:sz="0" w:space="0" w:color="auto"/>
                                    <w:left w:val="none" w:sz="0" w:space="0" w:color="auto"/>
                                    <w:bottom w:val="none" w:sz="0" w:space="0" w:color="auto"/>
                                    <w:right w:val="none" w:sz="0" w:space="0" w:color="auto"/>
                                  </w:divBdr>
                                  <w:divsChild>
                                    <w:div w:id="1143622992">
                                      <w:marLeft w:val="0"/>
                                      <w:marRight w:val="0"/>
                                      <w:marTop w:val="0"/>
                                      <w:marBottom w:val="0"/>
                                      <w:divBdr>
                                        <w:top w:val="none" w:sz="0" w:space="0" w:color="auto"/>
                                        <w:left w:val="none" w:sz="0" w:space="0" w:color="auto"/>
                                        <w:bottom w:val="none" w:sz="0" w:space="0" w:color="auto"/>
                                        <w:right w:val="none" w:sz="0" w:space="0" w:color="auto"/>
                                      </w:divBdr>
                                      <w:divsChild>
                                        <w:div w:id="149017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059271">
                  <w:marLeft w:val="0"/>
                  <w:marRight w:val="0"/>
                  <w:marTop w:val="0"/>
                  <w:marBottom w:val="0"/>
                  <w:divBdr>
                    <w:top w:val="none" w:sz="0" w:space="0" w:color="auto"/>
                    <w:left w:val="none" w:sz="0" w:space="0" w:color="auto"/>
                    <w:bottom w:val="none" w:sz="0" w:space="0" w:color="auto"/>
                    <w:right w:val="none" w:sz="0" w:space="0" w:color="auto"/>
                  </w:divBdr>
                  <w:divsChild>
                    <w:div w:id="1259751566">
                      <w:marLeft w:val="0"/>
                      <w:marRight w:val="0"/>
                      <w:marTop w:val="0"/>
                      <w:marBottom w:val="0"/>
                      <w:divBdr>
                        <w:top w:val="none" w:sz="0" w:space="0" w:color="auto"/>
                        <w:left w:val="none" w:sz="0" w:space="0" w:color="auto"/>
                        <w:bottom w:val="none" w:sz="0" w:space="0" w:color="auto"/>
                        <w:right w:val="none" w:sz="0" w:space="0" w:color="auto"/>
                      </w:divBdr>
                      <w:divsChild>
                        <w:div w:id="1692603897">
                          <w:marLeft w:val="0"/>
                          <w:marRight w:val="0"/>
                          <w:marTop w:val="0"/>
                          <w:marBottom w:val="0"/>
                          <w:divBdr>
                            <w:top w:val="none" w:sz="0" w:space="0" w:color="auto"/>
                            <w:left w:val="none" w:sz="0" w:space="0" w:color="auto"/>
                            <w:bottom w:val="none" w:sz="0" w:space="0" w:color="auto"/>
                            <w:right w:val="none" w:sz="0" w:space="0" w:color="auto"/>
                          </w:divBdr>
                        </w:div>
                        <w:div w:id="192413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912734">
      <w:bodyDiv w:val="1"/>
      <w:marLeft w:val="0"/>
      <w:marRight w:val="0"/>
      <w:marTop w:val="0"/>
      <w:marBottom w:val="0"/>
      <w:divBdr>
        <w:top w:val="none" w:sz="0" w:space="0" w:color="auto"/>
        <w:left w:val="none" w:sz="0" w:space="0" w:color="auto"/>
        <w:bottom w:val="none" w:sz="0" w:space="0" w:color="auto"/>
        <w:right w:val="none" w:sz="0" w:space="0" w:color="auto"/>
      </w:divBdr>
    </w:div>
    <w:div w:id="687411279">
      <w:bodyDiv w:val="1"/>
      <w:marLeft w:val="0"/>
      <w:marRight w:val="0"/>
      <w:marTop w:val="0"/>
      <w:marBottom w:val="0"/>
      <w:divBdr>
        <w:top w:val="none" w:sz="0" w:space="0" w:color="auto"/>
        <w:left w:val="none" w:sz="0" w:space="0" w:color="auto"/>
        <w:bottom w:val="none" w:sz="0" w:space="0" w:color="auto"/>
        <w:right w:val="none" w:sz="0" w:space="0" w:color="auto"/>
      </w:divBdr>
      <w:divsChild>
        <w:div w:id="1697579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203881">
              <w:marLeft w:val="0"/>
              <w:marRight w:val="0"/>
              <w:marTop w:val="0"/>
              <w:marBottom w:val="0"/>
              <w:divBdr>
                <w:top w:val="none" w:sz="0" w:space="0" w:color="auto"/>
                <w:left w:val="none" w:sz="0" w:space="0" w:color="auto"/>
                <w:bottom w:val="none" w:sz="0" w:space="0" w:color="auto"/>
                <w:right w:val="none" w:sz="0" w:space="0" w:color="auto"/>
              </w:divBdr>
              <w:divsChild>
                <w:div w:id="13559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684887">
      <w:bodyDiv w:val="1"/>
      <w:marLeft w:val="0"/>
      <w:marRight w:val="0"/>
      <w:marTop w:val="0"/>
      <w:marBottom w:val="0"/>
      <w:divBdr>
        <w:top w:val="none" w:sz="0" w:space="0" w:color="auto"/>
        <w:left w:val="none" w:sz="0" w:space="0" w:color="auto"/>
        <w:bottom w:val="none" w:sz="0" w:space="0" w:color="auto"/>
        <w:right w:val="none" w:sz="0" w:space="0" w:color="auto"/>
      </w:divBdr>
      <w:divsChild>
        <w:div w:id="98835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66814">
              <w:marLeft w:val="0"/>
              <w:marRight w:val="0"/>
              <w:marTop w:val="0"/>
              <w:marBottom w:val="0"/>
              <w:divBdr>
                <w:top w:val="none" w:sz="0" w:space="0" w:color="auto"/>
                <w:left w:val="none" w:sz="0" w:space="0" w:color="auto"/>
                <w:bottom w:val="none" w:sz="0" w:space="0" w:color="auto"/>
                <w:right w:val="none" w:sz="0" w:space="0" w:color="auto"/>
              </w:divBdr>
              <w:divsChild>
                <w:div w:id="447696648">
                  <w:marLeft w:val="0"/>
                  <w:marRight w:val="0"/>
                  <w:marTop w:val="0"/>
                  <w:marBottom w:val="0"/>
                  <w:divBdr>
                    <w:top w:val="none" w:sz="0" w:space="0" w:color="auto"/>
                    <w:left w:val="none" w:sz="0" w:space="0" w:color="auto"/>
                    <w:bottom w:val="none" w:sz="0" w:space="0" w:color="auto"/>
                    <w:right w:val="none" w:sz="0" w:space="0" w:color="auto"/>
                  </w:divBdr>
                </w:div>
                <w:div w:id="2051302308">
                  <w:marLeft w:val="0"/>
                  <w:marRight w:val="0"/>
                  <w:marTop w:val="0"/>
                  <w:marBottom w:val="0"/>
                  <w:divBdr>
                    <w:top w:val="none" w:sz="0" w:space="0" w:color="auto"/>
                    <w:left w:val="none" w:sz="0" w:space="0" w:color="auto"/>
                    <w:bottom w:val="none" w:sz="0" w:space="0" w:color="auto"/>
                    <w:right w:val="none" w:sz="0" w:space="0" w:color="auto"/>
                  </w:divBdr>
                </w:div>
                <w:div w:id="614291382">
                  <w:marLeft w:val="0"/>
                  <w:marRight w:val="0"/>
                  <w:marTop w:val="0"/>
                  <w:marBottom w:val="0"/>
                  <w:divBdr>
                    <w:top w:val="none" w:sz="0" w:space="0" w:color="auto"/>
                    <w:left w:val="none" w:sz="0" w:space="0" w:color="auto"/>
                    <w:bottom w:val="none" w:sz="0" w:space="0" w:color="auto"/>
                    <w:right w:val="none" w:sz="0" w:space="0" w:color="auto"/>
                  </w:divBdr>
                </w:div>
                <w:div w:id="166602578">
                  <w:marLeft w:val="0"/>
                  <w:marRight w:val="0"/>
                  <w:marTop w:val="0"/>
                  <w:marBottom w:val="0"/>
                  <w:divBdr>
                    <w:top w:val="none" w:sz="0" w:space="0" w:color="auto"/>
                    <w:left w:val="none" w:sz="0" w:space="0" w:color="auto"/>
                    <w:bottom w:val="none" w:sz="0" w:space="0" w:color="auto"/>
                    <w:right w:val="none" w:sz="0" w:space="0" w:color="auto"/>
                  </w:divBdr>
                </w:div>
                <w:div w:id="19191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996276">
      <w:bodyDiv w:val="1"/>
      <w:marLeft w:val="0"/>
      <w:marRight w:val="0"/>
      <w:marTop w:val="0"/>
      <w:marBottom w:val="0"/>
      <w:divBdr>
        <w:top w:val="none" w:sz="0" w:space="0" w:color="auto"/>
        <w:left w:val="none" w:sz="0" w:space="0" w:color="auto"/>
        <w:bottom w:val="none" w:sz="0" w:space="0" w:color="auto"/>
        <w:right w:val="none" w:sz="0" w:space="0" w:color="auto"/>
      </w:divBdr>
      <w:divsChild>
        <w:div w:id="1957057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425102">
              <w:marLeft w:val="0"/>
              <w:marRight w:val="0"/>
              <w:marTop w:val="0"/>
              <w:marBottom w:val="0"/>
              <w:divBdr>
                <w:top w:val="none" w:sz="0" w:space="0" w:color="auto"/>
                <w:left w:val="none" w:sz="0" w:space="0" w:color="auto"/>
                <w:bottom w:val="none" w:sz="0" w:space="0" w:color="auto"/>
                <w:right w:val="none" w:sz="0" w:space="0" w:color="auto"/>
              </w:divBdr>
              <w:divsChild>
                <w:div w:id="23557654">
                  <w:marLeft w:val="0"/>
                  <w:marRight w:val="0"/>
                  <w:marTop w:val="0"/>
                  <w:marBottom w:val="0"/>
                  <w:divBdr>
                    <w:top w:val="none" w:sz="0" w:space="0" w:color="auto"/>
                    <w:left w:val="none" w:sz="0" w:space="0" w:color="auto"/>
                    <w:bottom w:val="none" w:sz="0" w:space="0" w:color="auto"/>
                    <w:right w:val="none" w:sz="0" w:space="0" w:color="auto"/>
                  </w:divBdr>
                  <w:divsChild>
                    <w:div w:id="1854033009">
                      <w:marLeft w:val="0"/>
                      <w:marRight w:val="0"/>
                      <w:marTop w:val="0"/>
                      <w:marBottom w:val="0"/>
                      <w:divBdr>
                        <w:top w:val="none" w:sz="0" w:space="0" w:color="auto"/>
                        <w:left w:val="none" w:sz="0" w:space="0" w:color="auto"/>
                        <w:bottom w:val="none" w:sz="0" w:space="0" w:color="auto"/>
                        <w:right w:val="none" w:sz="0" w:space="0" w:color="auto"/>
                      </w:divBdr>
                    </w:div>
                    <w:div w:id="868880293">
                      <w:marLeft w:val="0"/>
                      <w:marRight w:val="0"/>
                      <w:marTop w:val="0"/>
                      <w:marBottom w:val="0"/>
                      <w:divBdr>
                        <w:top w:val="none" w:sz="0" w:space="0" w:color="auto"/>
                        <w:left w:val="none" w:sz="0" w:space="0" w:color="auto"/>
                        <w:bottom w:val="none" w:sz="0" w:space="0" w:color="auto"/>
                        <w:right w:val="none" w:sz="0" w:space="0" w:color="auto"/>
                      </w:divBdr>
                    </w:div>
                    <w:div w:id="992952817">
                      <w:marLeft w:val="0"/>
                      <w:marRight w:val="0"/>
                      <w:marTop w:val="0"/>
                      <w:marBottom w:val="0"/>
                      <w:divBdr>
                        <w:top w:val="none" w:sz="0" w:space="0" w:color="auto"/>
                        <w:left w:val="none" w:sz="0" w:space="0" w:color="auto"/>
                        <w:bottom w:val="none" w:sz="0" w:space="0" w:color="auto"/>
                        <w:right w:val="none" w:sz="0" w:space="0" w:color="auto"/>
                      </w:divBdr>
                    </w:div>
                    <w:div w:id="1201358748">
                      <w:marLeft w:val="0"/>
                      <w:marRight w:val="0"/>
                      <w:marTop w:val="0"/>
                      <w:marBottom w:val="0"/>
                      <w:divBdr>
                        <w:top w:val="none" w:sz="0" w:space="0" w:color="auto"/>
                        <w:left w:val="none" w:sz="0" w:space="0" w:color="auto"/>
                        <w:bottom w:val="none" w:sz="0" w:space="0" w:color="auto"/>
                        <w:right w:val="none" w:sz="0" w:space="0" w:color="auto"/>
                      </w:divBdr>
                    </w:div>
                    <w:div w:id="140413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788629">
      <w:bodyDiv w:val="1"/>
      <w:marLeft w:val="0"/>
      <w:marRight w:val="0"/>
      <w:marTop w:val="0"/>
      <w:marBottom w:val="0"/>
      <w:divBdr>
        <w:top w:val="none" w:sz="0" w:space="0" w:color="auto"/>
        <w:left w:val="none" w:sz="0" w:space="0" w:color="auto"/>
        <w:bottom w:val="none" w:sz="0" w:space="0" w:color="auto"/>
        <w:right w:val="none" w:sz="0" w:space="0" w:color="auto"/>
      </w:divBdr>
      <w:divsChild>
        <w:div w:id="1323463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988802">
              <w:marLeft w:val="0"/>
              <w:marRight w:val="0"/>
              <w:marTop w:val="0"/>
              <w:marBottom w:val="0"/>
              <w:divBdr>
                <w:top w:val="none" w:sz="0" w:space="0" w:color="auto"/>
                <w:left w:val="none" w:sz="0" w:space="0" w:color="auto"/>
                <w:bottom w:val="none" w:sz="0" w:space="0" w:color="auto"/>
                <w:right w:val="none" w:sz="0" w:space="0" w:color="auto"/>
              </w:divBdr>
              <w:divsChild>
                <w:div w:id="807547475">
                  <w:marLeft w:val="0"/>
                  <w:marRight w:val="0"/>
                  <w:marTop w:val="0"/>
                  <w:marBottom w:val="0"/>
                  <w:divBdr>
                    <w:top w:val="none" w:sz="0" w:space="0" w:color="auto"/>
                    <w:left w:val="none" w:sz="0" w:space="0" w:color="auto"/>
                    <w:bottom w:val="none" w:sz="0" w:space="0" w:color="auto"/>
                    <w:right w:val="none" w:sz="0" w:space="0" w:color="auto"/>
                  </w:divBdr>
                  <w:divsChild>
                    <w:div w:id="178653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372260">
      <w:bodyDiv w:val="1"/>
      <w:marLeft w:val="0"/>
      <w:marRight w:val="0"/>
      <w:marTop w:val="0"/>
      <w:marBottom w:val="0"/>
      <w:divBdr>
        <w:top w:val="none" w:sz="0" w:space="0" w:color="auto"/>
        <w:left w:val="none" w:sz="0" w:space="0" w:color="auto"/>
        <w:bottom w:val="none" w:sz="0" w:space="0" w:color="auto"/>
        <w:right w:val="none" w:sz="0" w:space="0" w:color="auto"/>
      </w:divBdr>
      <w:divsChild>
        <w:div w:id="991979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9085056">
              <w:marLeft w:val="0"/>
              <w:marRight w:val="0"/>
              <w:marTop w:val="0"/>
              <w:marBottom w:val="0"/>
              <w:divBdr>
                <w:top w:val="none" w:sz="0" w:space="0" w:color="auto"/>
                <w:left w:val="none" w:sz="0" w:space="0" w:color="auto"/>
                <w:bottom w:val="none" w:sz="0" w:space="0" w:color="auto"/>
                <w:right w:val="none" w:sz="0" w:space="0" w:color="auto"/>
              </w:divBdr>
              <w:divsChild>
                <w:div w:id="149051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Reynolds, Yana</cp:lastModifiedBy>
  <cp:revision>3</cp:revision>
  <dcterms:created xsi:type="dcterms:W3CDTF">2020-08-25T21:16:00Z</dcterms:created>
  <dcterms:modified xsi:type="dcterms:W3CDTF">2020-08-25T21:16:00Z</dcterms:modified>
</cp:coreProperties>
</file>