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50452" w14:textId="15BD316B" w:rsidR="00FE674C" w:rsidRPr="00C72327" w:rsidRDefault="00FE674C" w:rsidP="00FE674C">
      <w:pPr>
        <w:rPr>
          <w:rFonts w:ascii="Times New Roman" w:hAnsi="Times New Roman" w:cs="Times New Roman"/>
          <w:i/>
          <w:iCs/>
          <w:lang w:val="en-US"/>
        </w:rPr>
      </w:pPr>
      <w:r w:rsidRPr="00C72327">
        <w:rPr>
          <w:rFonts w:ascii="Times New Roman" w:hAnsi="Times New Roman" w:cs="Times New Roman"/>
          <w:lang w:val="en-US"/>
        </w:rPr>
        <w:t xml:space="preserve">Kim </w:t>
      </w:r>
      <w:proofErr w:type="spellStart"/>
      <w:r w:rsidRPr="00C72327">
        <w:rPr>
          <w:rFonts w:ascii="Times New Roman" w:hAnsi="Times New Roman" w:cs="Times New Roman"/>
          <w:lang w:val="en-US"/>
        </w:rPr>
        <w:t>Hyldahl</w:t>
      </w:r>
      <w:proofErr w:type="spellEnd"/>
      <w:r w:rsidR="00405387" w:rsidRPr="00C72327">
        <w:rPr>
          <w:rFonts w:ascii="Times New Roman" w:hAnsi="Times New Roman" w:cs="Times New Roman"/>
          <w:lang w:val="en-US"/>
        </w:rPr>
        <w:t xml:space="preserve">, </w:t>
      </w:r>
      <w:r w:rsidRPr="00C72327">
        <w:rPr>
          <w:rFonts w:ascii="Times New Roman" w:hAnsi="Times New Roman" w:cs="Times New Roman"/>
          <w:lang w:val="en-US"/>
        </w:rPr>
        <w:t>CEO and founder,</w:t>
      </w:r>
      <w:r w:rsidRPr="00C72327">
        <w:rPr>
          <w:rFonts w:ascii="Times New Roman" w:hAnsi="Times New Roman" w:cs="Times New Roman"/>
          <w:b/>
          <w:bCs/>
          <w:i/>
          <w:iCs/>
          <w:lang w:val="en-US"/>
        </w:rPr>
        <w:t xml:space="preserve"> </w:t>
      </w:r>
      <w:r w:rsidRPr="00C72327">
        <w:rPr>
          <w:rFonts w:ascii="Times New Roman" w:hAnsi="Times New Roman" w:cs="Times New Roman"/>
          <w:b/>
          <w:bCs/>
          <w:lang w:val="en-US"/>
        </w:rPr>
        <w:t xml:space="preserve">MOS MOSH </w:t>
      </w:r>
      <w:r w:rsidRPr="00C72327">
        <w:rPr>
          <w:rFonts w:ascii="Times New Roman" w:hAnsi="Times New Roman" w:cs="Times New Roman"/>
          <w:lang w:val="en-US"/>
        </w:rPr>
        <w:t>and</w:t>
      </w:r>
      <w:r w:rsidRPr="00C72327">
        <w:rPr>
          <w:rFonts w:ascii="Times New Roman" w:hAnsi="Times New Roman" w:cs="Times New Roman"/>
          <w:b/>
          <w:bCs/>
          <w:lang w:val="en-US"/>
        </w:rPr>
        <w:t xml:space="preserve"> MOS MOSH Gallery</w:t>
      </w:r>
    </w:p>
    <w:p w14:paraId="4DA685CE" w14:textId="77777777" w:rsidR="00FE674C" w:rsidRPr="00C72327" w:rsidRDefault="00FE674C" w:rsidP="00FE674C">
      <w:pPr>
        <w:rPr>
          <w:rFonts w:ascii="Times New Roman" w:hAnsi="Times New Roman" w:cs="Times New Roman"/>
          <w:i/>
          <w:iCs/>
          <w:lang w:val="en-US"/>
        </w:rPr>
      </w:pPr>
    </w:p>
    <w:p w14:paraId="62001348" w14:textId="161652F3" w:rsidR="008B76B9" w:rsidRPr="00C72327" w:rsidRDefault="00FE674C" w:rsidP="00FE674C">
      <w:pPr>
        <w:rPr>
          <w:rFonts w:ascii="Times New Roman" w:hAnsi="Times New Roman" w:cs="Times New Roman"/>
          <w:lang w:val="en-US"/>
        </w:rPr>
      </w:pPr>
      <w:r w:rsidRPr="00C72327">
        <w:rPr>
          <w:rFonts w:ascii="Times New Roman" w:hAnsi="Times New Roman" w:cs="Times New Roman"/>
          <w:b/>
          <w:bCs/>
          <w:lang w:val="en-US"/>
        </w:rPr>
        <w:t>MOS MOSH</w:t>
      </w:r>
      <w:r w:rsidRPr="00C72327">
        <w:rPr>
          <w:rFonts w:ascii="Times New Roman" w:hAnsi="Times New Roman" w:cs="Times New Roman"/>
          <w:lang w:val="en-US"/>
        </w:rPr>
        <w:t xml:space="preserve"> has been working with the same denim manufacture</w:t>
      </w:r>
      <w:ins w:id="0" w:author="Proofreader" w:date="2020-08-19T15:43:00Z">
        <w:r w:rsidR="00031490" w:rsidRPr="00C72327">
          <w:rPr>
            <w:rFonts w:ascii="Times New Roman" w:hAnsi="Times New Roman" w:cs="Times New Roman"/>
            <w:lang w:val="en-US"/>
          </w:rPr>
          <w:t>r</w:t>
        </w:r>
      </w:ins>
      <w:r w:rsidRPr="00C72327">
        <w:rPr>
          <w:rFonts w:ascii="Times New Roman" w:hAnsi="Times New Roman" w:cs="Times New Roman"/>
          <w:lang w:val="en-US"/>
        </w:rPr>
        <w:t xml:space="preserve">s in Turkey from </w:t>
      </w:r>
      <w:r w:rsidR="00405387" w:rsidRPr="00C72327">
        <w:rPr>
          <w:rFonts w:ascii="Times New Roman" w:hAnsi="Times New Roman" w:cs="Times New Roman"/>
          <w:lang w:val="en-US"/>
        </w:rPr>
        <w:t>its</w:t>
      </w:r>
      <w:r w:rsidRPr="00C72327">
        <w:rPr>
          <w:rFonts w:ascii="Times New Roman" w:hAnsi="Times New Roman" w:cs="Times New Roman"/>
          <w:lang w:val="en-US"/>
        </w:rPr>
        <w:t xml:space="preserve"> beginning in 2010. We have seen </w:t>
      </w:r>
      <w:r w:rsidR="008B76B9" w:rsidRPr="00C72327">
        <w:rPr>
          <w:rFonts w:ascii="Times New Roman" w:hAnsi="Times New Roman" w:cs="Times New Roman"/>
          <w:lang w:val="en-US"/>
        </w:rPr>
        <w:t>a</w:t>
      </w:r>
      <w:r w:rsidRPr="00C72327">
        <w:rPr>
          <w:rFonts w:ascii="Times New Roman" w:hAnsi="Times New Roman" w:cs="Times New Roman"/>
          <w:lang w:val="en-US"/>
        </w:rPr>
        <w:t xml:space="preserve"> dramatic change in the industry</w:t>
      </w:r>
      <w:r w:rsidR="00551E1C" w:rsidRPr="00C72327">
        <w:rPr>
          <w:rFonts w:ascii="Times New Roman" w:hAnsi="Times New Roman" w:cs="Times New Roman"/>
          <w:lang w:val="en-US"/>
        </w:rPr>
        <w:t xml:space="preserve">, making it </w:t>
      </w:r>
      <w:r w:rsidRPr="00C72327">
        <w:rPr>
          <w:rFonts w:ascii="Times New Roman" w:hAnsi="Times New Roman" w:cs="Times New Roman"/>
          <w:lang w:val="en-US"/>
        </w:rPr>
        <w:t>a place w</w:t>
      </w:r>
      <w:r w:rsidR="00551E1C" w:rsidRPr="00C72327">
        <w:rPr>
          <w:rFonts w:ascii="Times New Roman" w:hAnsi="Times New Roman" w:cs="Times New Roman"/>
          <w:lang w:val="en-US"/>
        </w:rPr>
        <w:t>h</w:t>
      </w:r>
      <w:r w:rsidRPr="00C72327">
        <w:rPr>
          <w:rFonts w:ascii="Times New Roman" w:hAnsi="Times New Roman" w:cs="Times New Roman"/>
          <w:lang w:val="en-US"/>
        </w:rPr>
        <w:t xml:space="preserve">ere almost anything is possible </w:t>
      </w:r>
      <w:r w:rsidR="008B76B9" w:rsidRPr="00C72327">
        <w:rPr>
          <w:rFonts w:ascii="Times New Roman" w:hAnsi="Times New Roman" w:cs="Times New Roman"/>
          <w:lang w:val="en-US"/>
        </w:rPr>
        <w:t>in terms of sustainability</w:t>
      </w:r>
      <w:r w:rsidRPr="00C72327">
        <w:rPr>
          <w:rFonts w:ascii="Times New Roman" w:hAnsi="Times New Roman" w:cs="Times New Roman"/>
          <w:lang w:val="en-US"/>
        </w:rPr>
        <w:t>. At the same time</w:t>
      </w:r>
      <w:r w:rsidR="00405387" w:rsidRPr="00C72327">
        <w:rPr>
          <w:rFonts w:ascii="Times New Roman" w:hAnsi="Times New Roman" w:cs="Times New Roman"/>
          <w:lang w:val="en-US"/>
        </w:rPr>
        <w:t>,</w:t>
      </w:r>
      <w:r w:rsidRPr="00C72327">
        <w:rPr>
          <w:rFonts w:ascii="Times New Roman" w:hAnsi="Times New Roman" w:cs="Times New Roman"/>
          <w:lang w:val="en-US"/>
        </w:rPr>
        <w:t xml:space="preserve"> the complexity of denim from</w:t>
      </w:r>
      <w:r w:rsidR="00551E1C" w:rsidRPr="00C72327">
        <w:rPr>
          <w:rFonts w:ascii="Times New Roman" w:hAnsi="Times New Roman" w:cs="Times New Roman"/>
          <w:lang w:val="en-US"/>
        </w:rPr>
        <w:t xml:space="preserve"> the point of view of</w:t>
      </w:r>
      <w:r w:rsidRPr="00C72327">
        <w:rPr>
          <w:rFonts w:ascii="Times New Roman" w:hAnsi="Times New Roman" w:cs="Times New Roman"/>
          <w:lang w:val="en-US"/>
        </w:rPr>
        <w:t xml:space="preserve"> fiber</w:t>
      </w:r>
      <w:r w:rsidR="008B76B9" w:rsidRPr="00C72327">
        <w:rPr>
          <w:rFonts w:ascii="Times New Roman" w:hAnsi="Times New Roman" w:cs="Times New Roman"/>
          <w:lang w:val="en-US"/>
        </w:rPr>
        <w:t>s</w:t>
      </w:r>
      <w:r w:rsidRPr="00C72327">
        <w:rPr>
          <w:rFonts w:ascii="Times New Roman" w:hAnsi="Times New Roman" w:cs="Times New Roman"/>
          <w:lang w:val="en-US"/>
        </w:rPr>
        <w:t xml:space="preserve">, wash, treatments and trim makes it </w:t>
      </w:r>
      <w:r w:rsidR="008B76B9" w:rsidRPr="00C72327">
        <w:rPr>
          <w:rFonts w:ascii="Times New Roman" w:hAnsi="Times New Roman" w:cs="Times New Roman"/>
          <w:lang w:val="en-US"/>
        </w:rPr>
        <w:t>really</w:t>
      </w:r>
      <w:r w:rsidRPr="00C72327">
        <w:rPr>
          <w:rFonts w:ascii="Times New Roman" w:hAnsi="Times New Roman" w:cs="Times New Roman"/>
          <w:lang w:val="en-US"/>
        </w:rPr>
        <w:t xml:space="preserve"> challenging to define what a sustainable pair of jeans </w:t>
      </w:r>
      <w:r w:rsidR="008B76B9" w:rsidRPr="00C72327">
        <w:rPr>
          <w:rFonts w:ascii="Times New Roman" w:hAnsi="Times New Roman" w:cs="Times New Roman"/>
          <w:lang w:val="en-US"/>
        </w:rPr>
        <w:t xml:space="preserve">might </w:t>
      </w:r>
      <w:r w:rsidRPr="00C72327">
        <w:rPr>
          <w:rFonts w:ascii="Times New Roman" w:hAnsi="Times New Roman" w:cs="Times New Roman"/>
          <w:lang w:val="en-US"/>
        </w:rPr>
        <w:t>look like. For us</w:t>
      </w:r>
      <w:r w:rsidR="008B76B9" w:rsidRPr="00C72327">
        <w:rPr>
          <w:rFonts w:ascii="Times New Roman" w:hAnsi="Times New Roman" w:cs="Times New Roman"/>
          <w:lang w:val="en-US"/>
        </w:rPr>
        <w:t>,</w:t>
      </w:r>
      <w:r w:rsidRPr="00C72327">
        <w:rPr>
          <w:rFonts w:ascii="Times New Roman" w:hAnsi="Times New Roman" w:cs="Times New Roman"/>
          <w:lang w:val="en-US"/>
        </w:rPr>
        <w:t xml:space="preserve"> the main focus </w:t>
      </w:r>
      <w:r w:rsidR="008B76B9" w:rsidRPr="00C72327">
        <w:rPr>
          <w:rFonts w:ascii="Times New Roman" w:hAnsi="Times New Roman" w:cs="Times New Roman"/>
          <w:lang w:val="en-US"/>
        </w:rPr>
        <w:t xml:space="preserve">going </w:t>
      </w:r>
      <w:r w:rsidRPr="00C72327">
        <w:rPr>
          <w:rFonts w:ascii="Times New Roman" w:hAnsi="Times New Roman" w:cs="Times New Roman"/>
          <w:lang w:val="en-US"/>
        </w:rPr>
        <w:t xml:space="preserve">forward is reducing the amount of water use to zero. </w:t>
      </w:r>
    </w:p>
    <w:p w14:paraId="2652994C" w14:textId="77777777" w:rsidR="008B76B9" w:rsidRPr="00C72327" w:rsidRDefault="008B76B9" w:rsidP="00FE674C">
      <w:pPr>
        <w:rPr>
          <w:rFonts w:ascii="Times New Roman" w:hAnsi="Times New Roman" w:cs="Times New Roman"/>
          <w:lang w:val="en-US"/>
        </w:rPr>
      </w:pPr>
    </w:p>
    <w:p w14:paraId="2BA0F550" w14:textId="05716BE6" w:rsidR="00FE674C" w:rsidRPr="00C72327" w:rsidRDefault="00FE674C" w:rsidP="00FE674C">
      <w:pPr>
        <w:rPr>
          <w:rFonts w:ascii="Times New Roman" w:hAnsi="Times New Roman" w:cs="Times New Roman"/>
          <w:lang w:val="en-US"/>
        </w:rPr>
      </w:pPr>
      <w:r w:rsidRPr="00C72327">
        <w:rPr>
          <w:rFonts w:ascii="Times New Roman" w:hAnsi="Times New Roman" w:cs="Times New Roman"/>
          <w:lang w:val="en-US"/>
        </w:rPr>
        <w:t xml:space="preserve">It feels like these last years of focus on sustainability </w:t>
      </w:r>
      <w:r w:rsidR="008B76B9" w:rsidRPr="00C72327">
        <w:rPr>
          <w:rFonts w:ascii="Times New Roman" w:hAnsi="Times New Roman" w:cs="Times New Roman"/>
          <w:lang w:val="en-US"/>
        </w:rPr>
        <w:t>are</w:t>
      </w:r>
      <w:r w:rsidRPr="00C72327">
        <w:rPr>
          <w:rFonts w:ascii="Times New Roman" w:hAnsi="Times New Roman" w:cs="Times New Roman"/>
          <w:lang w:val="en-US"/>
        </w:rPr>
        <w:t xml:space="preserve"> now paying off</w:t>
      </w:r>
      <w:r w:rsidR="008B76B9" w:rsidRPr="00C72327">
        <w:rPr>
          <w:rFonts w:ascii="Times New Roman" w:hAnsi="Times New Roman" w:cs="Times New Roman"/>
          <w:lang w:val="en-US"/>
        </w:rPr>
        <w:t>,</w:t>
      </w:r>
      <w:r w:rsidRPr="00C72327">
        <w:rPr>
          <w:rFonts w:ascii="Times New Roman" w:hAnsi="Times New Roman" w:cs="Times New Roman"/>
          <w:lang w:val="en-US"/>
        </w:rPr>
        <w:t xml:space="preserve"> </w:t>
      </w:r>
      <w:r w:rsidR="008B76B9" w:rsidRPr="00C72327">
        <w:rPr>
          <w:rFonts w:ascii="Times New Roman" w:hAnsi="Times New Roman" w:cs="Times New Roman"/>
          <w:lang w:val="en-US"/>
        </w:rPr>
        <w:t xml:space="preserve">with </w:t>
      </w:r>
      <w:r w:rsidRPr="00C72327">
        <w:rPr>
          <w:rFonts w:ascii="Times New Roman" w:hAnsi="Times New Roman" w:cs="Times New Roman"/>
          <w:lang w:val="en-US"/>
        </w:rPr>
        <w:t xml:space="preserve">a variety of fabrics </w:t>
      </w:r>
      <w:r w:rsidR="008B76B9" w:rsidRPr="00C72327">
        <w:rPr>
          <w:rFonts w:ascii="Times New Roman" w:hAnsi="Times New Roman" w:cs="Times New Roman"/>
          <w:lang w:val="en-US"/>
        </w:rPr>
        <w:t>made from</w:t>
      </w:r>
      <w:r w:rsidRPr="00C72327">
        <w:rPr>
          <w:rFonts w:ascii="Times New Roman" w:hAnsi="Times New Roman" w:cs="Times New Roman"/>
          <w:lang w:val="en-US"/>
        </w:rPr>
        <w:t xml:space="preserve"> post</w:t>
      </w:r>
      <w:r w:rsidR="00551E1C" w:rsidRPr="00C72327">
        <w:rPr>
          <w:rFonts w:ascii="Times New Roman" w:hAnsi="Times New Roman" w:cs="Times New Roman"/>
          <w:lang w:val="en-US"/>
        </w:rPr>
        <w:t>-</w:t>
      </w:r>
      <w:r w:rsidRPr="00C72327">
        <w:rPr>
          <w:rFonts w:ascii="Times New Roman" w:hAnsi="Times New Roman" w:cs="Times New Roman"/>
          <w:lang w:val="en-US"/>
        </w:rPr>
        <w:t>consumer</w:t>
      </w:r>
      <w:ins w:id="1" w:author="Proofreader" w:date="2020-08-19T15:44:00Z">
        <w:r w:rsidR="00346258">
          <w:rPr>
            <w:rFonts w:ascii="Times New Roman" w:hAnsi="Times New Roman" w:cs="Times New Roman"/>
            <w:lang w:val="en-US"/>
          </w:rPr>
          <w:t>,</w:t>
        </w:r>
      </w:ins>
      <w:r w:rsidRPr="00C72327">
        <w:rPr>
          <w:rFonts w:ascii="Times New Roman" w:hAnsi="Times New Roman" w:cs="Times New Roman"/>
          <w:lang w:val="en-US"/>
        </w:rPr>
        <w:t xml:space="preserve"> </w:t>
      </w:r>
      <w:ins w:id="2" w:author="Proofreader" w:date="2020-08-19T15:44:00Z">
        <w:r w:rsidR="00346258" w:rsidRPr="004161CE">
          <w:rPr>
            <w:rFonts w:ascii="Times New Roman" w:hAnsi="Times New Roman" w:cs="Times New Roman"/>
            <w:lang w:val="en-US"/>
          </w:rPr>
          <w:t>recycled or organic</w:t>
        </w:r>
        <w:r w:rsidR="00346258" w:rsidRPr="00001AD7">
          <w:rPr>
            <w:rFonts w:ascii="Times New Roman" w:hAnsi="Times New Roman" w:cs="Times New Roman"/>
            <w:lang w:val="en-US"/>
          </w:rPr>
          <w:t xml:space="preserve"> </w:t>
        </w:r>
      </w:ins>
      <w:r w:rsidRPr="00C72327">
        <w:rPr>
          <w:rFonts w:ascii="Times New Roman" w:hAnsi="Times New Roman" w:cs="Times New Roman"/>
          <w:lang w:val="en-US"/>
        </w:rPr>
        <w:t xml:space="preserve">fibers. Most recently we </w:t>
      </w:r>
      <w:r w:rsidR="008B76B9" w:rsidRPr="00C72327">
        <w:rPr>
          <w:rFonts w:ascii="Times New Roman" w:hAnsi="Times New Roman" w:cs="Times New Roman"/>
          <w:lang w:val="en-US"/>
        </w:rPr>
        <w:t>have been</w:t>
      </w:r>
      <w:r w:rsidRPr="00C72327">
        <w:rPr>
          <w:rFonts w:ascii="Times New Roman" w:hAnsi="Times New Roman" w:cs="Times New Roman"/>
          <w:lang w:val="en-US"/>
        </w:rPr>
        <w:t xml:space="preserve"> experimenting with recycled elastane. </w:t>
      </w:r>
      <w:ins w:id="3" w:author="Proofreader" w:date="2020-08-19T14:45:00Z">
        <w:r w:rsidR="00CA7597" w:rsidRPr="00C72327">
          <w:rPr>
            <w:rFonts w:ascii="Times New Roman" w:hAnsi="Times New Roman" w:cs="Times New Roman"/>
            <w:lang w:val="en-US"/>
          </w:rPr>
          <w:t xml:space="preserve">At </w:t>
        </w:r>
      </w:ins>
      <w:r w:rsidRPr="00C72327">
        <w:rPr>
          <w:rFonts w:ascii="Times New Roman" w:hAnsi="Times New Roman" w:cs="Times New Roman"/>
          <w:lang w:val="en-US"/>
        </w:rPr>
        <w:t>the end of the day</w:t>
      </w:r>
      <w:ins w:id="4" w:author="Proofreader" w:date="2020-08-19T14:45:00Z">
        <w:r w:rsidR="00CA7597" w:rsidRPr="00C72327">
          <w:rPr>
            <w:rFonts w:ascii="Times New Roman" w:hAnsi="Times New Roman" w:cs="Times New Roman"/>
            <w:lang w:val="en-US"/>
          </w:rPr>
          <w:t>,</w:t>
        </w:r>
      </w:ins>
      <w:r w:rsidRPr="00C72327">
        <w:rPr>
          <w:rFonts w:ascii="Times New Roman" w:hAnsi="Times New Roman" w:cs="Times New Roman"/>
          <w:lang w:val="en-US"/>
        </w:rPr>
        <w:t xml:space="preserve"> sustainability is also about creating beautiful product with high durability</w:t>
      </w:r>
      <w:r w:rsidR="008B76B9" w:rsidRPr="00C72327">
        <w:rPr>
          <w:rFonts w:ascii="Times New Roman" w:hAnsi="Times New Roman" w:cs="Times New Roman"/>
          <w:lang w:val="en-US"/>
        </w:rPr>
        <w:t>.</w:t>
      </w:r>
    </w:p>
    <w:p w14:paraId="3FB5C32E" w14:textId="12F04EEC" w:rsidR="001D5108" w:rsidRPr="00C72327" w:rsidRDefault="00F82A2C">
      <w:pPr>
        <w:rPr>
          <w:rFonts w:ascii="Times New Roman" w:hAnsi="Times New Roman" w:cs="Times New Roman"/>
          <w:lang w:val="en-US"/>
        </w:rPr>
      </w:pPr>
    </w:p>
    <w:p w14:paraId="28106B56" w14:textId="58C16C8D" w:rsidR="00FE674C" w:rsidRPr="00C72327" w:rsidRDefault="00B308E4">
      <w:pPr>
        <w:rPr>
          <w:rFonts w:ascii="Times New Roman" w:hAnsi="Times New Roman" w:cs="Times New Roman"/>
          <w:lang w:val="en-US"/>
        </w:rPr>
      </w:pPr>
      <w:r w:rsidRPr="00C72327">
        <w:rPr>
          <w:rFonts w:ascii="Times New Roman" w:hAnsi="Times New Roman" w:cs="Times New Roman"/>
          <w:lang w:val="en-US"/>
        </w:rPr>
        <w:t xml:space="preserve">Paul </w:t>
      </w:r>
      <w:r w:rsidR="00FE674C" w:rsidRPr="00C72327">
        <w:rPr>
          <w:rFonts w:ascii="Times New Roman" w:hAnsi="Times New Roman" w:cs="Times New Roman"/>
          <w:lang w:val="en-US"/>
        </w:rPr>
        <w:t>Marciano</w:t>
      </w:r>
      <w:r w:rsidRPr="00C72327">
        <w:rPr>
          <w:rFonts w:ascii="Times New Roman" w:hAnsi="Times New Roman" w:cs="Times New Roman"/>
          <w:lang w:val="en-US"/>
        </w:rPr>
        <w:t>,</w:t>
      </w:r>
      <w:r w:rsidR="0078381C" w:rsidRPr="00C72327">
        <w:rPr>
          <w:rFonts w:ascii="Times New Roman" w:hAnsi="Times New Roman" w:cs="Times New Roman"/>
          <w:lang w:val="en-US"/>
        </w:rPr>
        <w:t xml:space="preserve"> Chief Creative Officer, </w:t>
      </w:r>
      <w:proofErr w:type="gramStart"/>
      <w:r w:rsidR="0078381C" w:rsidRPr="00C72327">
        <w:rPr>
          <w:rFonts w:ascii="Times New Roman" w:hAnsi="Times New Roman" w:cs="Times New Roman"/>
          <w:b/>
          <w:bCs/>
          <w:lang w:val="en-US"/>
        </w:rPr>
        <w:t>GUESS?,</w:t>
      </w:r>
      <w:proofErr w:type="gramEnd"/>
      <w:r w:rsidR="0078381C" w:rsidRPr="00C72327">
        <w:rPr>
          <w:rFonts w:ascii="Times New Roman" w:hAnsi="Times New Roman" w:cs="Times New Roman"/>
          <w:b/>
          <w:bCs/>
          <w:lang w:val="en-US"/>
        </w:rPr>
        <w:t xml:space="preserve"> Inc.</w:t>
      </w:r>
    </w:p>
    <w:p w14:paraId="746A7A2D" w14:textId="6651A504" w:rsidR="00FE674C" w:rsidRPr="00C72327" w:rsidRDefault="00FE674C">
      <w:pPr>
        <w:rPr>
          <w:rFonts w:ascii="Times New Roman" w:hAnsi="Times New Roman" w:cs="Times New Roman"/>
          <w:lang w:val="en-US"/>
        </w:rPr>
      </w:pPr>
    </w:p>
    <w:p w14:paraId="3D2BA9CD" w14:textId="497381EA" w:rsidR="00FE674C" w:rsidRPr="00C72327" w:rsidRDefault="00FE674C" w:rsidP="00FE674C">
      <w:pPr>
        <w:autoSpaceDE w:val="0"/>
        <w:autoSpaceDN w:val="0"/>
        <w:adjustRightInd w:val="0"/>
        <w:rPr>
          <w:rFonts w:ascii="Times New Roman" w:hAnsi="Times New Roman" w:cs="Times New Roman"/>
          <w:lang w:val="en-US"/>
        </w:rPr>
      </w:pPr>
      <w:r w:rsidRPr="00C72327">
        <w:rPr>
          <w:rFonts w:ascii="Times New Roman" w:hAnsi="Times New Roman" w:cs="Times New Roman"/>
          <w:lang w:val="en-US"/>
        </w:rPr>
        <w:t>The innovations exist to make denim more sustainable – there is waterless and chemical</w:t>
      </w:r>
      <w:r w:rsidR="00FD296D" w:rsidRPr="00C72327">
        <w:rPr>
          <w:rFonts w:ascii="Times New Roman" w:hAnsi="Times New Roman" w:cs="Times New Roman"/>
          <w:lang w:val="en-US"/>
        </w:rPr>
        <w:t>-</w:t>
      </w:r>
      <w:r w:rsidRPr="00C72327">
        <w:rPr>
          <w:rFonts w:ascii="Times New Roman" w:hAnsi="Times New Roman" w:cs="Times New Roman"/>
          <w:lang w:val="en-US"/>
        </w:rPr>
        <w:t>free</w:t>
      </w:r>
    </w:p>
    <w:p w14:paraId="145D7BD1" w14:textId="6C69F16C" w:rsidR="00FE674C" w:rsidRPr="00C72327" w:rsidRDefault="00FE674C" w:rsidP="00FE674C">
      <w:pPr>
        <w:autoSpaceDE w:val="0"/>
        <w:autoSpaceDN w:val="0"/>
        <w:adjustRightInd w:val="0"/>
        <w:rPr>
          <w:rFonts w:ascii="Times New Roman" w:hAnsi="Times New Roman" w:cs="Times New Roman"/>
          <w:lang w:val="en-US"/>
        </w:rPr>
      </w:pPr>
      <w:r w:rsidRPr="00C72327">
        <w:rPr>
          <w:rFonts w:ascii="Times New Roman" w:hAnsi="Times New Roman" w:cs="Times New Roman"/>
          <w:lang w:val="en-US"/>
        </w:rPr>
        <w:t>technology, and innovative and more natural dye processes. But what we lack is the expertise,</w:t>
      </w:r>
      <w:ins w:id="5" w:author="Proofreader" w:date="2020-08-19T14:45:00Z">
        <w:r w:rsidR="004569D2" w:rsidRPr="00C72327">
          <w:rPr>
            <w:rFonts w:ascii="Times New Roman" w:hAnsi="Times New Roman" w:cs="Times New Roman"/>
            <w:lang w:val="en-US"/>
          </w:rPr>
          <w:t xml:space="preserve"> </w:t>
        </w:r>
      </w:ins>
      <w:r w:rsidR="00405387" w:rsidRPr="00C72327">
        <w:rPr>
          <w:rFonts w:ascii="Times New Roman" w:hAnsi="Times New Roman" w:cs="Times New Roman"/>
          <w:lang w:val="en-US"/>
        </w:rPr>
        <w:t xml:space="preserve">the </w:t>
      </w:r>
      <w:r w:rsidRPr="00C72327">
        <w:rPr>
          <w:rFonts w:ascii="Times New Roman" w:hAnsi="Times New Roman" w:cs="Times New Roman"/>
          <w:lang w:val="en-US"/>
        </w:rPr>
        <w:t>resources to have each and every vendor invest in and learn this technology, and the new trends and</w:t>
      </w:r>
      <w:r w:rsidR="00405387" w:rsidRPr="00C72327">
        <w:rPr>
          <w:rFonts w:ascii="Times New Roman" w:hAnsi="Times New Roman" w:cs="Times New Roman"/>
          <w:lang w:val="en-US"/>
        </w:rPr>
        <w:t xml:space="preserve"> </w:t>
      </w:r>
      <w:r w:rsidRPr="00C72327">
        <w:rPr>
          <w:rFonts w:ascii="Times New Roman" w:hAnsi="Times New Roman" w:cs="Times New Roman"/>
          <w:lang w:val="en-US"/>
        </w:rPr>
        <w:t xml:space="preserve">culture to support the effort. This is starting to change, and it starts with leadership. </w:t>
      </w:r>
      <w:r w:rsidRPr="00C72327">
        <w:rPr>
          <w:rFonts w:ascii="Times New Roman" w:hAnsi="Times New Roman" w:cs="Times New Roman"/>
          <w:b/>
          <w:bCs/>
          <w:lang w:val="en-US"/>
        </w:rPr>
        <w:t>GUESS</w:t>
      </w:r>
      <w:r w:rsidRPr="00C72327">
        <w:rPr>
          <w:rFonts w:ascii="Times New Roman" w:hAnsi="Times New Roman" w:cs="Times New Roman"/>
          <w:lang w:val="en-US"/>
        </w:rPr>
        <w:t xml:space="preserve"> is proud to</w:t>
      </w:r>
      <w:r w:rsidR="00405387" w:rsidRPr="00C72327">
        <w:rPr>
          <w:rFonts w:ascii="Times New Roman" w:hAnsi="Times New Roman" w:cs="Times New Roman"/>
          <w:lang w:val="en-US"/>
        </w:rPr>
        <w:t xml:space="preserve"> </w:t>
      </w:r>
      <w:r w:rsidRPr="00C72327">
        <w:rPr>
          <w:rFonts w:ascii="Times New Roman" w:hAnsi="Times New Roman" w:cs="Times New Roman"/>
          <w:lang w:val="en-US"/>
        </w:rPr>
        <w:t xml:space="preserve">be part of </w:t>
      </w:r>
      <w:r w:rsidRPr="00C72327">
        <w:rPr>
          <w:rFonts w:ascii="Times New Roman" w:hAnsi="Times New Roman" w:cs="Times New Roman"/>
          <w:b/>
          <w:bCs/>
          <w:lang w:val="en-US"/>
        </w:rPr>
        <w:t>Jeans Redesign</w:t>
      </w:r>
      <w:r w:rsidRPr="00C72327">
        <w:rPr>
          <w:rFonts w:ascii="Times New Roman" w:hAnsi="Times New Roman" w:cs="Times New Roman"/>
          <w:lang w:val="en-US"/>
        </w:rPr>
        <w:t>, which is a comprehensive guide for 100% circular, recyclable and</w:t>
      </w:r>
      <w:r w:rsidR="00405387" w:rsidRPr="00C72327">
        <w:rPr>
          <w:rFonts w:ascii="Times New Roman" w:hAnsi="Times New Roman" w:cs="Times New Roman"/>
          <w:lang w:val="en-US"/>
        </w:rPr>
        <w:t xml:space="preserve"> </w:t>
      </w:r>
      <w:r w:rsidRPr="00C72327">
        <w:rPr>
          <w:rFonts w:ascii="Times New Roman" w:hAnsi="Times New Roman" w:cs="Times New Roman"/>
          <w:lang w:val="en-US"/>
        </w:rPr>
        <w:t>sustainable denim. By working toward a common goal within the denim industry, we will collectively</w:t>
      </w:r>
      <w:r w:rsidR="00405387" w:rsidRPr="00C72327">
        <w:rPr>
          <w:rFonts w:ascii="Times New Roman" w:hAnsi="Times New Roman" w:cs="Times New Roman"/>
          <w:lang w:val="en-US"/>
        </w:rPr>
        <w:t xml:space="preserve"> </w:t>
      </w:r>
      <w:r w:rsidRPr="00C72327">
        <w:rPr>
          <w:rFonts w:ascii="Times New Roman" w:hAnsi="Times New Roman" w:cs="Times New Roman"/>
          <w:lang w:val="en-US"/>
        </w:rPr>
        <w:t>redesign and communicate sustainable denim in a common way. This will help to make people less</w:t>
      </w:r>
      <w:r w:rsidR="00405387" w:rsidRPr="00C72327">
        <w:rPr>
          <w:rFonts w:ascii="Times New Roman" w:hAnsi="Times New Roman" w:cs="Times New Roman"/>
          <w:lang w:val="en-US"/>
        </w:rPr>
        <w:t xml:space="preserve"> </w:t>
      </w:r>
      <w:r w:rsidRPr="00C72327">
        <w:rPr>
          <w:rFonts w:ascii="Times New Roman" w:hAnsi="Times New Roman" w:cs="Times New Roman"/>
          <w:lang w:val="en-US"/>
        </w:rPr>
        <w:t xml:space="preserve">confused about sustainability and </w:t>
      </w:r>
      <w:r w:rsidR="0078381C" w:rsidRPr="00C72327">
        <w:rPr>
          <w:rFonts w:ascii="Times New Roman" w:hAnsi="Times New Roman" w:cs="Times New Roman"/>
          <w:lang w:val="en-US"/>
        </w:rPr>
        <w:t>form</w:t>
      </w:r>
      <w:r w:rsidRPr="00C72327">
        <w:rPr>
          <w:rFonts w:ascii="Times New Roman" w:hAnsi="Times New Roman" w:cs="Times New Roman"/>
          <w:lang w:val="en-US"/>
        </w:rPr>
        <w:t xml:space="preserve"> a </w:t>
      </w:r>
      <w:r w:rsidR="0078381C" w:rsidRPr="00C72327">
        <w:rPr>
          <w:rFonts w:ascii="Times New Roman" w:hAnsi="Times New Roman" w:cs="Times New Roman"/>
          <w:lang w:val="en-US"/>
        </w:rPr>
        <w:t>better</w:t>
      </w:r>
      <w:r w:rsidRPr="00C72327">
        <w:rPr>
          <w:rFonts w:ascii="Times New Roman" w:hAnsi="Times New Roman" w:cs="Times New Roman"/>
          <w:lang w:val="en-US"/>
        </w:rPr>
        <w:t xml:space="preserve"> understanding and expectation for sustainable</w:t>
      </w:r>
      <w:r w:rsidR="00405387" w:rsidRPr="00C72327">
        <w:rPr>
          <w:rFonts w:ascii="Times New Roman" w:hAnsi="Times New Roman" w:cs="Times New Roman"/>
          <w:lang w:val="en-US"/>
        </w:rPr>
        <w:t xml:space="preserve"> </w:t>
      </w:r>
      <w:r w:rsidRPr="00C72327">
        <w:rPr>
          <w:rFonts w:ascii="Times New Roman" w:hAnsi="Times New Roman" w:cs="Times New Roman"/>
          <w:lang w:val="en-US"/>
        </w:rPr>
        <w:t xml:space="preserve">denim. I believe this is what was missing and </w:t>
      </w:r>
      <w:ins w:id="6" w:author="Proofreader" w:date="2020-08-19T15:48:00Z">
        <w:r w:rsidR="00544F8F">
          <w:rPr>
            <w:rFonts w:ascii="Times New Roman" w:hAnsi="Times New Roman" w:cs="Times New Roman"/>
            <w:lang w:val="en-US"/>
          </w:rPr>
          <w:t>that it</w:t>
        </w:r>
      </w:ins>
      <w:ins w:id="7" w:author="Proofreader" w:date="2020-08-19T15:47:00Z">
        <w:r w:rsidR="005C3A89">
          <w:rPr>
            <w:rFonts w:ascii="Times New Roman" w:hAnsi="Times New Roman" w:cs="Times New Roman"/>
            <w:lang w:val="en-US"/>
          </w:rPr>
          <w:t xml:space="preserve"> </w:t>
        </w:r>
      </w:ins>
      <w:r w:rsidRPr="00C72327">
        <w:rPr>
          <w:rFonts w:ascii="Times New Roman" w:hAnsi="Times New Roman" w:cs="Times New Roman"/>
          <w:lang w:val="en-US"/>
        </w:rPr>
        <w:t xml:space="preserve">will make a huge impact to </w:t>
      </w:r>
      <w:ins w:id="8" w:author="Proofreader" w:date="2020-08-19T15:47:00Z">
        <w:r w:rsidR="005C3A89">
          <w:rPr>
            <w:rFonts w:ascii="Times New Roman" w:hAnsi="Times New Roman" w:cs="Times New Roman"/>
            <w:lang w:val="en-US"/>
          </w:rPr>
          <w:t>bring about</w:t>
        </w:r>
        <w:r w:rsidR="005C3A89" w:rsidRPr="00C72327">
          <w:rPr>
            <w:rFonts w:ascii="Times New Roman" w:hAnsi="Times New Roman" w:cs="Times New Roman"/>
            <w:lang w:val="en-US"/>
          </w:rPr>
          <w:t xml:space="preserve"> </w:t>
        </w:r>
      </w:ins>
      <w:r w:rsidRPr="00C72327">
        <w:rPr>
          <w:rFonts w:ascii="Times New Roman" w:hAnsi="Times New Roman" w:cs="Times New Roman"/>
          <w:lang w:val="en-US"/>
        </w:rPr>
        <w:t>the change we need to</w:t>
      </w:r>
      <w:r w:rsidR="00405387" w:rsidRPr="00C72327">
        <w:rPr>
          <w:rFonts w:ascii="Times New Roman" w:hAnsi="Times New Roman" w:cs="Times New Roman"/>
          <w:lang w:val="en-US"/>
        </w:rPr>
        <w:t xml:space="preserve"> </w:t>
      </w:r>
      <w:r w:rsidRPr="00C72327">
        <w:rPr>
          <w:rFonts w:ascii="Times New Roman" w:hAnsi="Times New Roman" w:cs="Times New Roman"/>
          <w:lang w:val="en-US"/>
        </w:rPr>
        <w:t>more rapidly drive widespread adoption of sustainable innovation in denim.</w:t>
      </w:r>
    </w:p>
    <w:p w14:paraId="16737D9B" w14:textId="77777777" w:rsidR="00405387" w:rsidRPr="00C72327" w:rsidRDefault="00405387" w:rsidP="00FE674C">
      <w:pPr>
        <w:autoSpaceDE w:val="0"/>
        <w:autoSpaceDN w:val="0"/>
        <w:adjustRightInd w:val="0"/>
        <w:rPr>
          <w:rFonts w:ascii="Times New Roman" w:hAnsi="Times New Roman" w:cs="Times New Roman"/>
          <w:lang w:val="en-US"/>
        </w:rPr>
      </w:pPr>
    </w:p>
    <w:p w14:paraId="128B207E" w14:textId="6B4503F5" w:rsidR="00FE674C" w:rsidRPr="00C72327" w:rsidRDefault="00FE674C" w:rsidP="00FE674C">
      <w:pPr>
        <w:autoSpaceDE w:val="0"/>
        <w:autoSpaceDN w:val="0"/>
        <w:adjustRightInd w:val="0"/>
        <w:rPr>
          <w:rFonts w:ascii="Times New Roman" w:hAnsi="Times New Roman" w:cs="Times New Roman"/>
          <w:lang w:val="en-US"/>
        </w:rPr>
      </w:pPr>
      <w:r w:rsidRPr="00C72327">
        <w:rPr>
          <w:rFonts w:ascii="Times New Roman" w:hAnsi="Times New Roman" w:cs="Times New Roman"/>
          <w:lang w:val="en-US"/>
        </w:rPr>
        <w:t xml:space="preserve">GUESS is quickly growing our </w:t>
      </w:r>
      <w:r w:rsidR="0081090B" w:rsidRPr="00C72327">
        <w:rPr>
          <w:rFonts w:ascii="Times New Roman" w:hAnsi="Times New Roman" w:cs="Times New Roman"/>
          <w:lang w:val="en-US"/>
        </w:rPr>
        <w:t>‘Smart</w:t>
      </w:r>
      <w:r w:rsidRPr="00C72327">
        <w:rPr>
          <w:rFonts w:ascii="Times New Roman" w:hAnsi="Times New Roman" w:cs="Times New Roman"/>
          <w:lang w:val="en-US"/>
        </w:rPr>
        <w:t xml:space="preserve"> GUESS</w:t>
      </w:r>
      <w:r w:rsidR="0081090B" w:rsidRPr="00C72327">
        <w:rPr>
          <w:rFonts w:ascii="Times New Roman" w:hAnsi="Times New Roman" w:cs="Times New Roman"/>
          <w:lang w:val="en-US"/>
        </w:rPr>
        <w:t>’</w:t>
      </w:r>
      <w:r w:rsidRPr="00C72327">
        <w:rPr>
          <w:rFonts w:ascii="Times New Roman" w:hAnsi="Times New Roman" w:cs="Times New Roman"/>
          <w:lang w:val="en-US"/>
        </w:rPr>
        <w:t xml:space="preserve"> collection, which uses 20-100% </w:t>
      </w:r>
      <w:r w:rsidR="0081090B" w:rsidRPr="00C72327">
        <w:rPr>
          <w:rFonts w:ascii="Times New Roman" w:hAnsi="Times New Roman" w:cs="Times New Roman"/>
          <w:lang w:val="en-US"/>
        </w:rPr>
        <w:t>smart</w:t>
      </w:r>
      <w:r w:rsidRPr="00C72327">
        <w:rPr>
          <w:rFonts w:ascii="Times New Roman" w:hAnsi="Times New Roman" w:cs="Times New Roman"/>
          <w:lang w:val="en-US"/>
        </w:rPr>
        <w:t xml:space="preserve"> materials that</w:t>
      </w:r>
      <w:r w:rsidR="00405387" w:rsidRPr="00C72327">
        <w:rPr>
          <w:rFonts w:ascii="Times New Roman" w:hAnsi="Times New Roman" w:cs="Times New Roman"/>
          <w:lang w:val="en-US"/>
        </w:rPr>
        <w:t xml:space="preserve"> </w:t>
      </w:r>
      <w:r w:rsidRPr="00C72327">
        <w:rPr>
          <w:rFonts w:ascii="Times New Roman" w:hAnsi="Times New Roman" w:cs="Times New Roman"/>
          <w:lang w:val="en-US"/>
        </w:rPr>
        <w:t>are better for the environment. We are focused on sustainable materials because over half of a</w:t>
      </w:r>
      <w:r w:rsidR="00405387" w:rsidRPr="00C72327">
        <w:rPr>
          <w:rFonts w:ascii="Times New Roman" w:hAnsi="Times New Roman" w:cs="Times New Roman"/>
          <w:lang w:val="en-US"/>
        </w:rPr>
        <w:t xml:space="preserve"> p</w:t>
      </w:r>
      <w:r w:rsidRPr="00C72327">
        <w:rPr>
          <w:rFonts w:ascii="Times New Roman" w:hAnsi="Times New Roman" w:cs="Times New Roman"/>
          <w:lang w:val="en-US"/>
        </w:rPr>
        <w:t>roduct’s environmental impact comes from the fabric!</w:t>
      </w:r>
    </w:p>
    <w:p w14:paraId="7AF36114" w14:textId="77777777" w:rsidR="0081090B" w:rsidRPr="00C72327" w:rsidRDefault="0081090B" w:rsidP="00FE674C">
      <w:pPr>
        <w:autoSpaceDE w:val="0"/>
        <w:autoSpaceDN w:val="0"/>
        <w:adjustRightInd w:val="0"/>
        <w:rPr>
          <w:rFonts w:ascii="Times New Roman" w:hAnsi="Times New Roman" w:cs="Times New Roman"/>
          <w:lang w:val="en-US"/>
        </w:rPr>
      </w:pPr>
    </w:p>
    <w:p w14:paraId="65346E08" w14:textId="4721D416" w:rsidR="00FE674C" w:rsidRPr="00C72327" w:rsidRDefault="00FE674C" w:rsidP="00C72327">
      <w:pPr>
        <w:autoSpaceDE w:val="0"/>
        <w:autoSpaceDN w:val="0"/>
        <w:adjustRightInd w:val="0"/>
        <w:rPr>
          <w:rFonts w:ascii="Times New Roman" w:hAnsi="Times New Roman" w:cs="Times New Roman"/>
          <w:lang w:val="en-US"/>
        </w:rPr>
      </w:pPr>
      <w:r w:rsidRPr="00C72327">
        <w:rPr>
          <w:rFonts w:ascii="Times New Roman" w:hAnsi="Times New Roman" w:cs="Times New Roman"/>
          <w:lang w:val="en-US"/>
        </w:rPr>
        <w:t>For denim specifically, in addition to the Jeans Redesign program, GUESS is also working to use less</w:t>
      </w:r>
      <w:ins w:id="9" w:author="Proofreader" w:date="2020-08-19T14:48:00Z">
        <w:r w:rsidR="00D451B4" w:rsidRPr="00C72327">
          <w:rPr>
            <w:rFonts w:ascii="Times New Roman" w:hAnsi="Times New Roman" w:cs="Times New Roman"/>
            <w:lang w:val="en-US"/>
          </w:rPr>
          <w:t xml:space="preserve"> </w:t>
        </w:r>
      </w:ins>
      <w:r w:rsidRPr="00C72327">
        <w:rPr>
          <w:rFonts w:ascii="Times New Roman" w:hAnsi="Times New Roman" w:cs="Times New Roman"/>
          <w:lang w:val="en-US"/>
        </w:rPr>
        <w:t xml:space="preserve">water through waterless technology and developing denim with innovative materials such as our </w:t>
      </w:r>
      <w:proofErr w:type="gramStart"/>
      <w:r w:rsidRPr="00C72327">
        <w:rPr>
          <w:rFonts w:ascii="Times New Roman" w:hAnsi="Times New Roman" w:cs="Times New Roman"/>
          <w:lang w:val="en-US"/>
        </w:rPr>
        <w:t>zero</w:t>
      </w:r>
      <w:ins w:id="10" w:author="Proofreader" w:date="2020-08-19T14:48:00Z">
        <w:r w:rsidR="00D451B4" w:rsidRPr="00C72327">
          <w:rPr>
            <w:rFonts w:ascii="Times New Roman" w:hAnsi="Times New Roman" w:cs="Times New Roman"/>
            <w:lang w:val="en-US"/>
          </w:rPr>
          <w:t xml:space="preserve"> </w:t>
        </w:r>
      </w:ins>
      <w:r w:rsidRPr="00C72327">
        <w:rPr>
          <w:rFonts w:ascii="Times New Roman" w:hAnsi="Times New Roman" w:cs="Times New Roman"/>
          <w:lang w:val="en-US"/>
        </w:rPr>
        <w:t>cotton</w:t>
      </w:r>
      <w:proofErr w:type="gramEnd"/>
      <w:r w:rsidRPr="00C72327">
        <w:rPr>
          <w:rFonts w:ascii="Times New Roman" w:hAnsi="Times New Roman" w:cs="Times New Roman"/>
          <w:lang w:val="en-US"/>
        </w:rPr>
        <w:t xml:space="preserve"> denim</w:t>
      </w:r>
      <w:ins w:id="11" w:author="Proofreader" w:date="2020-08-19T14:48:00Z">
        <w:r w:rsidR="000E3889" w:rsidRPr="00C72327">
          <w:rPr>
            <w:rFonts w:ascii="Times New Roman" w:hAnsi="Times New Roman" w:cs="Times New Roman"/>
            <w:lang w:val="en-US"/>
          </w:rPr>
          <w:t>,</w:t>
        </w:r>
      </w:ins>
      <w:r w:rsidRPr="00C72327">
        <w:rPr>
          <w:rFonts w:ascii="Times New Roman" w:hAnsi="Times New Roman" w:cs="Times New Roman"/>
          <w:lang w:val="en-US"/>
        </w:rPr>
        <w:t xml:space="preserve"> which will be available next year.</w:t>
      </w:r>
    </w:p>
    <w:p w14:paraId="36A9D971" w14:textId="68848334" w:rsidR="00B308E4" w:rsidRPr="00C72327" w:rsidRDefault="00B308E4" w:rsidP="00FE674C">
      <w:pPr>
        <w:rPr>
          <w:rFonts w:ascii="Times New Roman" w:hAnsi="Times New Roman" w:cs="Times New Roman"/>
          <w:sz w:val="22"/>
          <w:szCs w:val="22"/>
          <w:lang w:val="en-US"/>
        </w:rPr>
      </w:pPr>
    </w:p>
    <w:p w14:paraId="109B3886" w14:textId="375CDAA8" w:rsidR="00B308E4" w:rsidRPr="00C72327" w:rsidRDefault="00B308E4" w:rsidP="00B308E4">
      <w:pPr>
        <w:rPr>
          <w:rFonts w:ascii="Times New Roman" w:hAnsi="Times New Roman" w:cs="Times New Roman"/>
          <w:lang w:val="en-US"/>
        </w:rPr>
      </w:pPr>
      <w:r w:rsidRPr="00C72327">
        <w:rPr>
          <w:rFonts w:ascii="Times New Roman" w:hAnsi="Times New Roman" w:cs="Times New Roman"/>
          <w:lang w:val="en-US"/>
        </w:rPr>
        <w:t xml:space="preserve">Magdalena and Markus </w:t>
      </w:r>
      <w:proofErr w:type="spellStart"/>
      <w:r w:rsidRPr="00C72327">
        <w:rPr>
          <w:rFonts w:ascii="Times New Roman" w:hAnsi="Times New Roman" w:cs="Times New Roman"/>
          <w:lang w:val="en-US"/>
        </w:rPr>
        <w:t>Budim</w:t>
      </w:r>
      <w:proofErr w:type="spellEnd"/>
      <w:r w:rsidRPr="00C72327">
        <w:rPr>
          <w:rFonts w:ascii="Times New Roman" w:hAnsi="Times New Roman" w:cs="Times New Roman"/>
          <w:lang w:val="en-US"/>
        </w:rPr>
        <w:t xml:space="preserve">, Founders, </w:t>
      </w:r>
      <w:r w:rsidRPr="00C72327">
        <w:rPr>
          <w:rFonts w:ascii="Times New Roman" w:hAnsi="Times New Roman" w:cs="Times New Roman"/>
          <w:b/>
          <w:bCs/>
          <w:lang w:val="en-US"/>
        </w:rPr>
        <w:t xml:space="preserve">The </w:t>
      </w:r>
      <w:proofErr w:type="spellStart"/>
      <w:r w:rsidRPr="00C72327">
        <w:rPr>
          <w:rFonts w:ascii="Times New Roman" w:hAnsi="Times New Roman" w:cs="Times New Roman"/>
          <w:b/>
          <w:bCs/>
          <w:lang w:val="en-US"/>
        </w:rPr>
        <w:t>Budims</w:t>
      </w:r>
      <w:proofErr w:type="spellEnd"/>
    </w:p>
    <w:p w14:paraId="3EAA471F" w14:textId="77777777" w:rsidR="00B308E4" w:rsidRPr="00C72327" w:rsidRDefault="00B308E4" w:rsidP="00FE674C">
      <w:pPr>
        <w:rPr>
          <w:rFonts w:ascii="Times New Roman" w:hAnsi="Times New Roman" w:cs="Times New Roman"/>
          <w:sz w:val="22"/>
          <w:szCs w:val="22"/>
          <w:lang w:val="en-US"/>
        </w:rPr>
      </w:pPr>
    </w:p>
    <w:p w14:paraId="13B72F75" w14:textId="68F26DC1" w:rsidR="00B308E4" w:rsidRPr="00C72327" w:rsidRDefault="00B308E4" w:rsidP="00FE674C">
      <w:pPr>
        <w:rPr>
          <w:rFonts w:ascii="Times New Roman" w:hAnsi="Times New Roman" w:cs="Times New Roman"/>
          <w:lang w:val="en-US"/>
        </w:rPr>
      </w:pPr>
      <w:r w:rsidRPr="00C72327">
        <w:rPr>
          <w:rFonts w:ascii="Times New Roman" w:hAnsi="Times New Roman" w:cs="Times New Roman"/>
          <w:lang w:val="en-US"/>
        </w:rPr>
        <w:t>Of course, technical highlights and improved materials are essential in order to be able to achieve the highest level of sustainability in all areas. From our point of view, however, it is not only the innovations mentioned above that lead to the final positioning of a sustainable product</w:t>
      </w:r>
      <w:ins w:id="12" w:author="Proofreader" w:date="2020-08-19T15:50:00Z">
        <w:r w:rsidR="00D9599C">
          <w:rPr>
            <w:rFonts w:ascii="Times New Roman" w:hAnsi="Times New Roman" w:cs="Times New Roman"/>
            <w:lang w:val="en-US"/>
          </w:rPr>
          <w:t xml:space="preserve">: </w:t>
        </w:r>
      </w:ins>
      <w:r w:rsidRPr="00C72327">
        <w:rPr>
          <w:rFonts w:ascii="Times New Roman" w:hAnsi="Times New Roman" w:cs="Times New Roman"/>
          <w:lang w:val="en-US"/>
        </w:rPr>
        <w:t xml:space="preserve">effective communication about it is crucial </w:t>
      </w:r>
      <w:ins w:id="13" w:author="Proofreader" w:date="2020-08-19T14:49:00Z">
        <w:r w:rsidR="00B57A9E" w:rsidRPr="00C72327">
          <w:rPr>
            <w:rFonts w:ascii="Times New Roman" w:hAnsi="Times New Roman" w:cs="Times New Roman"/>
            <w:lang w:val="en-US"/>
          </w:rPr>
          <w:t>–</w:t>
        </w:r>
      </w:ins>
      <w:r w:rsidRPr="00C72327">
        <w:rPr>
          <w:rFonts w:ascii="Times New Roman" w:hAnsi="Times New Roman" w:cs="Times New Roman"/>
          <w:lang w:val="en-US"/>
        </w:rPr>
        <w:t xml:space="preserve"> especially if it is a long-standing product. What good is the exemplary effort if the added value is overlooked by consumers? We know from our retail experience that the majority of consumers do not yet even know how </w:t>
      </w:r>
      <w:ins w:id="14" w:author="Proofreader" w:date="2020-08-19T14:49:00Z">
        <w:r w:rsidR="00B57A9E" w:rsidRPr="00C72327">
          <w:rPr>
            <w:rFonts w:ascii="Times New Roman" w:hAnsi="Times New Roman" w:cs="Times New Roman"/>
            <w:lang w:val="en-US"/>
          </w:rPr>
          <w:t>‘</w:t>
        </w:r>
      </w:ins>
      <w:r w:rsidRPr="00C72327">
        <w:rPr>
          <w:rFonts w:ascii="Times New Roman" w:hAnsi="Times New Roman" w:cs="Times New Roman"/>
          <w:lang w:val="en-US"/>
        </w:rPr>
        <w:t>dirty</w:t>
      </w:r>
      <w:ins w:id="15" w:author="Proofreader" w:date="2020-08-19T14:49:00Z">
        <w:r w:rsidR="00B57A9E" w:rsidRPr="00C72327">
          <w:rPr>
            <w:rFonts w:ascii="Times New Roman" w:hAnsi="Times New Roman" w:cs="Times New Roman"/>
            <w:lang w:val="en-US"/>
          </w:rPr>
          <w:t>’</w:t>
        </w:r>
      </w:ins>
      <w:r w:rsidRPr="00C72327">
        <w:rPr>
          <w:rFonts w:ascii="Times New Roman" w:hAnsi="Times New Roman" w:cs="Times New Roman"/>
          <w:lang w:val="en-US"/>
        </w:rPr>
        <w:t xml:space="preserve"> denim can be. </w:t>
      </w:r>
    </w:p>
    <w:p w14:paraId="3B73FBFD" w14:textId="77777777" w:rsidR="00B308E4" w:rsidRPr="00C72327" w:rsidRDefault="00B308E4" w:rsidP="00FE674C">
      <w:pPr>
        <w:rPr>
          <w:rFonts w:ascii="Times New Roman" w:hAnsi="Times New Roman" w:cs="Times New Roman"/>
          <w:lang w:val="en-US"/>
        </w:rPr>
      </w:pPr>
    </w:p>
    <w:p w14:paraId="1957D8F5" w14:textId="44FD67B0" w:rsidR="00B308E4" w:rsidRPr="00C72327" w:rsidRDefault="00B308E4" w:rsidP="00FE674C">
      <w:pPr>
        <w:rPr>
          <w:rFonts w:ascii="Times New Roman" w:hAnsi="Times New Roman" w:cs="Times New Roman"/>
          <w:lang w:val="en-US"/>
        </w:rPr>
      </w:pPr>
      <w:r w:rsidRPr="00C72327">
        <w:rPr>
          <w:rFonts w:ascii="Times New Roman" w:hAnsi="Times New Roman" w:cs="Times New Roman"/>
          <w:lang w:val="en-US"/>
        </w:rPr>
        <w:t>In order to achieve an effective and unshakable breakthrough, ignorance must first be tackled through radical and overt explanations and transparency. That will cause an enormous shock, but it will also raise awareness, we are sure of that.</w:t>
      </w:r>
    </w:p>
    <w:sectPr w:rsidR="00B308E4" w:rsidRPr="00C72327" w:rsidSect="0071528D">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11427" w14:textId="77777777" w:rsidR="00F82A2C" w:rsidRDefault="00F82A2C" w:rsidP="00001AD7">
      <w:r>
        <w:separator/>
      </w:r>
    </w:p>
  </w:endnote>
  <w:endnote w:type="continuationSeparator" w:id="0">
    <w:p w14:paraId="6E8D6ADD" w14:textId="77777777" w:rsidR="00F82A2C" w:rsidRDefault="00F82A2C" w:rsidP="0000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32CA4" w14:textId="77777777" w:rsidR="00001AD7" w:rsidRDefault="00001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F019C" w14:textId="77777777" w:rsidR="00001AD7" w:rsidRDefault="00001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3DCBA" w14:textId="77777777" w:rsidR="00001AD7" w:rsidRDefault="00001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72D47" w14:textId="77777777" w:rsidR="00F82A2C" w:rsidRDefault="00F82A2C" w:rsidP="00001AD7">
      <w:r>
        <w:separator/>
      </w:r>
    </w:p>
  </w:footnote>
  <w:footnote w:type="continuationSeparator" w:id="0">
    <w:p w14:paraId="778EAF09" w14:textId="77777777" w:rsidR="00F82A2C" w:rsidRDefault="00F82A2C" w:rsidP="00001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9511D" w14:textId="77777777" w:rsidR="00001AD7" w:rsidRDefault="00001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0E7EB" w14:textId="77777777" w:rsidR="00001AD7" w:rsidRDefault="00001A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09F43" w14:textId="77777777" w:rsidR="00001AD7" w:rsidRDefault="00001AD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4C"/>
    <w:rsid w:val="00001AD7"/>
    <w:rsid w:val="00031490"/>
    <w:rsid w:val="000470AC"/>
    <w:rsid w:val="000E3889"/>
    <w:rsid w:val="001C1E33"/>
    <w:rsid w:val="00223077"/>
    <w:rsid w:val="002C0433"/>
    <w:rsid w:val="002C1724"/>
    <w:rsid w:val="00346258"/>
    <w:rsid w:val="00360473"/>
    <w:rsid w:val="003770B0"/>
    <w:rsid w:val="00405387"/>
    <w:rsid w:val="0041322A"/>
    <w:rsid w:val="00445F00"/>
    <w:rsid w:val="004569D2"/>
    <w:rsid w:val="00544F8F"/>
    <w:rsid w:val="00551E1C"/>
    <w:rsid w:val="005C3A89"/>
    <w:rsid w:val="005E7C9C"/>
    <w:rsid w:val="0063758F"/>
    <w:rsid w:val="0071528D"/>
    <w:rsid w:val="0078381C"/>
    <w:rsid w:val="0081090B"/>
    <w:rsid w:val="00893A0E"/>
    <w:rsid w:val="008B76B9"/>
    <w:rsid w:val="00913BF4"/>
    <w:rsid w:val="00975541"/>
    <w:rsid w:val="00A26A5D"/>
    <w:rsid w:val="00A928EC"/>
    <w:rsid w:val="00B308E4"/>
    <w:rsid w:val="00B55DC8"/>
    <w:rsid w:val="00B57A9E"/>
    <w:rsid w:val="00BE01D4"/>
    <w:rsid w:val="00C72327"/>
    <w:rsid w:val="00CA7597"/>
    <w:rsid w:val="00D451B4"/>
    <w:rsid w:val="00D9599C"/>
    <w:rsid w:val="00DF76A7"/>
    <w:rsid w:val="00E509C1"/>
    <w:rsid w:val="00E77F64"/>
    <w:rsid w:val="00ED3801"/>
    <w:rsid w:val="00F06385"/>
    <w:rsid w:val="00F82A2C"/>
    <w:rsid w:val="00FD296D"/>
    <w:rsid w:val="00FE6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C842"/>
  <w14:defaultImageDpi w14:val="32767"/>
  <w15:chartTrackingRefBased/>
  <w15:docId w15:val="{2335483D-C09D-E440-8E8C-912D22A6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BalloonText">
    <w:name w:val="Balloon Text"/>
    <w:basedOn w:val="Normal"/>
    <w:link w:val="BalloonTextChar"/>
    <w:uiPriority w:val="99"/>
    <w:semiHidden/>
    <w:unhideWhenUsed/>
    <w:rsid w:val="00B308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08E4"/>
    <w:rPr>
      <w:rFonts w:ascii="Times New Roman" w:hAnsi="Times New Roman" w:cs="Times New Roman"/>
      <w:sz w:val="18"/>
      <w:szCs w:val="18"/>
    </w:rPr>
  </w:style>
  <w:style w:type="paragraph" w:styleId="Header">
    <w:name w:val="header"/>
    <w:basedOn w:val="Normal"/>
    <w:link w:val="HeaderChar"/>
    <w:uiPriority w:val="99"/>
    <w:unhideWhenUsed/>
    <w:rsid w:val="00001AD7"/>
    <w:pPr>
      <w:tabs>
        <w:tab w:val="center" w:pos="4513"/>
        <w:tab w:val="right" w:pos="9026"/>
      </w:tabs>
    </w:pPr>
  </w:style>
  <w:style w:type="character" w:customStyle="1" w:styleId="HeaderChar">
    <w:name w:val="Header Char"/>
    <w:basedOn w:val="DefaultParagraphFont"/>
    <w:link w:val="Header"/>
    <w:uiPriority w:val="99"/>
    <w:rsid w:val="00001AD7"/>
  </w:style>
  <w:style w:type="paragraph" w:styleId="Footer">
    <w:name w:val="footer"/>
    <w:basedOn w:val="Normal"/>
    <w:link w:val="FooterChar"/>
    <w:uiPriority w:val="99"/>
    <w:unhideWhenUsed/>
    <w:rsid w:val="00001AD7"/>
    <w:pPr>
      <w:tabs>
        <w:tab w:val="center" w:pos="4513"/>
        <w:tab w:val="right" w:pos="9026"/>
      </w:tabs>
    </w:pPr>
  </w:style>
  <w:style w:type="character" w:customStyle="1" w:styleId="FooterChar">
    <w:name w:val="Footer Char"/>
    <w:basedOn w:val="DefaultParagraphFont"/>
    <w:link w:val="Footer"/>
    <w:uiPriority w:val="99"/>
    <w:rsid w:val="0000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886057">
      <w:bodyDiv w:val="1"/>
      <w:marLeft w:val="0"/>
      <w:marRight w:val="0"/>
      <w:marTop w:val="0"/>
      <w:marBottom w:val="0"/>
      <w:divBdr>
        <w:top w:val="none" w:sz="0" w:space="0" w:color="auto"/>
        <w:left w:val="none" w:sz="0" w:space="0" w:color="auto"/>
        <w:bottom w:val="none" w:sz="0" w:space="0" w:color="auto"/>
        <w:right w:val="none" w:sz="0" w:space="0" w:color="auto"/>
      </w:divBdr>
      <w:divsChild>
        <w:div w:id="186720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945824">
              <w:marLeft w:val="0"/>
              <w:marRight w:val="0"/>
              <w:marTop w:val="0"/>
              <w:marBottom w:val="0"/>
              <w:divBdr>
                <w:top w:val="none" w:sz="0" w:space="0" w:color="auto"/>
                <w:left w:val="none" w:sz="0" w:space="0" w:color="auto"/>
                <w:bottom w:val="none" w:sz="0" w:space="0" w:color="auto"/>
                <w:right w:val="none" w:sz="0" w:space="0" w:color="auto"/>
              </w:divBdr>
              <w:divsChild>
                <w:div w:id="1057126448">
                  <w:marLeft w:val="0"/>
                  <w:marRight w:val="0"/>
                  <w:marTop w:val="0"/>
                  <w:marBottom w:val="0"/>
                  <w:divBdr>
                    <w:top w:val="none" w:sz="0" w:space="0" w:color="auto"/>
                    <w:left w:val="none" w:sz="0" w:space="0" w:color="auto"/>
                    <w:bottom w:val="none" w:sz="0" w:space="0" w:color="auto"/>
                    <w:right w:val="none" w:sz="0" w:space="0" w:color="auto"/>
                  </w:divBdr>
                  <w:divsChild>
                    <w:div w:id="297805795">
                      <w:marLeft w:val="0"/>
                      <w:marRight w:val="0"/>
                      <w:marTop w:val="0"/>
                      <w:marBottom w:val="0"/>
                      <w:divBdr>
                        <w:top w:val="none" w:sz="0" w:space="0" w:color="auto"/>
                        <w:left w:val="none" w:sz="0" w:space="0" w:color="auto"/>
                        <w:bottom w:val="none" w:sz="0" w:space="0" w:color="auto"/>
                        <w:right w:val="none" w:sz="0" w:space="0" w:color="auto"/>
                      </w:divBdr>
                      <w:divsChild>
                        <w:div w:id="11409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270943">
      <w:bodyDiv w:val="1"/>
      <w:marLeft w:val="0"/>
      <w:marRight w:val="0"/>
      <w:marTop w:val="0"/>
      <w:marBottom w:val="0"/>
      <w:divBdr>
        <w:top w:val="none" w:sz="0" w:space="0" w:color="auto"/>
        <w:left w:val="none" w:sz="0" w:space="0" w:color="auto"/>
        <w:bottom w:val="none" w:sz="0" w:space="0" w:color="auto"/>
        <w:right w:val="none" w:sz="0" w:space="0" w:color="auto"/>
      </w:divBdr>
    </w:div>
    <w:div w:id="138008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26</cp:revision>
  <dcterms:created xsi:type="dcterms:W3CDTF">2020-08-15T14:44:00Z</dcterms:created>
  <dcterms:modified xsi:type="dcterms:W3CDTF">2020-08-20T08:40:00Z</dcterms:modified>
</cp:coreProperties>
</file>